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1CD1" w14:textId="74BF897C" w:rsidR="00A054F0" w:rsidRPr="000E0FFE" w:rsidRDefault="00A054F0" w:rsidP="00A054F0">
      <w:pPr>
        <w:pStyle w:val="Titre"/>
        <w:widowControl w:val="0"/>
        <w:pBdr>
          <w:top w:val="single" w:sz="4" w:space="1" w:color="auto"/>
          <w:left w:val="single" w:sz="4" w:space="4" w:color="auto"/>
          <w:bottom w:val="single" w:sz="4" w:space="1" w:color="auto"/>
          <w:right w:val="single" w:sz="4" w:space="4" w:color="auto"/>
        </w:pBdr>
        <w:tabs>
          <w:tab w:val="clear" w:pos="284"/>
          <w:tab w:val="clear" w:pos="426"/>
          <w:tab w:val="clear" w:pos="567"/>
        </w:tabs>
        <w:spacing w:after="0" w:line="240" w:lineRule="auto"/>
        <w:jc w:val="left"/>
        <w:rPr>
          <w:rFonts w:asciiTheme="majorBidi" w:hAnsiTheme="majorBidi" w:cstheme="majorBidi"/>
          <w:b w:val="0"/>
          <w:sz w:val="22"/>
          <w:lang w:val="fr-FR"/>
        </w:rPr>
      </w:pPr>
      <w:r w:rsidRPr="000E0FFE">
        <w:rPr>
          <w:rFonts w:asciiTheme="majorBidi" w:hAnsiTheme="majorBidi" w:cstheme="majorBidi"/>
          <w:b w:val="0"/>
          <w:sz w:val="22"/>
          <w:lang w:val="fr-FR"/>
        </w:rPr>
        <w:t xml:space="preserve">Ce document constitue les informations sur le produit approuvées pour Acide zolédronique Mylan 4 mg/5 ml solution à diluer pour perfusion, les modifications apportées depuis la procédure précédente qui ont une incidence sur les informations sur le produit (EMA/N/0000310108) étant mises en évidence. </w:t>
      </w:r>
    </w:p>
    <w:p w14:paraId="389D36A6" w14:textId="77777777" w:rsidR="00A054F0" w:rsidRPr="000E0FFE" w:rsidRDefault="00A054F0" w:rsidP="00A054F0">
      <w:pPr>
        <w:pStyle w:val="Titre"/>
        <w:widowControl w:val="0"/>
        <w:pBdr>
          <w:top w:val="single" w:sz="4" w:space="1" w:color="auto"/>
          <w:left w:val="single" w:sz="4" w:space="4" w:color="auto"/>
          <w:bottom w:val="single" w:sz="4" w:space="1" w:color="auto"/>
          <w:right w:val="single" w:sz="4" w:space="4" w:color="auto"/>
        </w:pBdr>
        <w:tabs>
          <w:tab w:val="clear" w:pos="284"/>
          <w:tab w:val="clear" w:pos="426"/>
          <w:tab w:val="clear" w:pos="567"/>
        </w:tabs>
        <w:spacing w:after="0" w:line="240" w:lineRule="auto"/>
        <w:jc w:val="left"/>
        <w:rPr>
          <w:rFonts w:asciiTheme="majorBidi" w:hAnsiTheme="majorBidi" w:cstheme="majorBidi"/>
          <w:b w:val="0"/>
          <w:sz w:val="22"/>
          <w:lang w:val="fr-FR"/>
        </w:rPr>
      </w:pPr>
    </w:p>
    <w:p w14:paraId="0246450B" w14:textId="6D8D73B6" w:rsidR="00A054F0" w:rsidRPr="000E0FFE" w:rsidRDefault="00A054F0" w:rsidP="00A054F0">
      <w:pPr>
        <w:pStyle w:val="Titre"/>
        <w:widowControl w:val="0"/>
        <w:pBdr>
          <w:top w:val="single" w:sz="4" w:space="1" w:color="auto"/>
          <w:left w:val="single" w:sz="4" w:space="4" w:color="auto"/>
          <w:bottom w:val="single" w:sz="4" w:space="1" w:color="auto"/>
          <w:right w:val="single" w:sz="4" w:space="4" w:color="auto"/>
        </w:pBdr>
        <w:tabs>
          <w:tab w:val="clear" w:pos="284"/>
          <w:tab w:val="clear" w:pos="426"/>
          <w:tab w:val="clear" w:pos="567"/>
        </w:tabs>
        <w:spacing w:after="0" w:line="240" w:lineRule="auto"/>
        <w:jc w:val="left"/>
        <w:rPr>
          <w:rFonts w:asciiTheme="majorBidi" w:hAnsiTheme="majorBidi" w:cstheme="majorBidi"/>
          <w:b w:val="0"/>
          <w:sz w:val="22"/>
          <w:lang w:val="fr-FR"/>
        </w:rPr>
      </w:pPr>
      <w:r w:rsidRPr="000E0FFE">
        <w:rPr>
          <w:rFonts w:asciiTheme="majorBidi" w:hAnsiTheme="majorBidi" w:cstheme="majorBidi"/>
          <w:b w:val="0"/>
          <w:sz w:val="22"/>
          <w:lang w:val="fr-FR"/>
        </w:rPr>
        <w:t xml:space="preserve">Pour plus d’informations, voir le site web de l’Agence européenne des médicaments: </w:t>
      </w:r>
      <w:hyperlink r:id="rId8" w:history="1">
        <w:r w:rsidRPr="000E0FFE">
          <w:rPr>
            <w:rStyle w:val="Lienhypertexte"/>
            <w:rFonts w:asciiTheme="majorBidi" w:hAnsiTheme="majorBidi" w:cstheme="majorBidi"/>
            <w:b w:val="0"/>
            <w:sz w:val="22"/>
            <w:lang w:val="fr-FR"/>
          </w:rPr>
          <w:t>https://www.ema.europa.eu/en/medicines/human/epar/zoledronic-acid-mylan</w:t>
        </w:r>
      </w:hyperlink>
    </w:p>
    <w:p w14:paraId="07F17EC4" w14:textId="77777777" w:rsidR="00A054F0" w:rsidRPr="000E0FFE" w:rsidRDefault="00A054F0" w:rsidP="00A054F0">
      <w:pPr>
        <w:pStyle w:val="Titre"/>
        <w:widowControl w:val="0"/>
        <w:pBdr>
          <w:top w:val="single" w:sz="4" w:space="1" w:color="auto"/>
          <w:left w:val="single" w:sz="4" w:space="4" w:color="auto"/>
          <w:bottom w:val="single" w:sz="4" w:space="1" w:color="auto"/>
          <w:right w:val="single" w:sz="4" w:space="4" w:color="auto"/>
        </w:pBdr>
        <w:tabs>
          <w:tab w:val="clear" w:pos="284"/>
          <w:tab w:val="clear" w:pos="426"/>
          <w:tab w:val="clear" w:pos="567"/>
        </w:tabs>
        <w:spacing w:after="0" w:line="240" w:lineRule="auto"/>
        <w:jc w:val="left"/>
        <w:rPr>
          <w:rFonts w:asciiTheme="majorBidi" w:hAnsiTheme="majorBidi" w:cstheme="majorBidi"/>
          <w:b w:val="0"/>
          <w:sz w:val="22"/>
          <w:lang w:val="fr-FR"/>
        </w:rPr>
      </w:pPr>
    </w:p>
    <w:p w14:paraId="19F95C53"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0E578A89"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4F6A6DF4"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41090EB8"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138683F6" w14:textId="77777777" w:rsidR="00374303" w:rsidRPr="000E0FFE" w:rsidRDefault="00374303" w:rsidP="008A70F9">
      <w:pPr>
        <w:spacing w:after="0" w:line="240" w:lineRule="auto"/>
        <w:rPr>
          <w:rFonts w:asciiTheme="majorBidi" w:hAnsiTheme="majorBidi" w:cstheme="majorBidi"/>
          <w:lang w:val="fr-FR"/>
        </w:rPr>
      </w:pPr>
    </w:p>
    <w:p w14:paraId="2A81230D"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372A636B"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7034D476"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35C7B5D8"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4997E66D"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636FBDF6"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50D76274"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71E8DF0B"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0DC1A036"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582BEACB"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27DB49E9"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22AF3328"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364A5242"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5C4287D0" w14:textId="77777777" w:rsidR="00374303" w:rsidRPr="000E0FFE"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lang w:val="fr-FR"/>
        </w:rPr>
      </w:pPr>
    </w:p>
    <w:p w14:paraId="7F612E98" w14:textId="77777777" w:rsidR="00374303" w:rsidRPr="000E0FFE" w:rsidRDefault="00374303" w:rsidP="008A70F9">
      <w:pPr>
        <w:pStyle w:val="Titre"/>
        <w:widowControl w:val="0"/>
        <w:tabs>
          <w:tab w:val="clear" w:pos="284"/>
          <w:tab w:val="clear" w:pos="426"/>
          <w:tab w:val="clear" w:pos="567"/>
        </w:tabs>
        <w:spacing w:after="0" w:line="240" w:lineRule="auto"/>
        <w:rPr>
          <w:rFonts w:asciiTheme="majorBidi" w:hAnsiTheme="majorBidi" w:cstheme="majorBidi"/>
          <w:sz w:val="22"/>
          <w:lang w:val="fr-FR"/>
        </w:rPr>
      </w:pPr>
      <w:r w:rsidRPr="000E0FFE">
        <w:rPr>
          <w:rFonts w:asciiTheme="majorBidi" w:hAnsiTheme="majorBidi" w:cstheme="majorBidi"/>
          <w:sz w:val="22"/>
          <w:lang w:val="fr-FR"/>
        </w:rPr>
        <w:t>ANNEXE I</w:t>
      </w:r>
    </w:p>
    <w:p w14:paraId="4E457CF9" w14:textId="77777777" w:rsidR="00374303" w:rsidRPr="000E0FFE" w:rsidRDefault="00374303" w:rsidP="008A70F9">
      <w:pPr>
        <w:widowControl w:val="0"/>
        <w:spacing w:after="0" w:line="240" w:lineRule="auto"/>
        <w:jc w:val="center"/>
        <w:rPr>
          <w:rFonts w:asciiTheme="majorBidi" w:hAnsiTheme="majorBidi" w:cstheme="majorBidi"/>
          <w:lang w:val="fr-FR"/>
        </w:rPr>
      </w:pPr>
    </w:p>
    <w:p w14:paraId="5AD82AC1" w14:textId="77777777" w:rsidR="00374303" w:rsidRPr="00DF388E" w:rsidRDefault="00374303" w:rsidP="008A70F9">
      <w:pPr>
        <w:pStyle w:val="Titre1"/>
        <w:spacing w:after="0" w:line="240" w:lineRule="auto"/>
        <w:rPr>
          <w:rFonts w:asciiTheme="majorBidi" w:hAnsiTheme="majorBidi" w:cstheme="majorBidi"/>
          <w:lang w:val="fr-FR"/>
        </w:rPr>
      </w:pPr>
      <w:r w:rsidRPr="00DF388E">
        <w:rPr>
          <w:rFonts w:asciiTheme="majorBidi" w:hAnsiTheme="majorBidi" w:cstheme="majorBidi"/>
          <w:lang w:val="fr-FR"/>
        </w:rPr>
        <w:t>R</w:t>
      </w:r>
      <w:r w:rsidR="00F73281" w:rsidRPr="00DF388E">
        <w:rPr>
          <w:rFonts w:asciiTheme="majorBidi" w:hAnsiTheme="majorBidi" w:cstheme="majorBidi"/>
          <w:lang w:val="fr-FR"/>
        </w:rPr>
        <w:t>É</w:t>
      </w:r>
      <w:r w:rsidRPr="00DF388E">
        <w:rPr>
          <w:rFonts w:asciiTheme="majorBidi" w:hAnsiTheme="majorBidi" w:cstheme="majorBidi"/>
          <w:lang w:val="fr-FR"/>
        </w:rPr>
        <w:t>SUM</w:t>
      </w:r>
      <w:r w:rsidR="00F73281" w:rsidRPr="00DF388E">
        <w:rPr>
          <w:rFonts w:asciiTheme="majorBidi" w:hAnsiTheme="majorBidi" w:cstheme="majorBidi"/>
          <w:lang w:val="fr-FR"/>
        </w:rPr>
        <w:t>É</w:t>
      </w:r>
      <w:r w:rsidRPr="00DF388E">
        <w:rPr>
          <w:rFonts w:asciiTheme="majorBidi" w:hAnsiTheme="majorBidi" w:cstheme="majorBidi"/>
          <w:lang w:val="fr-FR"/>
        </w:rPr>
        <w:t xml:space="preserve"> DES CARACT</w:t>
      </w:r>
      <w:r w:rsidR="00F73281" w:rsidRPr="00DF388E">
        <w:rPr>
          <w:rFonts w:asciiTheme="majorBidi" w:hAnsiTheme="majorBidi" w:cstheme="majorBidi"/>
          <w:lang w:val="fr-FR"/>
        </w:rPr>
        <w:t>É</w:t>
      </w:r>
      <w:r w:rsidRPr="00DF388E">
        <w:rPr>
          <w:rFonts w:asciiTheme="majorBidi" w:hAnsiTheme="majorBidi" w:cstheme="majorBidi"/>
          <w:lang w:val="fr-FR"/>
        </w:rPr>
        <w:t>RISTIQUES DU PRODUIT</w:t>
      </w:r>
    </w:p>
    <w:p w14:paraId="31ED2733" w14:textId="77777777" w:rsidR="00374303" w:rsidRPr="000E0FFE" w:rsidRDefault="00374303" w:rsidP="008A70F9">
      <w:pPr>
        <w:widowControl w:val="0"/>
        <w:spacing w:after="0" w:line="240" w:lineRule="auto"/>
        <w:rPr>
          <w:rFonts w:asciiTheme="majorBidi" w:hAnsiTheme="majorBidi" w:cstheme="majorBidi"/>
          <w:lang w:val="fr-FR"/>
        </w:rPr>
      </w:pPr>
    </w:p>
    <w:p w14:paraId="72059761" w14:textId="77777777" w:rsidR="00374303" w:rsidRPr="000E0FFE" w:rsidRDefault="00374303" w:rsidP="008A70F9">
      <w:pPr>
        <w:widowControl w:val="0"/>
        <w:spacing w:after="0" w:line="240" w:lineRule="auto"/>
        <w:rPr>
          <w:rFonts w:asciiTheme="majorBidi" w:hAnsiTheme="majorBidi" w:cstheme="majorBidi"/>
          <w:lang w:val="fr-FR"/>
        </w:rPr>
      </w:pPr>
    </w:p>
    <w:p w14:paraId="5B8D6BDB" w14:textId="77777777" w:rsidR="00374303" w:rsidRPr="00DF388E" w:rsidRDefault="00374303" w:rsidP="008A70F9">
      <w:pPr>
        <w:pStyle w:val="Style1"/>
        <w:rPr>
          <w:rFonts w:asciiTheme="majorBidi" w:hAnsiTheme="majorBidi" w:cstheme="majorBidi"/>
          <w:szCs w:val="22"/>
        </w:rPr>
      </w:pPr>
      <w:r w:rsidRPr="00DF388E">
        <w:rPr>
          <w:rFonts w:asciiTheme="majorBidi" w:hAnsiTheme="majorBidi" w:cstheme="majorBidi"/>
          <w:szCs w:val="22"/>
        </w:rPr>
        <w:br w:type="page"/>
      </w:r>
      <w:r w:rsidRPr="00DF388E">
        <w:rPr>
          <w:rFonts w:asciiTheme="majorBidi" w:hAnsiTheme="majorBidi" w:cstheme="majorBidi"/>
          <w:szCs w:val="22"/>
        </w:rPr>
        <w:lastRenderedPageBreak/>
        <w:t>1.</w:t>
      </w:r>
      <w:r w:rsidRPr="00DF388E">
        <w:rPr>
          <w:rFonts w:asciiTheme="majorBidi" w:hAnsiTheme="majorBidi" w:cstheme="majorBidi"/>
          <w:szCs w:val="22"/>
        </w:rPr>
        <w:tab/>
        <w:t>D</w:t>
      </w:r>
      <w:r w:rsidR="00F73281" w:rsidRPr="00DF388E">
        <w:rPr>
          <w:rFonts w:asciiTheme="majorBidi" w:hAnsiTheme="majorBidi" w:cstheme="majorBidi"/>
          <w:szCs w:val="22"/>
        </w:rPr>
        <w:t>É</w:t>
      </w:r>
      <w:r w:rsidRPr="00DF388E">
        <w:rPr>
          <w:rFonts w:asciiTheme="majorBidi" w:hAnsiTheme="majorBidi" w:cstheme="majorBidi"/>
          <w:szCs w:val="22"/>
        </w:rPr>
        <w:t>NOMINATION DU M</w:t>
      </w:r>
      <w:r w:rsidR="00F73281" w:rsidRPr="00DF388E">
        <w:rPr>
          <w:rFonts w:asciiTheme="majorBidi" w:hAnsiTheme="majorBidi" w:cstheme="majorBidi"/>
          <w:szCs w:val="22"/>
        </w:rPr>
        <w:t>É</w:t>
      </w:r>
      <w:r w:rsidRPr="00DF388E">
        <w:rPr>
          <w:rFonts w:asciiTheme="majorBidi" w:hAnsiTheme="majorBidi" w:cstheme="majorBidi"/>
          <w:szCs w:val="22"/>
        </w:rPr>
        <w:t>DICAMENT</w:t>
      </w:r>
    </w:p>
    <w:p w14:paraId="5B6FA811" w14:textId="77777777" w:rsidR="00374303" w:rsidRPr="000E0FFE" w:rsidRDefault="00374303" w:rsidP="008A70F9">
      <w:pPr>
        <w:keepNext/>
        <w:spacing w:after="0" w:line="240" w:lineRule="auto"/>
        <w:rPr>
          <w:rFonts w:asciiTheme="majorBidi" w:hAnsiTheme="majorBidi" w:cstheme="majorBidi"/>
          <w:lang w:val="fr-FR"/>
        </w:rPr>
      </w:pPr>
    </w:p>
    <w:p w14:paraId="658F8983" w14:textId="77777777" w:rsidR="00374303" w:rsidRPr="000E0FFE" w:rsidRDefault="0084632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Acide zolédronique Mylan</w:t>
      </w:r>
      <w:r w:rsidR="00374303" w:rsidRPr="000E0FFE">
        <w:rPr>
          <w:rFonts w:asciiTheme="majorBidi" w:hAnsiTheme="majorBidi" w:cstheme="majorBidi"/>
          <w:lang w:val="fr-FR"/>
        </w:rPr>
        <w:t xml:space="preserve"> </w:t>
      </w:r>
      <w:r w:rsidR="001A78D3" w:rsidRPr="000E0FFE">
        <w:rPr>
          <w:rFonts w:asciiTheme="majorBidi" w:hAnsiTheme="majorBidi" w:cstheme="majorBidi"/>
          <w:lang w:val="fr-FR"/>
        </w:rPr>
        <w:t>4 </w:t>
      </w:r>
      <w:r w:rsidR="00374303" w:rsidRPr="000E0FFE">
        <w:rPr>
          <w:rFonts w:asciiTheme="majorBidi" w:hAnsiTheme="majorBidi" w:cstheme="majorBidi"/>
          <w:lang w:val="fr-FR"/>
        </w:rPr>
        <w:t>mg/</w:t>
      </w:r>
      <w:r w:rsidR="001A78D3" w:rsidRPr="000E0FFE">
        <w:rPr>
          <w:rFonts w:asciiTheme="majorBidi" w:hAnsiTheme="majorBidi" w:cstheme="majorBidi"/>
          <w:lang w:val="fr-FR"/>
        </w:rPr>
        <w:t>5 </w:t>
      </w:r>
      <w:r w:rsidR="00374303" w:rsidRPr="000E0FFE">
        <w:rPr>
          <w:rFonts w:asciiTheme="majorBidi" w:hAnsiTheme="majorBidi" w:cstheme="majorBidi"/>
          <w:lang w:val="fr-FR"/>
        </w:rPr>
        <w:t>ml solution à diluer pour perfusion</w:t>
      </w:r>
    </w:p>
    <w:p w14:paraId="4E9B51A9" w14:textId="77777777" w:rsidR="00374303" w:rsidRPr="000E0FFE" w:rsidRDefault="00374303" w:rsidP="008A70F9">
      <w:pPr>
        <w:spacing w:after="0" w:line="240" w:lineRule="auto"/>
        <w:rPr>
          <w:rFonts w:asciiTheme="majorBidi" w:hAnsiTheme="majorBidi" w:cstheme="majorBidi"/>
          <w:lang w:val="fr-FR"/>
        </w:rPr>
      </w:pPr>
    </w:p>
    <w:p w14:paraId="3798AFE3" w14:textId="77777777" w:rsidR="00374303" w:rsidRPr="000E0FFE" w:rsidRDefault="00374303" w:rsidP="008A70F9">
      <w:pPr>
        <w:spacing w:after="0" w:line="240" w:lineRule="auto"/>
        <w:rPr>
          <w:rFonts w:asciiTheme="majorBidi" w:hAnsiTheme="majorBidi" w:cstheme="majorBidi"/>
          <w:lang w:val="fr-FR"/>
        </w:rPr>
      </w:pPr>
    </w:p>
    <w:p w14:paraId="77A07C17" w14:textId="77777777" w:rsidR="00374303" w:rsidRPr="00DF388E" w:rsidRDefault="00374303" w:rsidP="008A70F9">
      <w:pPr>
        <w:pStyle w:val="Style1"/>
        <w:keepNext/>
        <w:rPr>
          <w:rFonts w:asciiTheme="majorBidi" w:hAnsiTheme="majorBidi" w:cstheme="majorBidi"/>
          <w:szCs w:val="22"/>
        </w:rPr>
      </w:pPr>
      <w:r w:rsidRPr="00DF388E">
        <w:rPr>
          <w:rFonts w:asciiTheme="majorBidi" w:hAnsiTheme="majorBidi" w:cstheme="majorBidi"/>
          <w:szCs w:val="22"/>
        </w:rPr>
        <w:t>2.</w:t>
      </w:r>
      <w:r w:rsidRPr="00DF388E">
        <w:rPr>
          <w:rFonts w:asciiTheme="majorBidi" w:hAnsiTheme="majorBidi" w:cstheme="majorBidi"/>
          <w:szCs w:val="22"/>
        </w:rPr>
        <w:tab/>
        <w:t>COMPOSITION QUALITATIVE ET QUANTITATIVE</w:t>
      </w:r>
    </w:p>
    <w:p w14:paraId="62C57C62" w14:textId="77777777" w:rsidR="00374303" w:rsidRPr="000E0FFE" w:rsidRDefault="00374303" w:rsidP="008A70F9">
      <w:pPr>
        <w:keepNext/>
        <w:spacing w:after="0" w:line="240" w:lineRule="auto"/>
        <w:rPr>
          <w:rFonts w:asciiTheme="majorBidi" w:hAnsiTheme="majorBidi" w:cstheme="majorBidi"/>
          <w:lang w:val="fr-FR"/>
        </w:rPr>
      </w:pPr>
    </w:p>
    <w:p w14:paraId="4D41A985"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Un flacon de </w:t>
      </w:r>
      <w:r w:rsidR="001A78D3" w:rsidRPr="000E0FFE">
        <w:rPr>
          <w:rFonts w:asciiTheme="majorBidi" w:hAnsiTheme="majorBidi" w:cstheme="majorBidi"/>
          <w:lang w:val="fr-FR"/>
        </w:rPr>
        <w:t>5 </w:t>
      </w:r>
      <w:r w:rsidRPr="000E0FFE">
        <w:rPr>
          <w:rFonts w:asciiTheme="majorBidi" w:hAnsiTheme="majorBidi" w:cstheme="majorBidi"/>
          <w:lang w:val="fr-FR"/>
        </w:rPr>
        <w:t xml:space="preserve">ml de solution à diluer contient </w:t>
      </w:r>
      <w:r w:rsidR="001A78D3" w:rsidRPr="000E0FFE">
        <w:rPr>
          <w:rFonts w:asciiTheme="majorBidi" w:hAnsiTheme="majorBidi" w:cstheme="majorBidi"/>
          <w:lang w:val="fr-FR"/>
        </w:rPr>
        <w:t>4 </w:t>
      </w:r>
      <w:r w:rsidRPr="000E0FFE">
        <w:rPr>
          <w:rFonts w:asciiTheme="majorBidi" w:hAnsiTheme="majorBidi" w:cstheme="majorBidi"/>
          <w:lang w:val="fr-FR"/>
        </w:rPr>
        <w:t xml:space="preserve">mg d’acide zolédronique </w:t>
      </w:r>
      <w:r w:rsidR="00846323" w:rsidRPr="000E0FFE">
        <w:rPr>
          <w:rFonts w:asciiTheme="majorBidi" w:hAnsiTheme="majorBidi" w:cstheme="majorBidi"/>
          <w:lang w:val="fr-FR"/>
        </w:rPr>
        <w:t>(</w:t>
      </w:r>
      <w:r w:rsidR="00035B6E" w:rsidRPr="000E0FFE">
        <w:rPr>
          <w:rFonts w:asciiTheme="majorBidi" w:hAnsiTheme="majorBidi" w:cstheme="majorBidi"/>
          <w:lang w:val="fr-FR"/>
        </w:rPr>
        <w:t>monohydraté</w:t>
      </w:r>
      <w:r w:rsidR="00846323" w:rsidRPr="000E0FFE">
        <w:rPr>
          <w:rFonts w:asciiTheme="majorBidi" w:hAnsiTheme="majorBidi" w:cstheme="majorBidi"/>
          <w:lang w:val="fr-FR"/>
        </w:rPr>
        <w:t>)</w:t>
      </w:r>
      <w:r w:rsidRPr="000E0FFE">
        <w:rPr>
          <w:rFonts w:asciiTheme="majorBidi" w:hAnsiTheme="majorBidi" w:cstheme="majorBidi"/>
          <w:lang w:val="fr-FR"/>
        </w:rPr>
        <w:t>.</w:t>
      </w:r>
    </w:p>
    <w:p w14:paraId="6B113F10" w14:textId="77777777" w:rsidR="00374303" w:rsidRPr="000E0FFE" w:rsidRDefault="00374303" w:rsidP="008A70F9">
      <w:pPr>
        <w:spacing w:after="0" w:line="240" w:lineRule="auto"/>
        <w:rPr>
          <w:rFonts w:asciiTheme="majorBidi" w:hAnsiTheme="majorBidi" w:cstheme="majorBidi"/>
          <w:lang w:val="fr-FR"/>
        </w:rPr>
      </w:pPr>
    </w:p>
    <w:p w14:paraId="0FAD2A4C" w14:textId="77777777" w:rsidR="00374303" w:rsidRPr="000E0FFE" w:rsidRDefault="00374303" w:rsidP="008A70F9">
      <w:pPr>
        <w:spacing w:after="0" w:line="240" w:lineRule="auto"/>
        <w:rPr>
          <w:rFonts w:asciiTheme="majorBidi" w:hAnsiTheme="majorBidi" w:cstheme="majorBidi"/>
          <w:lang w:val="fr-FR"/>
        </w:rPr>
      </w:pPr>
      <w:r w:rsidRPr="000E0FFE">
        <w:rPr>
          <w:rFonts w:asciiTheme="majorBidi" w:hAnsiTheme="majorBidi" w:cstheme="majorBidi"/>
          <w:lang w:val="fr-FR"/>
        </w:rPr>
        <w:t xml:space="preserve">Un ml de solution à diluer contient </w:t>
      </w:r>
      <w:r w:rsidR="00035B6E" w:rsidRPr="000E0FFE">
        <w:rPr>
          <w:rFonts w:asciiTheme="majorBidi" w:hAnsiTheme="majorBidi" w:cstheme="majorBidi"/>
          <w:lang w:val="fr-FR"/>
        </w:rPr>
        <w:t>0,</w:t>
      </w:r>
      <w:r w:rsidR="001A78D3" w:rsidRPr="000E0FFE">
        <w:rPr>
          <w:rFonts w:asciiTheme="majorBidi" w:hAnsiTheme="majorBidi" w:cstheme="majorBidi"/>
          <w:lang w:val="fr-FR"/>
        </w:rPr>
        <w:t>8 </w:t>
      </w:r>
      <w:r w:rsidR="00035B6E" w:rsidRPr="000E0FFE">
        <w:rPr>
          <w:rFonts w:asciiTheme="majorBidi" w:hAnsiTheme="majorBidi" w:cstheme="majorBidi"/>
          <w:lang w:val="fr-FR"/>
        </w:rPr>
        <w:t>mg d’</w:t>
      </w:r>
      <w:r w:rsidRPr="000E0FFE">
        <w:rPr>
          <w:rFonts w:asciiTheme="majorBidi" w:hAnsiTheme="majorBidi" w:cstheme="majorBidi"/>
          <w:lang w:val="fr-FR"/>
        </w:rPr>
        <w:t>acide zolédronique (monohydraté)</w:t>
      </w:r>
      <w:r w:rsidR="00644C7C" w:rsidRPr="000E0FFE">
        <w:rPr>
          <w:rFonts w:asciiTheme="majorBidi" w:hAnsiTheme="majorBidi" w:cstheme="majorBidi"/>
          <w:lang w:val="fr-FR"/>
        </w:rPr>
        <w:t>.</w:t>
      </w:r>
    </w:p>
    <w:p w14:paraId="013C653A" w14:textId="77777777" w:rsidR="00374303" w:rsidRPr="000E0FFE" w:rsidRDefault="00374303" w:rsidP="008A70F9">
      <w:pPr>
        <w:spacing w:after="0" w:line="240" w:lineRule="auto"/>
        <w:rPr>
          <w:rFonts w:asciiTheme="majorBidi" w:hAnsiTheme="majorBidi" w:cstheme="majorBidi"/>
          <w:lang w:val="fr-FR"/>
        </w:rPr>
      </w:pPr>
    </w:p>
    <w:p w14:paraId="05041DB8" w14:textId="77777777" w:rsidR="00374303" w:rsidRPr="000E0FFE" w:rsidRDefault="00374303" w:rsidP="008A70F9">
      <w:pPr>
        <w:spacing w:after="0" w:line="240" w:lineRule="auto"/>
        <w:rPr>
          <w:rFonts w:asciiTheme="majorBidi" w:hAnsiTheme="majorBidi" w:cstheme="majorBidi"/>
          <w:lang w:val="fr-FR"/>
        </w:rPr>
      </w:pPr>
      <w:r w:rsidRPr="000E0FFE">
        <w:rPr>
          <w:rFonts w:asciiTheme="majorBidi" w:hAnsiTheme="majorBidi" w:cstheme="majorBidi"/>
          <w:lang w:val="fr-FR"/>
        </w:rPr>
        <w:t>Pour la liste complèt</w:t>
      </w:r>
      <w:r w:rsidR="007049A2" w:rsidRPr="000E0FFE">
        <w:rPr>
          <w:rFonts w:asciiTheme="majorBidi" w:hAnsiTheme="majorBidi" w:cstheme="majorBidi"/>
          <w:lang w:val="fr-FR"/>
        </w:rPr>
        <w:t>e des excipients, voir rubrique </w:t>
      </w:r>
      <w:r w:rsidRPr="000E0FFE">
        <w:rPr>
          <w:rFonts w:asciiTheme="majorBidi" w:hAnsiTheme="majorBidi" w:cstheme="majorBidi"/>
          <w:lang w:val="fr-FR"/>
        </w:rPr>
        <w:t>6.1.</w:t>
      </w:r>
    </w:p>
    <w:p w14:paraId="09F4BF71" w14:textId="77777777" w:rsidR="00374303" w:rsidRPr="000E0FFE" w:rsidRDefault="00374303" w:rsidP="008A70F9">
      <w:pPr>
        <w:spacing w:after="0" w:line="240" w:lineRule="auto"/>
        <w:rPr>
          <w:rFonts w:asciiTheme="majorBidi" w:hAnsiTheme="majorBidi" w:cstheme="majorBidi"/>
          <w:lang w:val="fr-FR"/>
        </w:rPr>
      </w:pPr>
    </w:p>
    <w:p w14:paraId="0D60F561" w14:textId="77777777" w:rsidR="00374303" w:rsidRPr="000E0FFE" w:rsidRDefault="00374303" w:rsidP="008A70F9">
      <w:pPr>
        <w:spacing w:after="0" w:line="240" w:lineRule="auto"/>
        <w:rPr>
          <w:rFonts w:asciiTheme="majorBidi" w:hAnsiTheme="majorBidi" w:cstheme="majorBidi"/>
          <w:lang w:val="fr-FR"/>
        </w:rPr>
      </w:pPr>
    </w:p>
    <w:p w14:paraId="5BB23B99" w14:textId="77777777" w:rsidR="00374303" w:rsidRPr="00DF388E" w:rsidRDefault="00374303" w:rsidP="008A70F9">
      <w:pPr>
        <w:pStyle w:val="Style1"/>
        <w:keepNext/>
        <w:rPr>
          <w:rFonts w:asciiTheme="majorBidi" w:hAnsiTheme="majorBidi" w:cstheme="majorBidi"/>
          <w:szCs w:val="22"/>
        </w:rPr>
      </w:pPr>
      <w:r w:rsidRPr="00DF388E">
        <w:rPr>
          <w:rFonts w:asciiTheme="majorBidi" w:hAnsiTheme="majorBidi" w:cstheme="majorBidi"/>
          <w:szCs w:val="22"/>
        </w:rPr>
        <w:t>3.</w:t>
      </w:r>
      <w:r w:rsidRPr="00DF388E">
        <w:rPr>
          <w:rFonts w:asciiTheme="majorBidi" w:hAnsiTheme="majorBidi" w:cstheme="majorBidi"/>
          <w:szCs w:val="22"/>
        </w:rPr>
        <w:tab/>
        <w:t>FORME PHARMACEUTIQUE</w:t>
      </w:r>
    </w:p>
    <w:p w14:paraId="5FA532CE" w14:textId="77777777" w:rsidR="00374303" w:rsidRPr="000E0FFE" w:rsidRDefault="00374303" w:rsidP="008A70F9">
      <w:pPr>
        <w:keepNext/>
        <w:spacing w:after="0" w:line="240" w:lineRule="auto"/>
        <w:rPr>
          <w:rFonts w:asciiTheme="majorBidi" w:hAnsiTheme="majorBidi" w:cstheme="majorBidi"/>
          <w:lang w:val="fr-FR"/>
        </w:rPr>
      </w:pPr>
    </w:p>
    <w:p w14:paraId="5F9AED2A"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Solution à diluer pour perfusion</w:t>
      </w:r>
      <w:r w:rsidR="008D5135" w:rsidRPr="000E0FFE">
        <w:rPr>
          <w:rFonts w:asciiTheme="majorBidi" w:hAnsiTheme="majorBidi" w:cstheme="majorBidi"/>
          <w:lang w:val="fr-FR"/>
        </w:rPr>
        <w:t>.</w:t>
      </w:r>
    </w:p>
    <w:p w14:paraId="5589466A" w14:textId="77777777" w:rsidR="00035B6E" w:rsidRPr="000E0FFE" w:rsidRDefault="00035B6E" w:rsidP="008A70F9">
      <w:pPr>
        <w:spacing w:after="0" w:line="240" w:lineRule="auto"/>
        <w:rPr>
          <w:rFonts w:asciiTheme="majorBidi" w:hAnsiTheme="majorBidi" w:cstheme="majorBidi"/>
          <w:lang w:val="fr-FR"/>
        </w:rPr>
      </w:pPr>
    </w:p>
    <w:p w14:paraId="0E5F2867" w14:textId="77777777" w:rsidR="00035B6E" w:rsidRPr="000E0FFE" w:rsidRDefault="00035B6E" w:rsidP="008A70F9">
      <w:pPr>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Solution transparente et incolore</w:t>
      </w:r>
      <w:r w:rsidR="008D5135" w:rsidRPr="000E0FFE">
        <w:rPr>
          <w:rFonts w:asciiTheme="majorBidi" w:hAnsiTheme="majorBidi" w:cstheme="majorBidi"/>
          <w:color w:val="000000"/>
          <w:lang w:val="fr-FR"/>
        </w:rPr>
        <w:t>.</w:t>
      </w:r>
    </w:p>
    <w:p w14:paraId="739DAD5D" w14:textId="77777777" w:rsidR="00374303" w:rsidRPr="000E0FFE" w:rsidRDefault="00374303" w:rsidP="008A70F9">
      <w:pPr>
        <w:spacing w:after="0" w:line="240" w:lineRule="auto"/>
        <w:rPr>
          <w:rFonts w:asciiTheme="majorBidi" w:hAnsiTheme="majorBidi" w:cstheme="majorBidi"/>
          <w:lang w:val="fr-FR"/>
        </w:rPr>
      </w:pPr>
    </w:p>
    <w:p w14:paraId="0310C099" w14:textId="77777777" w:rsidR="00374303" w:rsidRPr="000E0FFE" w:rsidRDefault="00374303" w:rsidP="008A70F9">
      <w:pPr>
        <w:spacing w:after="0" w:line="240" w:lineRule="auto"/>
        <w:rPr>
          <w:rFonts w:asciiTheme="majorBidi" w:hAnsiTheme="majorBidi" w:cstheme="majorBidi"/>
          <w:lang w:val="fr-FR"/>
        </w:rPr>
      </w:pPr>
    </w:p>
    <w:p w14:paraId="34B97224" w14:textId="77777777" w:rsidR="00374303" w:rsidRPr="00DF388E" w:rsidRDefault="00374303" w:rsidP="008A70F9">
      <w:pPr>
        <w:pStyle w:val="Style1"/>
        <w:keepNext/>
        <w:rPr>
          <w:rFonts w:asciiTheme="majorBidi" w:hAnsiTheme="majorBidi" w:cstheme="majorBidi"/>
          <w:szCs w:val="22"/>
        </w:rPr>
      </w:pPr>
      <w:r w:rsidRPr="00DF388E">
        <w:rPr>
          <w:rFonts w:asciiTheme="majorBidi" w:hAnsiTheme="majorBidi" w:cstheme="majorBidi"/>
          <w:szCs w:val="22"/>
        </w:rPr>
        <w:t>4.</w:t>
      </w:r>
      <w:r w:rsidRPr="00DF388E">
        <w:rPr>
          <w:rFonts w:asciiTheme="majorBidi" w:hAnsiTheme="majorBidi" w:cstheme="majorBidi"/>
          <w:szCs w:val="22"/>
        </w:rPr>
        <w:tab/>
        <w:t>DONN</w:t>
      </w:r>
      <w:r w:rsidR="00F73281" w:rsidRPr="00DF388E">
        <w:rPr>
          <w:rFonts w:asciiTheme="majorBidi" w:hAnsiTheme="majorBidi" w:cstheme="majorBidi"/>
          <w:szCs w:val="22"/>
        </w:rPr>
        <w:t>É</w:t>
      </w:r>
      <w:r w:rsidRPr="00DF388E">
        <w:rPr>
          <w:rFonts w:asciiTheme="majorBidi" w:hAnsiTheme="majorBidi" w:cstheme="majorBidi"/>
          <w:szCs w:val="22"/>
        </w:rPr>
        <w:t>ES CLINIQUES</w:t>
      </w:r>
    </w:p>
    <w:p w14:paraId="495CB0A3" w14:textId="77777777" w:rsidR="00374303" w:rsidRPr="000E0FFE" w:rsidRDefault="00374303" w:rsidP="008A70F9">
      <w:pPr>
        <w:keepNext/>
        <w:spacing w:after="0" w:line="240" w:lineRule="auto"/>
        <w:rPr>
          <w:rFonts w:asciiTheme="majorBidi" w:hAnsiTheme="majorBidi" w:cstheme="majorBidi"/>
          <w:lang w:val="fr-FR"/>
        </w:rPr>
      </w:pPr>
    </w:p>
    <w:p w14:paraId="03F13ABB" w14:textId="77777777" w:rsidR="00374303" w:rsidRPr="00DF388E" w:rsidRDefault="00374303" w:rsidP="008A70F9">
      <w:pPr>
        <w:pStyle w:val="Style2"/>
        <w:keepNext/>
        <w:rPr>
          <w:rFonts w:asciiTheme="majorBidi" w:hAnsiTheme="majorBidi" w:cstheme="majorBidi"/>
          <w:szCs w:val="22"/>
        </w:rPr>
      </w:pPr>
      <w:r w:rsidRPr="00DF388E">
        <w:rPr>
          <w:rFonts w:asciiTheme="majorBidi" w:hAnsiTheme="majorBidi" w:cstheme="majorBidi"/>
          <w:szCs w:val="22"/>
        </w:rPr>
        <w:t>4.1</w:t>
      </w:r>
      <w:r w:rsidRPr="00DF388E">
        <w:rPr>
          <w:rFonts w:asciiTheme="majorBidi" w:hAnsiTheme="majorBidi" w:cstheme="majorBidi"/>
          <w:szCs w:val="22"/>
        </w:rPr>
        <w:tab/>
        <w:t>Indications thérapeutiques</w:t>
      </w:r>
    </w:p>
    <w:p w14:paraId="5866BF6B" w14:textId="77777777" w:rsidR="00374303" w:rsidRPr="00DF388E" w:rsidRDefault="00374303" w:rsidP="008A70F9">
      <w:pPr>
        <w:spacing w:after="0" w:line="240" w:lineRule="auto"/>
        <w:rPr>
          <w:rFonts w:asciiTheme="majorBidi" w:hAnsiTheme="majorBidi" w:cstheme="majorBidi"/>
        </w:rPr>
      </w:pPr>
    </w:p>
    <w:p w14:paraId="78CA6181"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 xml:space="preserve">Prévention des complications osseuses (fractures pathologiques, compression médullaire, irradiation ou chirurgie osseuse, hypercalcémie induite par des tumeurs) chez des patients </w:t>
      </w:r>
      <w:r w:rsidR="00035B6E" w:rsidRPr="000E0FFE">
        <w:rPr>
          <w:rFonts w:asciiTheme="majorBidi" w:hAnsiTheme="majorBidi" w:cstheme="majorBidi"/>
          <w:lang w:val="fr-FR"/>
        </w:rPr>
        <w:t xml:space="preserve">adultes </w:t>
      </w:r>
      <w:r w:rsidRPr="000E0FFE">
        <w:rPr>
          <w:rFonts w:asciiTheme="majorBidi" w:hAnsiTheme="majorBidi" w:cstheme="majorBidi"/>
          <w:lang w:val="fr-FR"/>
        </w:rPr>
        <w:t>atteints de pathologie maligne à un stade avancé avec atteinte osseuse.</w:t>
      </w:r>
    </w:p>
    <w:p w14:paraId="070B98D0"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Traitement de l’hypercalcémie induite par des tumeurs (TIH)</w:t>
      </w:r>
      <w:r w:rsidR="00035B6E" w:rsidRPr="000E0FFE">
        <w:rPr>
          <w:rFonts w:asciiTheme="majorBidi" w:hAnsiTheme="majorBidi" w:cstheme="majorBidi"/>
          <w:lang w:val="fr-FR"/>
        </w:rPr>
        <w:t xml:space="preserve"> chez des patients adultes</w:t>
      </w:r>
      <w:r w:rsidRPr="000E0FFE">
        <w:rPr>
          <w:rFonts w:asciiTheme="majorBidi" w:hAnsiTheme="majorBidi" w:cstheme="majorBidi"/>
          <w:lang w:val="fr-FR"/>
        </w:rPr>
        <w:t>.</w:t>
      </w:r>
    </w:p>
    <w:p w14:paraId="62F21C48" w14:textId="77777777" w:rsidR="00374303" w:rsidRPr="000E0FFE" w:rsidRDefault="00374303" w:rsidP="008A70F9">
      <w:pPr>
        <w:spacing w:after="0" w:line="240" w:lineRule="auto"/>
        <w:rPr>
          <w:rFonts w:asciiTheme="majorBidi" w:hAnsiTheme="majorBidi" w:cstheme="majorBidi"/>
          <w:lang w:val="fr-FR"/>
        </w:rPr>
      </w:pPr>
    </w:p>
    <w:p w14:paraId="7D33E340"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4.2</w:t>
      </w:r>
      <w:r w:rsidRPr="00DF388E">
        <w:rPr>
          <w:rFonts w:asciiTheme="majorBidi" w:hAnsiTheme="majorBidi" w:cstheme="majorBidi"/>
          <w:szCs w:val="22"/>
        </w:rPr>
        <w:tab/>
        <w:t>Posologie et mode d'administration</w:t>
      </w:r>
    </w:p>
    <w:p w14:paraId="4AA1FA12" w14:textId="77777777" w:rsidR="00374303" w:rsidRPr="000E0FFE" w:rsidRDefault="00374303" w:rsidP="008A70F9">
      <w:pPr>
        <w:spacing w:after="0" w:line="240" w:lineRule="auto"/>
        <w:rPr>
          <w:rFonts w:asciiTheme="majorBidi" w:hAnsiTheme="majorBidi" w:cstheme="majorBidi"/>
          <w:lang w:val="fr-FR"/>
        </w:rPr>
      </w:pPr>
    </w:p>
    <w:p w14:paraId="43036D10" w14:textId="77777777" w:rsidR="00374303" w:rsidRPr="000E0FFE" w:rsidRDefault="00D167A0" w:rsidP="008A70F9">
      <w:pPr>
        <w:spacing w:after="0" w:line="240" w:lineRule="auto"/>
        <w:rPr>
          <w:rFonts w:asciiTheme="majorBidi" w:hAnsiTheme="majorBidi" w:cstheme="majorBidi"/>
          <w:lang w:val="fr-FR"/>
        </w:rPr>
      </w:pPr>
      <w:r w:rsidRPr="000E0FFE">
        <w:rPr>
          <w:rFonts w:asciiTheme="majorBidi" w:hAnsiTheme="majorBidi" w:cstheme="majorBidi"/>
          <w:lang w:val="fr-FR"/>
        </w:rPr>
        <w:t>Acide zolédronique Mylan</w:t>
      </w:r>
      <w:r w:rsidR="00374303" w:rsidRPr="000E0FFE">
        <w:rPr>
          <w:rFonts w:asciiTheme="majorBidi" w:hAnsiTheme="majorBidi" w:cstheme="majorBidi"/>
          <w:lang w:val="fr-FR"/>
        </w:rPr>
        <w:t xml:space="preserve"> doit être </w:t>
      </w:r>
      <w:r w:rsidR="00035B6E" w:rsidRPr="000E0FFE">
        <w:rPr>
          <w:rFonts w:asciiTheme="majorBidi" w:hAnsiTheme="majorBidi" w:cstheme="majorBidi"/>
          <w:color w:val="000000"/>
          <w:lang w:val="fr-FR"/>
        </w:rPr>
        <w:t>uniquement prescrit et administré aux patients par des professionnels de santé qui</w:t>
      </w:r>
      <w:r w:rsidR="008F0AD7" w:rsidRPr="000E0FFE">
        <w:rPr>
          <w:rFonts w:asciiTheme="majorBidi" w:hAnsiTheme="majorBidi" w:cstheme="majorBidi"/>
          <w:color w:val="000000"/>
          <w:lang w:val="fr-FR"/>
        </w:rPr>
        <w:t xml:space="preserve"> ont</w:t>
      </w:r>
      <w:r w:rsidR="00035B6E" w:rsidRPr="000E0FFE">
        <w:rPr>
          <w:rFonts w:asciiTheme="majorBidi" w:hAnsiTheme="majorBidi" w:cstheme="majorBidi"/>
          <w:color w:val="000000"/>
          <w:lang w:val="fr-FR"/>
        </w:rPr>
        <w:t xml:space="preserve"> </w:t>
      </w:r>
      <w:r w:rsidR="00374303" w:rsidRPr="000E0FFE">
        <w:rPr>
          <w:rFonts w:asciiTheme="majorBidi" w:hAnsiTheme="majorBidi" w:cstheme="majorBidi"/>
          <w:lang w:val="fr-FR"/>
        </w:rPr>
        <w:t xml:space="preserve">l’expérience de l’administration des bisphosphonates par voie </w:t>
      </w:r>
      <w:r w:rsidR="00035B6E" w:rsidRPr="000E0FFE">
        <w:rPr>
          <w:rFonts w:asciiTheme="majorBidi" w:hAnsiTheme="majorBidi" w:cstheme="majorBidi"/>
          <w:lang w:val="fr-FR"/>
        </w:rPr>
        <w:t>intraveineuse</w:t>
      </w:r>
      <w:r w:rsidR="00374303" w:rsidRPr="000E0FFE">
        <w:rPr>
          <w:rFonts w:asciiTheme="majorBidi" w:hAnsiTheme="majorBidi" w:cstheme="majorBidi"/>
          <w:lang w:val="fr-FR"/>
        </w:rPr>
        <w:t>.</w:t>
      </w:r>
      <w:r w:rsidR="007B21E1" w:rsidRPr="000E0FFE">
        <w:rPr>
          <w:rFonts w:asciiTheme="majorBidi" w:hAnsiTheme="majorBidi" w:cstheme="majorBidi"/>
          <w:lang w:val="fr-FR"/>
        </w:rPr>
        <w:t xml:space="preserve"> Les patients traités par Acide zolédronique Mylan doivent recevoir la notice et la carte patient.</w:t>
      </w:r>
    </w:p>
    <w:p w14:paraId="757BE78F" w14:textId="77777777" w:rsidR="00374303" w:rsidRPr="00DF388E" w:rsidRDefault="00374303" w:rsidP="008A70F9">
      <w:pPr>
        <w:pStyle w:val="paragraph"/>
        <w:tabs>
          <w:tab w:val="clear" w:pos="-720"/>
        </w:tabs>
        <w:jc w:val="left"/>
        <w:rPr>
          <w:rFonts w:asciiTheme="majorBidi" w:hAnsiTheme="majorBidi" w:cstheme="majorBidi"/>
          <w:sz w:val="22"/>
          <w:szCs w:val="22"/>
          <w:u w:val="single"/>
          <w:lang w:val="fr-FR"/>
        </w:rPr>
      </w:pPr>
    </w:p>
    <w:p w14:paraId="2D6F569B" w14:textId="77777777" w:rsidR="00035B6E" w:rsidRPr="000E0FFE" w:rsidRDefault="00035B6E"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Posologie</w:t>
      </w:r>
    </w:p>
    <w:p w14:paraId="235A4350" w14:textId="77777777" w:rsidR="0004235C" w:rsidRPr="000E0FFE" w:rsidRDefault="0004235C" w:rsidP="008A70F9">
      <w:pPr>
        <w:pStyle w:val="Soulign"/>
        <w:spacing w:after="0" w:line="240" w:lineRule="auto"/>
        <w:rPr>
          <w:rFonts w:asciiTheme="majorBidi" w:hAnsiTheme="majorBidi" w:cstheme="majorBidi"/>
          <w:lang w:val="fr-FR"/>
        </w:rPr>
      </w:pPr>
    </w:p>
    <w:p w14:paraId="58D52715" w14:textId="77777777" w:rsidR="00374303" w:rsidRPr="000E0FFE" w:rsidRDefault="00374303" w:rsidP="008A70F9">
      <w:pPr>
        <w:pStyle w:val="Soul-ital"/>
        <w:spacing w:after="0" w:line="240" w:lineRule="auto"/>
        <w:rPr>
          <w:rFonts w:asciiTheme="majorBidi" w:hAnsiTheme="majorBidi" w:cstheme="majorBidi"/>
          <w:lang w:val="fr-FR"/>
        </w:rPr>
      </w:pPr>
      <w:r w:rsidRPr="000E0FFE">
        <w:rPr>
          <w:rFonts w:asciiTheme="majorBidi" w:hAnsiTheme="majorBidi" w:cstheme="majorBidi"/>
          <w:lang w:val="fr-FR"/>
        </w:rPr>
        <w:t>Prévention des complications osseuses chez des patients atteints de pathologie maligne à un stade avancé avec atteinte osseuse</w:t>
      </w:r>
    </w:p>
    <w:p w14:paraId="0449345D" w14:textId="77777777" w:rsidR="00374303" w:rsidRPr="000E0FFE" w:rsidRDefault="00374303" w:rsidP="008A70F9">
      <w:pPr>
        <w:pStyle w:val="Italique"/>
        <w:spacing w:after="0" w:line="240" w:lineRule="auto"/>
        <w:rPr>
          <w:rFonts w:asciiTheme="majorBidi" w:hAnsiTheme="majorBidi" w:cstheme="majorBidi"/>
          <w:lang w:val="fr-FR"/>
        </w:rPr>
      </w:pPr>
      <w:r w:rsidRPr="000E0FFE">
        <w:rPr>
          <w:rFonts w:asciiTheme="majorBidi" w:hAnsiTheme="majorBidi" w:cstheme="majorBidi"/>
          <w:lang w:val="fr-FR"/>
        </w:rPr>
        <w:t>Adulte</w:t>
      </w:r>
      <w:r w:rsidR="00F2670B" w:rsidRPr="000E0FFE">
        <w:rPr>
          <w:rFonts w:asciiTheme="majorBidi" w:hAnsiTheme="majorBidi" w:cstheme="majorBidi"/>
          <w:lang w:val="fr-FR"/>
        </w:rPr>
        <w:t>s</w:t>
      </w:r>
      <w:r w:rsidRPr="000E0FFE">
        <w:rPr>
          <w:rFonts w:asciiTheme="majorBidi" w:hAnsiTheme="majorBidi" w:cstheme="majorBidi"/>
          <w:lang w:val="fr-FR"/>
        </w:rPr>
        <w:t xml:space="preserve"> et </w:t>
      </w:r>
      <w:r w:rsidR="00F73281" w:rsidRPr="000E0FFE">
        <w:rPr>
          <w:rFonts w:asciiTheme="majorBidi" w:hAnsiTheme="majorBidi" w:cstheme="majorBidi"/>
          <w:lang w:val="fr-FR"/>
        </w:rPr>
        <w:t>personnes âgées :</w:t>
      </w:r>
    </w:p>
    <w:p w14:paraId="076A7E33"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La dose recommandée dans la prévention des complications osseuses chez des patients atteints de pathologie maligne à un stade avancé avec atteinte osseuse est de </w:t>
      </w:r>
      <w:r w:rsidR="001A78D3" w:rsidRPr="000E0FFE">
        <w:rPr>
          <w:rFonts w:asciiTheme="majorBidi" w:hAnsiTheme="majorBidi" w:cstheme="majorBidi"/>
          <w:lang w:val="fr-FR"/>
        </w:rPr>
        <w:t>4 </w:t>
      </w:r>
      <w:r w:rsidRPr="000E0FFE">
        <w:rPr>
          <w:rFonts w:asciiTheme="majorBidi" w:hAnsiTheme="majorBidi" w:cstheme="majorBidi"/>
          <w:lang w:val="fr-FR"/>
        </w:rPr>
        <w:t xml:space="preserve">mg d’acide zolédronique toutes les </w:t>
      </w:r>
      <w:r w:rsidR="001A78D3" w:rsidRPr="000E0FFE">
        <w:rPr>
          <w:rFonts w:asciiTheme="majorBidi" w:hAnsiTheme="majorBidi" w:cstheme="majorBidi"/>
          <w:lang w:val="fr-FR"/>
        </w:rPr>
        <w:t>3 </w:t>
      </w:r>
      <w:r w:rsidR="007049A2" w:rsidRPr="000E0FFE">
        <w:rPr>
          <w:rFonts w:asciiTheme="majorBidi" w:hAnsiTheme="majorBidi" w:cstheme="majorBidi"/>
          <w:lang w:val="fr-FR"/>
        </w:rPr>
        <w:t>à </w:t>
      </w:r>
      <w:r w:rsidR="001A78D3" w:rsidRPr="000E0FFE">
        <w:rPr>
          <w:rFonts w:asciiTheme="majorBidi" w:hAnsiTheme="majorBidi" w:cstheme="majorBidi"/>
          <w:lang w:val="fr-FR"/>
        </w:rPr>
        <w:t>4 </w:t>
      </w:r>
      <w:r w:rsidRPr="000E0FFE">
        <w:rPr>
          <w:rFonts w:asciiTheme="majorBidi" w:hAnsiTheme="majorBidi" w:cstheme="majorBidi"/>
          <w:lang w:val="fr-FR"/>
        </w:rPr>
        <w:t>semaines.</w:t>
      </w:r>
    </w:p>
    <w:p w14:paraId="1B7816AA" w14:textId="77777777" w:rsidR="00374303" w:rsidRPr="000E0FFE" w:rsidRDefault="00374303" w:rsidP="008A70F9">
      <w:pPr>
        <w:spacing w:after="0" w:line="240" w:lineRule="auto"/>
        <w:rPr>
          <w:rFonts w:asciiTheme="majorBidi" w:hAnsiTheme="majorBidi" w:cstheme="majorBidi"/>
          <w:lang w:val="fr-FR"/>
        </w:rPr>
      </w:pPr>
    </w:p>
    <w:p w14:paraId="690A2AB5" w14:textId="77777777" w:rsidR="00374303" w:rsidRPr="000E0FFE" w:rsidRDefault="00374303" w:rsidP="008A70F9">
      <w:pPr>
        <w:spacing w:after="0" w:line="240" w:lineRule="auto"/>
        <w:rPr>
          <w:rFonts w:asciiTheme="majorBidi" w:hAnsiTheme="majorBidi" w:cstheme="majorBidi"/>
          <w:lang w:val="fr-FR"/>
        </w:rPr>
      </w:pPr>
      <w:r w:rsidRPr="000E0FFE">
        <w:rPr>
          <w:rFonts w:asciiTheme="majorBidi" w:hAnsiTheme="majorBidi" w:cstheme="majorBidi"/>
          <w:lang w:val="fr-FR"/>
        </w:rPr>
        <w:t>Les patients devront aussi recevoir, par voie orale, un apport de 50</w:t>
      </w:r>
      <w:r w:rsidR="001A78D3" w:rsidRPr="000E0FFE">
        <w:rPr>
          <w:rFonts w:asciiTheme="majorBidi" w:hAnsiTheme="majorBidi" w:cstheme="majorBidi"/>
          <w:lang w:val="fr-FR"/>
        </w:rPr>
        <w:t>0 </w:t>
      </w:r>
      <w:r w:rsidRPr="000E0FFE">
        <w:rPr>
          <w:rFonts w:asciiTheme="majorBidi" w:hAnsiTheme="majorBidi" w:cstheme="majorBidi"/>
          <w:lang w:val="fr-FR"/>
        </w:rPr>
        <w:t>mg de calcium et de 40</w:t>
      </w:r>
      <w:r w:rsidR="001A78D3" w:rsidRPr="000E0FFE">
        <w:rPr>
          <w:rFonts w:asciiTheme="majorBidi" w:hAnsiTheme="majorBidi" w:cstheme="majorBidi"/>
          <w:lang w:val="fr-FR"/>
        </w:rPr>
        <w:t>0 </w:t>
      </w:r>
      <w:r w:rsidRPr="000E0FFE">
        <w:rPr>
          <w:rFonts w:asciiTheme="majorBidi" w:hAnsiTheme="majorBidi" w:cstheme="majorBidi"/>
          <w:lang w:val="fr-FR"/>
        </w:rPr>
        <w:t>UI de vitamine D par jour.</w:t>
      </w:r>
    </w:p>
    <w:p w14:paraId="46154F60" w14:textId="77777777" w:rsidR="00644C7C" w:rsidRPr="000E0FFE" w:rsidRDefault="00644C7C" w:rsidP="008A70F9">
      <w:pPr>
        <w:spacing w:after="0" w:line="240" w:lineRule="auto"/>
        <w:rPr>
          <w:rFonts w:asciiTheme="majorBidi" w:hAnsiTheme="majorBidi" w:cstheme="majorBidi"/>
          <w:lang w:val="fr-FR"/>
        </w:rPr>
      </w:pPr>
    </w:p>
    <w:p w14:paraId="3A92E5C0" w14:textId="77777777" w:rsidR="00035B6E" w:rsidRPr="000E0FFE" w:rsidRDefault="00035B6E" w:rsidP="008A70F9">
      <w:pPr>
        <w:spacing w:after="0" w:line="240" w:lineRule="auto"/>
        <w:rPr>
          <w:rFonts w:asciiTheme="majorBidi" w:hAnsiTheme="majorBidi" w:cstheme="majorBidi"/>
          <w:lang w:val="fr-FR"/>
        </w:rPr>
      </w:pPr>
      <w:r w:rsidRPr="000E0FFE">
        <w:rPr>
          <w:rFonts w:asciiTheme="majorBidi" w:hAnsiTheme="majorBidi" w:cstheme="majorBidi"/>
          <w:lang w:val="fr-FR"/>
        </w:rPr>
        <w:t xml:space="preserve">La décision de traiter les patients ayant des métastases osseuses afin de prévenir les complications osseuses devra être prise en tenant compte du fait que le délai </w:t>
      </w:r>
      <w:r w:rsidR="007049A2" w:rsidRPr="000E0FFE">
        <w:rPr>
          <w:rFonts w:asciiTheme="majorBidi" w:hAnsiTheme="majorBidi" w:cstheme="majorBidi"/>
          <w:lang w:val="fr-FR"/>
        </w:rPr>
        <w:t xml:space="preserve">d’action du traitement est de </w:t>
      </w:r>
      <w:r w:rsidR="001A78D3" w:rsidRPr="000E0FFE">
        <w:rPr>
          <w:rFonts w:asciiTheme="majorBidi" w:hAnsiTheme="majorBidi" w:cstheme="majorBidi"/>
          <w:lang w:val="fr-FR"/>
        </w:rPr>
        <w:t>2 </w:t>
      </w:r>
      <w:r w:rsidR="007049A2" w:rsidRPr="000E0FFE">
        <w:rPr>
          <w:rFonts w:asciiTheme="majorBidi" w:hAnsiTheme="majorBidi" w:cstheme="majorBidi"/>
          <w:lang w:val="fr-FR"/>
        </w:rPr>
        <w:t>à </w:t>
      </w:r>
      <w:r w:rsidR="001A78D3" w:rsidRPr="000E0FFE">
        <w:rPr>
          <w:rFonts w:asciiTheme="majorBidi" w:hAnsiTheme="majorBidi" w:cstheme="majorBidi"/>
          <w:lang w:val="fr-FR"/>
        </w:rPr>
        <w:t>3 </w:t>
      </w:r>
      <w:r w:rsidRPr="000E0FFE">
        <w:rPr>
          <w:rFonts w:asciiTheme="majorBidi" w:hAnsiTheme="majorBidi" w:cstheme="majorBidi"/>
          <w:lang w:val="fr-FR"/>
        </w:rPr>
        <w:t>mois.</w:t>
      </w:r>
    </w:p>
    <w:p w14:paraId="3084C25B" w14:textId="77777777" w:rsidR="00374303" w:rsidRPr="000E0FFE" w:rsidRDefault="00374303" w:rsidP="008A70F9">
      <w:pPr>
        <w:spacing w:after="0" w:line="240" w:lineRule="auto"/>
        <w:rPr>
          <w:rFonts w:asciiTheme="majorBidi" w:hAnsiTheme="majorBidi" w:cstheme="majorBidi"/>
          <w:u w:val="single"/>
          <w:lang w:val="fr-FR"/>
        </w:rPr>
      </w:pPr>
    </w:p>
    <w:p w14:paraId="7020DB19" w14:textId="77777777" w:rsidR="00374303" w:rsidRPr="000E0FFE" w:rsidRDefault="00374303" w:rsidP="008A70F9">
      <w:pPr>
        <w:pStyle w:val="Soul-ital"/>
        <w:keepNext w:val="0"/>
        <w:spacing w:after="0" w:line="240" w:lineRule="auto"/>
        <w:rPr>
          <w:rFonts w:asciiTheme="majorBidi" w:hAnsiTheme="majorBidi" w:cstheme="majorBidi"/>
          <w:lang w:val="fr-FR"/>
        </w:rPr>
      </w:pPr>
      <w:r w:rsidRPr="000E0FFE">
        <w:rPr>
          <w:rFonts w:asciiTheme="majorBidi" w:hAnsiTheme="majorBidi" w:cstheme="majorBidi"/>
          <w:lang w:val="fr-FR"/>
        </w:rPr>
        <w:t>Traitement de l’hypercalcémie induite par des tumeurs</w:t>
      </w:r>
    </w:p>
    <w:p w14:paraId="37823735" w14:textId="77777777" w:rsidR="00374303" w:rsidRPr="000E0FFE" w:rsidRDefault="00374303" w:rsidP="008A70F9">
      <w:pPr>
        <w:pStyle w:val="Italique"/>
        <w:keepNext w:val="0"/>
        <w:spacing w:after="0" w:line="240" w:lineRule="auto"/>
        <w:rPr>
          <w:rFonts w:asciiTheme="majorBidi" w:hAnsiTheme="majorBidi" w:cstheme="majorBidi"/>
          <w:lang w:val="fr-FR"/>
        </w:rPr>
      </w:pPr>
      <w:r w:rsidRPr="000E0FFE">
        <w:rPr>
          <w:rFonts w:asciiTheme="majorBidi" w:hAnsiTheme="majorBidi" w:cstheme="majorBidi"/>
          <w:lang w:val="fr-FR"/>
        </w:rPr>
        <w:t xml:space="preserve">Adulte et </w:t>
      </w:r>
      <w:r w:rsidR="00F73281" w:rsidRPr="000E0FFE">
        <w:rPr>
          <w:rFonts w:asciiTheme="majorBidi" w:hAnsiTheme="majorBidi" w:cstheme="majorBidi"/>
          <w:lang w:val="fr-FR"/>
        </w:rPr>
        <w:t>personnes âgées :</w:t>
      </w:r>
    </w:p>
    <w:p w14:paraId="198CC01A" w14:textId="77777777" w:rsidR="00644C7C" w:rsidRPr="000E0FFE" w:rsidRDefault="00374303" w:rsidP="008A70F9">
      <w:pPr>
        <w:spacing w:after="0" w:line="240" w:lineRule="auto"/>
        <w:rPr>
          <w:rFonts w:asciiTheme="majorBidi" w:hAnsiTheme="majorBidi" w:cstheme="majorBidi"/>
          <w:lang w:val="fr-FR"/>
        </w:rPr>
      </w:pPr>
      <w:r w:rsidRPr="000E0FFE">
        <w:rPr>
          <w:rFonts w:asciiTheme="majorBidi" w:hAnsiTheme="majorBidi" w:cstheme="majorBidi"/>
          <w:lang w:val="fr-FR"/>
        </w:rPr>
        <w:t xml:space="preserve">La dose recommandée dans l’hypercalcémie (calcémie corrigée en fonction de l’albumine </w:t>
      </w:r>
      <w:r w:rsidR="001A78D3" w:rsidRPr="000E0FFE">
        <w:rPr>
          <w:rFonts w:asciiTheme="majorBidi" w:hAnsiTheme="majorBidi" w:cstheme="majorBidi"/>
          <w:lang w:val="fr-FR"/>
        </w:rPr>
        <w:t>≥ </w:t>
      </w:r>
      <w:r w:rsidRPr="000E0FFE">
        <w:rPr>
          <w:rFonts w:asciiTheme="majorBidi" w:hAnsiTheme="majorBidi" w:cstheme="majorBidi"/>
          <w:lang w:val="fr-FR"/>
        </w:rPr>
        <w:t>12,</w:t>
      </w:r>
      <w:r w:rsidR="001A78D3" w:rsidRPr="000E0FFE">
        <w:rPr>
          <w:rFonts w:asciiTheme="majorBidi" w:hAnsiTheme="majorBidi" w:cstheme="majorBidi"/>
          <w:lang w:val="fr-FR"/>
        </w:rPr>
        <w:t>0 </w:t>
      </w:r>
      <w:r w:rsidRPr="000E0FFE">
        <w:rPr>
          <w:rFonts w:asciiTheme="majorBidi" w:hAnsiTheme="majorBidi" w:cstheme="majorBidi"/>
          <w:lang w:val="fr-FR"/>
        </w:rPr>
        <w:t>mg/dl ou 3,</w:t>
      </w:r>
      <w:r w:rsidR="001A78D3" w:rsidRPr="000E0FFE">
        <w:rPr>
          <w:rFonts w:asciiTheme="majorBidi" w:hAnsiTheme="majorBidi" w:cstheme="majorBidi"/>
          <w:lang w:val="fr-FR"/>
        </w:rPr>
        <w:t>0 </w:t>
      </w:r>
      <w:r w:rsidRPr="000E0FFE">
        <w:rPr>
          <w:rFonts w:asciiTheme="majorBidi" w:hAnsiTheme="majorBidi" w:cstheme="majorBidi"/>
          <w:lang w:val="fr-FR"/>
        </w:rPr>
        <w:t xml:space="preserve">mmol/l) est </w:t>
      </w:r>
      <w:r w:rsidR="00035B6E" w:rsidRPr="000E0FFE">
        <w:rPr>
          <w:rFonts w:asciiTheme="majorBidi" w:hAnsiTheme="majorBidi" w:cstheme="majorBidi"/>
          <w:color w:val="000000"/>
          <w:lang w:val="fr-FR"/>
        </w:rPr>
        <w:t xml:space="preserve">une dose unique </w:t>
      </w:r>
      <w:r w:rsidRPr="000E0FFE">
        <w:rPr>
          <w:rFonts w:asciiTheme="majorBidi" w:hAnsiTheme="majorBidi" w:cstheme="majorBidi"/>
          <w:lang w:val="fr-FR"/>
        </w:rPr>
        <w:t xml:space="preserve">de </w:t>
      </w:r>
      <w:r w:rsidR="001A78D3" w:rsidRPr="000E0FFE">
        <w:rPr>
          <w:rFonts w:asciiTheme="majorBidi" w:hAnsiTheme="majorBidi" w:cstheme="majorBidi"/>
          <w:lang w:val="fr-FR"/>
        </w:rPr>
        <w:t>4 </w:t>
      </w:r>
      <w:r w:rsidRPr="000E0FFE">
        <w:rPr>
          <w:rFonts w:asciiTheme="majorBidi" w:hAnsiTheme="majorBidi" w:cstheme="majorBidi"/>
          <w:lang w:val="fr-FR"/>
        </w:rPr>
        <w:t>mg d’acide zolédronique.</w:t>
      </w:r>
    </w:p>
    <w:p w14:paraId="47B262BD" w14:textId="77777777" w:rsidR="00374303" w:rsidRPr="00DF388E" w:rsidRDefault="00374303" w:rsidP="008A70F9">
      <w:pPr>
        <w:pStyle w:val="paragraph"/>
        <w:tabs>
          <w:tab w:val="clear" w:pos="-720"/>
        </w:tabs>
        <w:jc w:val="left"/>
        <w:rPr>
          <w:rFonts w:asciiTheme="majorBidi" w:hAnsiTheme="majorBidi" w:cstheme="majorBidi"/>
          <w:sz w:val="22"/>
          <w:szCs w:val="22"/>
          <w:lang w:val="fr-FR"/>
        </w:rPr>
      </w:pPr>
    </w:p>
    <w:p w14:paraId="2182B677" w14:textId="77777777" w:rsidR="00374303" w:rsidRPr="000E0FFE" w:rsidRDefault="00374303" w:rsidP="008A70F9">
      <w:pPr>
        <w:pStyle w:val="Soul-ital"/>
        <w:keepNext w:val="0"/>
        <w:spacing w:after="0" w:line="240" w:lineRule="auto"/>
        <w:rPr>
          <w:rFonts w:asciiTheme="majorBidi" w:hAnsiTheme="majorBidi" w:cstheme="majorBidi"/>
          <w:u w:val="none"/>
          <w:lang w:val="fr-FR"/>
        </w:rPr>
      </w:pPr>
      <w:r w:rsidRPr="000E0FFE">
        <w:rPr>
          <w:rFonts w:asciiTheme="majorBidi" w:hAnsiTheme="majorBidi" w:cstheme="majorBidi"/>
          <w:u w:val="none"/>
          <w:lang w:val="fr-FR"/>
        </w:rPr>
        <w:lastRenderedPageBreak/>
        <w:t>Insuffisance rénale</w:t>
      </w:r>
    </w:p>
    <w:p w14:paraId="2E9EC9D9" w14:textId="77777777" w:rsidR="00374303" w:rsidRPr="000E0FFE" w:rsidRDefault="00374303" w:rsidP="008A70F9">
      <w:pPr>
        <w:pStyle w:val="Italique"/>
        <w:keepNext w:val="0"/>
        <w:spacing w:after="0" w:line="240" w:lineRule="auto"/>
        <w:rPr>
          <w:rFonts w:asciiTheme="majorBidi" w:hAnsiTheme="majorBidi" w:cstheme="majorBidi"/>
          <w:lang w:val="fr-FR"/>
        </w:rPr>
      </w:pPr>
      <w:r w:rsidRPr="000E0FFE">
        <w:rPr>
          <w:rFonts w:asciiTheme="majorBidi" w:hAnsiTheme="majorBidi" w:cstheme="majorBidi"/>
          <w:lang w:val="fr-FR"/>
        </w:rPr>
        <w:t>TIH :</w:t>
      </w:r>
    </w:p>
    <w:p w14:paraId="1CB262C6"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Le traitement par </w:t>
      </w:r>
      <w:r w:rsidR="00C026DD" w:rsidRPr="000E0FFE">
        <w:rPr>
          <w:rFonts w:asciiTheme="majorBidi" w:hAnsiTheme="majorBidi" w:cstheme="majorBidi"/>
          <w:lang w:val="fr-FR"/>
        </w:rPr>
        <w:t>l’acide zolédronique</w:t>
      </w:r>
      <w:r w:rsidRPr="000E0FFE">
        <w:rPr>
          <w:rFonts w:asciiTheme="majorBidi" w:hAnsiTheme="majorBidi" w:cstheme="majorBidi"/>
          <w:lang w:val="fr-FR"/>
        </w:rPr>
        <w:t xml:space="preserve"> des patients ayant une hypercalcémie induite par des tumeurs et présentant également une </w:t>
      </w:r>
      <w:r w:rsidR="00F2670B" w:rsidRPr="000E0FFE">
        <w:rPr>
          <w:rFonts w:asciiTheme="majorBidi" w:hAnsiTheme="majorBidi" w:cstheme="majorBidi"/>
          <w:lang w:val="fr-FR"/>
        </w:rPr>
        <w:t xml:space="preserve">insuffisance </w:t>
      </w:r>
      <w:r w:rsidRPr="000E0FFE">
        <w:rPr>
          <w:rFonts w:asciiTheme="majorBidi" w:hAnsiTheme="majorBidi" w:cstheme="majorBidi"/>
          <w:lang w:val="fr-FR"/>
        </w:rPr>
        <w:t>rénale sévère devr</w:t>
      </w:r>
      <w:r w:rsidR="00C026DD" w:rsidRPr="000E0FFE">
        <w:rPr>
          <w:rFonts w:asciiTheme="majorBidi" w:hAnsiTheme="majorBidi" w:cstheme="majorBidi"/>
          <w:lang w:val="fr-FR"/>
        </w:rPr>
        <w:t>a</w:t>
      </w:r>
      <w:r w:rsidRPr="000E0FFE">
        <w:rPr>
          <w:rFonts w:asciiTheme="majorBidi" w:hAnsiTheme="majorBidi" w:cstheme="majorBidi"/>
          <w:lang w:val="fr-FR"/>
        </w:rPr>
        <w:t xml:space="preserve"> être envisag</w:t>
      </w:r>
      <w:r w:rsidR="00C026DD" w:rsidRPr="000E0FFE">
        <w:rPr>
          <w:rFonts w:asciiTheme="majorBidi" w:hAnsiTheme="majorBidi" w:cstheme="majorBidi"/>
          <w:lang w:val="fr-FR"/>
        </w:rPr>
        <w:t>é</w:t>
      </w:r>
      <w:r w:rsidRPr="000E0FFE">
        <w:rPr>
          <w:rFonts w:asciiTheme="majorBidi" w:hAnsiTheme="majorBidi" w:cstheme="majorBidi"/>
          <w:lang w:val="fr-FR"/>
        </w:rPr>
        <w:t xml:space="preserve"> uniquement après l’évaluation des risques et des bénéfices de ce traitement. Dans les études cliniques, les patients ayant une créatininémie </w:t>
      </w:r>
      <w:r w:rsidR="001A78D3" w:rsidRPr="000E0FFE">
        <w:rPr>
          <w:rFonts w:asciiTheme="majorBidi" w:hAnsiTheme="majorBidi" w:cstheme="majorBidi"/>
          <w:lang w:val="fr-FR"/>
        </w:rPr>
        <w:t>&gt; </w:t>
      </w:r>
      <w:r w:rsidRPr="000E0FFE">
        <w:rPr>
          <w:rFonts w:asciiTheme="majorBidi" w:hAnsiTheme="majorBidi" w:cstheme="majorBidi"/>
          <w:lang w:val="fr-FR"/>
        </w:rPr>
        <w:t>40</w:t>
      </w:r>
      <w:r w:rsidR="001A78D3" w:rsidRPr="000E0FFE">
        <w:rPr>
          <w:rFonts w:asciiTheme="majorBidi" w:hAnsiTheme="majorBidi" w:cstheme="majorBidi"/>
          <w:lang w:val="fr-FR"/>
        </w:rPr>
        <w:t>0 </w:t>
      </w:r>
      <w:r w:rsidRPr="000E0FFE">
        <w:rPr>
          <w:rFonts w:asciiTheme="majorBidi" w:hAnsiTheme="majorBidi" w:cstheme="majorBidi"/>
          <w:lang w:val="fr-FR"/>
        </w:rPr>
        <w:t xml:space="preserve">µmol/l ou </w:t>
      </w:r>
      <w:r w:rsidR="001A78D3" w:rsidRPr="000E0FFE">
        <w:rPr>
          <w:rFonts w:asciiTheme="majorBidi" w:hAnsiTheme="majorBidi" w:cstheme="majorBidi"/>
          <w:lang w:val="fr-FR"/>
        </w:rPr>
        <w:t>&gt; </w:t>
      </w:r>
      <w:r w:rsidRPr="000E0FFE">
        <w:rPr>
          <w:rFonts w:asciiTheme="majorBidi" w:hAnsiTheme="majorBidi" w:cstheme="majorBidi"/>
          <w:lang w:val="fr-FR"/>
        </w:rPr>
        <w:t>4,</w:t>
      </w:r>
      <w:r w:rsidR="001A78D3" w:rsidRPr="000E0FFE">
        <w:rPr>
          <w:rFonts w:asciiTheme="majorBidi" w:hAnsiTheme="majorBidi" w:cstheme="majorBidi"/>
          <w:lang w:val="fr-FR"/>
        </w:rPr>
        <w:t>5 </w:t>
      </w:r>
      <w:r w:rsidRPr="000E0FFE">
        <w:rPr>
          <w:rFonts w:asciiTheme="majorBidi" w:hAnsiTheme="majorBidi" w:cstheme="majorBidi"/>
          <w:lang w:val="fr-FR"/>
        </w:rPr>
        <w:t xml:space="preserve">mg/dl ont été exclus. Aucune adaptation de la dose n’est nécessaire chez les patients présentant une </w:t>
      </w:r>
      <w:r w:rsidR="00F2670B" w:rsidRPr="000E0FFE">
        <w:rPr>
          <w:rFonts w:asciiTheme="majorBidi" w:hAnsiTheme="majorBidi" w:cstheme="majorBidi"/>
          <w:lang w:val="fr-FR"/>
        </w:rPr>
        <w:t xml:space="preserve">TIH </w:t>
      </w:r>
      <w:r w:rsidRPr="000E0FFE">
        <w:rPr>
          <w:rFonts w:asciiTheme="majorBidi" w:hAnsiTheme="majorBidi" w:cstheme="majorBidi"/>
          <w:lang w:val="fr-FR"/>
        </w:rPr>
        <w:t xml:space="preserve">avec une créatininémie </w:t>
      </w:r>
      <w:r w:rsidR="001A78D3" w:rsidRPr="000E0FFE">
        <w:rPr>
          <w:rFonts w:asciiTheme="majorBidi" w:hAnsiTheme="majorBidi" w:cstheme="majorBidi"/>
          <w:lang w:val="fr-FR"/>
        </w:rPr>
        <w:t>&lt; </w:t>
      </w:r>
      <w:r w:rsidRPr="000E0FFE">
        <w:rPr>
          <w:rFonts w:asciiTheme="majorBidi" w:hAnsiTheme="majorBidi" w:cstheme="majorBidi"/>
          <w:lang w:val="fr-FR"/>
        </w:rPr>
        <w:t>40</w:t>
      </w:r>
      <w:r w:rsidR="001A78D3" w:rsidRPr="000E0FFE">
        <w:rPr>
          <w:rFonts w:asciiTheme="majorBidi" w:hAnsiTheme="majorBidi" w:cstheme="majorBidi"/>
          <w:lang w:val="fr-FR"/>
        </w:rPr>
        <w:t>0 </w:t>
      </w:r>
      <w:r w:rsidRPr="000E0FFE">
        <w:rPr>
          <w:rFonts w:asciiTheme="majorBidi" w:hAnsiTheme="majorBidi" w:cstheme="majorBidi"/>
          <w:lang w:val="fr-FR"/>
        </w:rPr>
        <w:t>µmol/</w:t>
      </w:r>
      <w:r w:rsidR="007049A2" w:rsidRPr="000E0FFE">
        <w:rPr>
          <w:rFonts w:asciiTheme="majorBidi" w:hAnsiTheme="majorBidi" w:cstheme="majorBidi"/>
          <w:lang w:val="fr-FR"/>
        </w:rPr>
        <w:t xml:space="preserve">l ou </w:t>
      </w:r>
      <w:r w:rsidR="001A78D3" w:rsidRPr="000E0FFE">
        <w:rPr>
          <w:rFonts w:asciiTheme="majorBidi" w:hAnsiTheme="majorBidi" w:cstheme="majorBidi"/>
          <w:lang w:val="fr-FR"/>
        </w:rPr>
        <w:t>&lt; </w:t>
      </w:r>
      <w:r w:rsidR="007049A2" w:rsidRPr="000E0FFE">
        <w:rPr>
          <w:rFonts w:asciiTheme="majorBidi" w:hAnsiTheme="majorBidi" w:cstheme="majorBidi"/>
          <w:lang w:val="fr-FR"/>
        </w:rPr>
        <w:t>4,</w:t>
      </w:r>
      <w:r w:rsidR="001A78D3" w:rsidRPr="000E0FFE">
        <w:rPr>
          <w:rFonts w:asciiTheme="majorBidi" w:hAnsiTheme="majorBidi" w:cstheme="majorBidi"/>
          <w:lang w:val="fr-FR"/>
        </w:rPr>
        <w:t>5 </w:t>
      </w:r>
      <w:r w:rsidR="007049A2" w:rsidRPr="000E0FFE">
        <w:rPr>
          <w:rFonts w:asciiTheme="majorBidi" w:hAnsiTheme="majorBidi" w:cstheme="majorBidi"/>
          <w:lang w:val="fr-FR"/>
        </w:rPr>
        <w:t>mg/dl (voir rubrique </w:t>
      </w:r>
      <w:r w:rsidRPr="000E0FFE">
        <w:rPr>
          <w:rFonts w:asciiTheme="majorBidi" w:hAnsiTheme="majorBidi" w:cstheme="majorBidi"/>
          <w:lang w:val="fr-FR"/>
        </w:rPr>
        <w:t>4.4).</w:t>
      </w:r>
    </w:p>
    <w:p w14:paraId="028410B6"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1F81D43C" w14:textId="77777777" w:rsidR="00374303" w:rsidRPr="000E0FFE" w:rsidRDefault="00374303" w:rsidP="008A70F9">
      <w:pPr>
        <w:pStyle w:val="Italique"/>
        <w:spacing w:after="0" w:line="240" w:lineRule="auto"/>
        <w:rPr>
          <w:rFonts w:asciiTheme="majorBidi" w:hAnsiTheme="majorBidi" w:cstheme="majorBidi"/>
          <w:lang w:val="fr-FR"/>
        </w:rPr>
      </w:pPr>
      <w:r w:rsidRPr="000E0FFE">
        <w:rPr>
          <w:rFonts w:asciiTheme="majorBidi" w:hAnsiTheme="majorBidi" w:cstheme="majorBidi"/>
          <w:lang w:val="fr-FR"/>
        </w:rPr>
        <w:t>Prévention des complications osseuses chez des patients atteints de pathologie maligne à un stade avancé avec atteinte osseuse :</w:t>
      </w:r>
    </w:p>
    <w:p w14:paraId="52B7CB87" w14:textId="77777777" w:rsidR="00F2670B" w:rsidRPr="000E0FFE" w:rsidRDefault="00F2670B"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La créatininémie et la clairance de la créatinine (Cl</w:t>
      </w:r>
      <w:r w:rsidRPr="000E0FFE">
        <w:rPr>
          <w:rFonts w:asciiTheme="majorBidi" w:hAnsiTheme="majorBidi" w:cstheme="majorBidi"/>
          <w:vertAlign w:val="subscript"/>
          <w:lang w:val="fr-FR"/>
        </w:rPr>
        <w:t>cr</w:t>
      </w:r>
      <w:r w:rsidRPr="000E0FFE">
        <w:rPr>
          <w:rFonts w:asciiTheme="majorBidi" w:hAnsiTheme="majorBidi" w:cstheme="majorBidi"/>
          <w:lang w:val="fr-FR"/>
        </w:rPr>
        <w:t>) doivent être déterminées lors de l’instauration du traitement par l’acide zolédronique chez les patients présentant un myélome multiple ou des métastases osseuses de tumeurs solides. La CL</w:t>
      </w:r>
      <w:r w:rsidRPr="000E0FFE">
        <w:rPr>
          <w:rFonts w:asciiTheme="majorBidi" w:hAnsiTheme="majorBidi" w:cstheme="majorBidi"/>
          <w:vertAlign w:val="subscript"/>
          <w:lang w:val="fr-FR"/>
        </w:rPr>
        <w:t>cr</w:t>
      </w:r>
      <w:r w:rsidRPr="000E0FFE">
        <w:rPr>
          <w:rFonts w:asciiTheme="majorBidi" w:hAnsiTheme="majorBidi" w:cstheme="majorBidi"/>
          <w:lang w:val="fr-FR"/>
        </w:rPr>
        <w:t xml:space="preserve"> est calculée selon la formule de Cockcroft-Gault à partir de la créatininémie. L’acide zolédronique n’est pas recommandé chez les patients présentant, avant l’instauration du traitement, une insuffisance rénale sévère, définie par une CL</w:t>
      </w:r>
      <w:r w:rsidRPr="000E0FFE">
        <w:rPr>
          <w:rFonts w:asciiTheme="majorBidi" w:hAnsiTheme="majorBidi" w:cstheme="majorBidi"/>
          <w:vertAlign w:val="subscript"/>
          <w:lang w:val="fr-FR"/>
        </w:rPr>
        <w:t>cr</w:t>
      </w:r>
      <w:r w:rsidRPr="000E0FFE">
        <w:rPr>
          <w:rFonts w:asciiTheme="majorBidi" w:hAnsiTheme="majorBidi" w:cstheme="majorBidi"/>
          <w:lang w:val="fr-FR"/>
        </w:rPr>
        <w:t xml:space="preserve"> &lt; 30 ml/min pour cette population. Dans les études cliniques, les patients ayant une créatininémie &gt; 265 µmol/l ou 3,0 mg/dl étaient exclus.</w:t>
      </w:r>
    </w:p>
    <w:p w14:paraId="7007E0B1"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7943E0A8"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Chez les patients avec des métastases osseuses présentant une atteinte rénale légère à modérée avant l’initiation du traitement, atteinte rénale qui</w:t>
      </w:r>
      <w:r w:rsidR="007049A2" w:rsidRPr="000E0FFE">
        <w:rPr>
          <w:rFonts w:asciiTheme="majorBidi" w:hAnsiTheme="majorBidi" w:cstheme="majorBidi"/>
          <w:lang w:val="fr-FR"/>
        </w:rPr>
        <w:t xml:space="preserve"> est définie par une CLcr de 3</w:t>
      </w:r>
      <w:r w:rsidR="001A78D3" w:rsidRPr="000E0FFE">
        <w:rPr>
          <w:rFonts w:asciiTheme="majorBidi" w:hAnsiTheme="majorBidi" w:cstheme="majorBidi"/>
          <w:lang w:val="fr-FR"/>
        </w:rPr>
        <w:t>0 </w:t>
      </w:r>
      <w:r w:rsidR="007049A2" w:rsidRPr="000E0FFE">
        <w:rPr>
          <w:rFonts w:asciiTheme="majorBidi" w:hAnsiTheme="majorBidi" w:cstheme="majorBidi"/>
          <w:lang w:val="fr-FR"/>
        </w:rPr>
        <w:t>à </w:t>
      </w:r>
      <w:r w:rsidRPr="000E0FFE">
        <w:rPr>
          <w:rFonts w:asciiTheme="majorBidi" w:hAnsiTheme="majorBidi" w:cstheme="majorBidi"/>
          <w:lang w:val="fr-FR"/>
        </w:rPr>
        <w:t>6</w:t>
      </w:r>
      <w:r w:rsidR="001A78D3" w:rsidRPr="000E0FFE">
        <w:rPr>
          <w:rFonts w:asciiTheme="majorBidi" w:hAnsiTheme="majorBidi" w:cstheme="majorBidi"/>
          <w:lang w:val="fr-FR"/>
        </w:rPr>
        <w:t>0 </w:t>
      </w:r>
      <w:r w:rsidR="00D268A7" w:rsidRPr="000E0FFE">
        <w:rPr>
          <w:rFonts w:asciiTheme="majorBidi" w:hAnsiTheme="majorBidi" w:cstheme="majorBidi"/>
          <w:lang w:val="fr-FR"/>
        </w:rPr>
        <w:t>ml/min, la dose recommandée d’acide zolédronique</w:t>
      </w:r>
      <w:r w:rsidR="007049A2" w:rsidRPr="000E0FFE">
        <w:rPr>
          <w:rFonts w:asciiTheme="majorBidi" w:hAnsiTheme="majorBidi" w:cstheme="majorBidi"/>
          <w:lang w:val="fr-FR"/>
        </w:rPr>
        <w:t xml:space="preserve"> est la suivante (voir rubrique </w:t>
      </w:r>
      <w:r w:rsidRPr="000E0FFE">
        <w:rPr>
          <w:rFonts w:asciiTheme="majorBidi" w:hAnsiTheme="majorBidi" w:cstheme="majorBidi"/>
          <w:lang w:val="fr-FR"/>
        </w:rPr>
        <w:t>4.4).</w:t>
      </w:r>
    </w:p>
    <w:p w14:paraId="3C0E7EB3" w14:textId="77777777" w:rsidR="00374303" w:rsidRPr="00DF388E" w:rsidRDefault="00374303" w:rsidP="008A70F9">
      <w:pPr>
        <w:pStyle w:val="paragraph"/>
        <w:keepNext/>
        <w:tabs>
          <w:tab w:val="clear" w:pos="-720"/>
        </w:tabs>
        <w:jc w:val="left"/>
        <w:rPr>
          <w:rFonts w:asciiTheme="majorBidi" w:hAnsiTheme="majorBidi" w:cstheme="majorBidi"/>
          <w:sz w:val="22"/>
          <w:szCs w:val="22"/>
          <w:u w:val="single"/>
          <w:lang w:val="fr-FR"/>
        </w:rPr>
      </w:pPr>
    </w:p>
    <w:tbl>
      <w:tblPr>
        <w:tblW w:w="0" w:type="auto"/>
        <w:tblBorders>
          <w:bottom w:val="single" w:sz="4" w:space="0" w:color="auto"/>
        </w:tblBorders>
        <w:tblLook w:val="01E0" w:firstRow="1" w:lastRow="1" w:firstColumn="1" w:lastColumn="1" w:noHBand="0" w:noVBand="0"/>
      </w:tblPr>
      <w:tblGrid>
        <w:gridCol w:w="4529"/>
        <w:gridCol w:w="4542"/>
      </w:tblGrid>
      <w:tr w:rsidR="00374303" w:rsidRPr="00DF388E" w14:paraId="07B28054" w14:textId="77777777" w:rsidTr="00375843">
        <w:trPr>
          <w:tblHeader/>
        </w:trPr>
        <w:tc>
          <w:tcPr>
            <w:tcW w:w="4643" w:type="dxa"/>
            <w:tcBorders>
              <w:bottom w:val="single" w:sz="4" w:space="0" w:color="auto"/>
            </w:tcBorders>
            <w:vAlign w:val="center"/>
          </w:tcPr>
          <w:p w14:paraId="131F61A3" w14:textId="77777777" w:rsidR="00374303" w:rsidRPr="000E0FFE" w:rsidRDefault="00374303" w:rsidP="008A70F9">
            <w:pPr>
              <w:keepNext/>
              <w:spacing w:after="0" w:line="240" w:lineRule="auto"/>
              <w:jc w:val="center"/>
              <w:rPr>
                <w:rFonts w:asciiTheme="majorBidi" w:hAnsiTheme="majorBidi" w:cstheme="majorBidi"/>
                <w:lang w:val="fr-FR"/>
              </w:rPr>
            </w:pPr>
            <w:r w:rsidRPr="000E0FFE">
              <w:rPr>
                <w:rFonts w:asciiTheme="majorBidi" w:hAnsiTheme="majorBidi" w:cstheme="majorBidi"/>
                <w:b/>
                <w:lang w:val="fr-FR"/>
              </w:rPr>
              <w:t>Clairance à la créatinine initiale (ml/min)</w:t>
            </w:r>
          </w:p>
        </w:tc>
        <w:tc>
          <w:tcPr>
            <w:tcW w:w="4644" w:type="dxa"/>
            <w:tcBorders>
              <w:bottom w:val="single" w:sz="4" w:space="0" w:color="auto"/>
            </w:tcBorders>
            <w:vAlign w:val="center"/>
          </w:tcPr>
          <w:p w14:paraId="35F15E11" w14:textId="77777777" w:rsidR="00374303" w:rsidRPr="00DF388E" w:rsidRDefault="00D268A7" w:rsidP="008A70F9">
            <w:pPr>
              <w:keepNext/>
              <w:spacing w:after="0" w:line="240" w:lineRule="auto"/>
              <w:jc w:val="center"/>
              <w:rPr>
                <w:rFonts w:asciiTheme="majorBidi" w:hAnsiTheme="majorBidi" w:cstheme="majorBidi"/>
              </w:rPr>
            </w:pPr>
            <w:r w:rsidRPr="00DF388E">
              <w:rPr>
                <w:rFonts w:asciiTheme="majorBidi" w:hAnsiTheme="majorBidi" w:cstheme="majorBidi"/>
                <w:b/>
              </w:rPr>
              <w:t xml:space="preserve">Dose recommandée d’acide zolédronique </w:t>
            </w:r>
            <w:r w:rsidR="00374303" w:rsidRPr="00DF388E">
              <w:rPr>
                <w:rFonts w:asciiTheme="majorBidi" w:hAnsiTheme="majorBidi" w:cstheme="majorBidi"/>
                <w:b/>
              </w:rPr>
              <w:t>*</w:t>
            </w:r>
          </w:p>
        </w:tc>
      </w:tr>
      <w:tr w:rsidR="00374303" w:rsidRPr="00DF388E" w14:paraId="0ED8380D" w14:textId="77777777" w:rsidTr="00F73281">
        <w:tc>
          <w:tcPr>
            <w:tcW w:w="4643" w:type="dxa"/>
            <w:tcBorders>
              <w:top w:val="single" w:sz="4" w:space="0" w:color="auto"/>
            </w:tcBorders>
            <w:vAlign w:val="center"/>
          </w:tcPr>
          <w:p w14:paraId="65F1DB4C" w14:textId="77777777" w:rsidR="00374303" w:rsidRPr="00DF388E" w:rsidRDefault="001A78D3" w:rsidP="008A70F9">
            <w:pPr>
              <w:keepNext/>
              <w:spacing w:after="0" w:line="240" w:lineRule="auto"/>
              <w:jc w:val="center"/>
              <w:rPr>
                <w:rFonts w:asciiTheme="majorBidi" w:hAnsiTheme="majorBidi" w:cstheme="majorBidi"/>
              </w:rPr>
            </w:pPr>
            <w:r w:rsidRPr="00DF388E">
              <w:rPr>
                <w:rFonts w:asciiTheme="majorBidi" w:hAnsiTheme="majorBidi" w:cstheme="majorBidi"/>
              </w:rPr>
              <w:t>&gt; </w:t>
            </w:r>
            <w:r w:rsidR="00374303" w:rsidRPr="00DF388E">
              <w:rPr>
                <w:rFonts w:asciiTheme="majorBidi" w:hAnsiTheme="majorBidi" w:cstheme="majorBidi"/>
              </w:rPr>
              <w:t>60</w:t>
            </w:r>
          </w:p>
        </w:tc>
        <w:tc>
          <w:tcPr>
            <w:tcW w:w="4644" w:type="dxa"/>
            <w:tcBorders>
              <w:top w:val="single" w:sz="4" w:space="0" w:color="auto"/>
            </w:tcBorders>
            <w:vAlign w:val="center"/>
          </w:tcPr>
          <w:p w14:paraId="0A76E913"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4,</w:t>
            </w:r>
            <w:r w:rsidR="001A78D3" w:rsidRPr="00DF388E">
              <w:rPr>
                <w:rFonts w:asciiTheme="majorBidi" w:hAnsiTheme="majorBidi" w:cstheme="majorBidi"/>
              </w:rPr>
              <w:t>0 </w:t>
            </w:r>
            <w:r w:rsidRPr="00DF388E">
              <w:rPr>
                <w:rFonts w:asciiTheme="majorBidi" w:hAnsiTheme="majorBidi" w:cstheme="majorBidi"/>
              </w:rPr>
              <w:t>mg</w:t>
            </w:r>
            <w:r w:rsidR="00035B6E" w:rsidRPr="00DF388E">
              <w:rPr>
                <w:rFonts w:asciiTheme="majorBidi" w:hAnsiTheme="majorBidi" w:cstheme="majorBidi"/>
              </w:rPr>
              <w:t xml:space="preserve"> d’acide zolédronique</w:t>
            </w:r>
          </w:p>
        </w:tc>
      </w:tr>
      <w:tr w:rsidR="00374303" w:rsidRPr="00DF388E" w14:paraId="6B74DC8A" w14:textId="77777777" w:rsidTr="00F73281">
        <w:tc>
          <w:tcPr>
            <w:tcW w:w="4643" w:type="dxa"/>
            <w:vAlign w:val="center"/>
          </w:tcPr>
          <w:p w14:paraId="17EAFC67"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50</w:t>
            </w:r>
            <w:r w:rsidR="009333DA" w:rsidRPr="00DF388E">
              <w:rPr>
                <w:rFonts w:asciiTheme="majorBidi" w:hAnsiTheme="majorBidi" w:cstheme="majorBidi"/>
              </w:rPr>
              <w:noBreakHyphen/>
            </w:r>
            <w:r w:rsidRPr="00DF388E">
              <w:rPr>
                <w:rFonts w:asciiTheme="majorBidi" w:hAnsiTheme="majorBidi" w:cstheme="majorBidi"/>
              </w:rPr>
              <w:t>60</w:t>
            </w:r>
          </w:p>
        </w:tc>
        <w:tc>
          <w:tcPr>
            <w:tcW w:w="4644" w:type="dxa"/>
            <w:vAlign w:val="center"/>
          </w:tcPr>
          <w:p w14:paraId="2CE1BF4E"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3,</w:t>
            </w:r>
            <w:r w:rsidR="001A78D3" w:rsidRPr="00DF388E">
              <w:rPr>
                <w:rFonts w:asciiTheme="majorBidi" w:hAnsiTheme="majorBidi" w:cstheme="majorBidi"/>
              </w:rPr>
              <w:t>5 </w:t>
            </w:r>
            <w:r w:rsidRPr="00DF388E">
              <w:rPr>
                <w:rFonts w:asciiTheme="majorBidi" w:hAnsiTheme="majorBidi" w:cstheme="majorBidi"/>
              </w:rPr>
              <w:t>mg*</w:t>
            </w:r>
            <w:r w:rsidR="00035B6E" w:rsidRPr="00DF388E">
              <w:rPr>
                <w:rFonts w:asciiTheme="majorBidi" w:hAnsiTheme="majorBidi" w:cstheme="majorBidi"/>
              </w:rPr>
              <w:t xml:space="preserve"> d’acide zolédronique</w:t>
            </w:r>
          </w:p>
        </w:tc>
      </w:tr>
      <w:tr w:rsidR="00374303" w:rsidRPr="00DF388E" w14:paraId="04AA788B" w14:textId="77777777" w:rsidTr="00F73281">
        <w:tc>
          <w:tcPr>
            <w:tcW w:w="4643" w:type="dxa"/>
            <w:vAlign w:val="center"/>
          </w:tcPr>
          <w:p w14:paraId="7D3D85BA"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40</w:t>
            </w:r>
            <w:r w:rsidR="009333DA" w:rsidRPr="00DF388E">
              <w:rPr>
                <w:rFonts w:asciiTheme="majorBidi" w:hAnsiTheme="majorBidi" w:cstheme="majorBidi"/>
              </w:rPr>
              <w:noBreakHyphen/>
            </w:r>
            <w:r w:rsidRPr="00DF388E">
              <w:rPr>
                <w:rFonts w:asciiTheme="majorBidi" w:hAnsiTheme="majorBidi" w:cstheme="majorBidi"/>
              </w:rPr>
              <w:t>49</w:t>
            </w:r>
          </w:p>
        </w:tc>
        <w:tc>
          <w:tcPr>
            <w:tcW w:w="4644" w:type="dxa"/>
            <w:vAlign w:val="center"/>
          </w:tcPr>
          <w:p w14:paraId="3C402A7B"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3,</w:t>
            </w:r>
            <w:r w:rsidR="001A78D3" w:rsidRPr="00DF388E">
              <w:rPr>
                <w:rFonts w:asciiTheme="majorBidi" w:hAnsiTheme="majorBidi" w:cstheme="majorBidi"/>
              </w:rPr>
              <w:t>3 </w:t>
            </w:r>
            <w:r w:rsidRPr="00DF388E">
              <w:rPr>
                <w:rFonts w:asciiTheme="majorBidi" w:hAnsiTheme="majorBidi" w:cstheme="majorBidi"/>
              </w:rPr>
              <w:t>mg*</w:t>
            </w:r>
            <w:r w:rsidR="00035B6E" w:rsidRPr="00DF388E">
              <w:rPr>
                <w:rFonts w:asciiTheme="majorBidi" w:hAnsiTheme="majorBidi" w:cstheme="majorBidi"/>
              </w:rPr>
              <w:t xml:space="preserve"> d’acide zolédronique</w:t>
            </w:r>
          </w:p>
        </w:tc>
      </w:tr>
      <w:tr w:rsidR="00374303" w:rsidRPr="00DF388E" w14:paraId="06A16F8F" w14:textId="77777777" w:rsidTr="00F73281">
        <w:tc>
          <w:tcPr>
            <w:tcW w:w="4643" w:type="dxa"/>
            <w:vAlign w:val="center"/>
          </w:tcPr>
          <w:p w14:paraId="1ADF2764"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30</w:t>
            </w:r>
            <w:r w:rsidR="009333DA" w:rsidRPr="00DF388E">
              <w:rPr>
                <w:rFonts w:asciiTheme="majorBidi" w:hAnsiTheme="majorBidi" w:cstheme="majorBidi"/>
              </w:rPr>
              <w:noBreakHyphen/>
            </w:r>
            <w:r w:rsidRPr="00DF388E">
              <w:rPr>
                <w:rFonts w:asciiTheme="majorBidi" w:hAnsiTheme="majorBidi" w:cstheme="majorBidi"/>
              </w:rPr>
              <w:t>39</w:t>
            </w:r>
          </w:p>
        </w:tc>
        <w:tc>
          <w:tcPr>
            <w:tcW w:w="4644" w:type="dxa"/>
            <w:vAlign w:val="center"/>
          </w:tcPr>
          <w:p w14:paraId="7DF6F852" w14:textId="77777777" w:rsidR="00374303" w:rsidRPr="00DF388E" w:rsidRDefault="00374303" w:rsidP="008A70F9">
            <w:pPr>
              <w:keepNext/>
              <w:spacing w:after="0" w:line="240" w:lineRule="auto"/>
              <w:jc w:val="center"/>
              <w:rPr>
                <w:rFonts w:asciiTheme="majorBidi" w:hAnsiTheme="majorBidi" w:cstheme="majorBidi"/>
              </w:rPr>
            </w:pPr>
            <w:r w:rsidRPr="00DF388E">
              <w:rPr>
                <w:rFonts w:asciiTheme="majorBidi" w:hAnsiTheme="majorBidi" w:cstheme="majorBidi"/>
              </w:rPr>
              <w:t>3,</w:t>
            </w:r>
            <w:r w:rsidR="001A78D3" w:rsidRPr="00DF388E">
              <w:rPr>
                <w:rFonts w:asciiTheme="majorBidi" w:hAnsiTheme="majorBidi" w:cstheme="majorBidi"/>
              </w:rPr>
              <w:t>0 </w:t>
            </w:r>
            <w:r w:rsidRPr="00DF388E">
              <w:rPr>
                <w:rFonts w:asciiTheme="majorBidi" w:hAnsiTheme="majorBidi" w:cstheme="majorBidi"/>
              </w:rPr>
              <w:t>mg*</w:t>
            </w:r>
            <w:r w:rsidR="00035B6E" w:rsidRPr="00DF388E">
              <w:rPr>
                <w:rFonts w:asciiTheme="majorBidi" w:hAnsiTheme="majorBidi" w:cstheme="majorBidi"/>
              </w:rPr>
              <w:t xml:space="preserve"> d’acide zolédronique</w:t>
            </w:r>
          </w:p>
        </w:tc>
      </w:tr>
    </w:tbl>
    <w:p w14:paraId="7A416789"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Les doses ont été calculées en vue d’attein</w:t>
      </w:r>
      <w:r w:rsidR="007049A2" w:rsidRPr="000E0FFE">
        <w:rPr>
          <w:rFonts w:asciiTheme="majorBidi" w:hAnsiTheme="majorBidi" w:cstheme="majorBidi"/>
          <w:lang w:val="fr-FR"/>
        </w:rPr>
        <w:t>dre une valeur de l’ASC de </w:t>
      </w:r>
      <w:r w:rsidR="00505939" w:rsidRPr="000E0FFE">
        <w:rPr>
          <w:rFonts w:asciiTheme="majorBidi" w:hAnsiTheme="majorBidi" w:cstheme="majorBidi"/>
          <w:lang w:val="fr-FR"/>
        </w:rPr>
        <w:t>0,6</w:t>
      </w:r>
      <w:r w:rsidR="001A78D3" w:rsidRPr="000E0FFE">
        <w:rPr>
          <w:rFonts w:asciiTheme="majorBidi" w:hAnsiTheme="majorBidi" w:cstheme="majorBidi"/>
          <w:lang w:val="fr-FR"/>
        </w:rPr>
        <w:t>6 </w:t>
      </w:r>
      <w:r w:rsidRPr="000E0FFE">
        <w:rPr>
          <w:rFonts w:asciiTheme="majorBidi" w:hAnsiTheme="majorBidi" w:cstheme="majorBidi"/>
          <w:lang w:val="fr-FR"/>
        </w:rPr>
        <w:t>(mg</w:t>
      </w:r>
      <w:r w:rsidRPr="00DF388E">
        <w:rPr>
          <w:rStyle w:val="TableChar"/>
          <w:rFonts w:asciiTheme="majorBidi" w:hAnsiTheme="majorBidi" w:cstheme="majorBidi"/>
          <w:sz w:val="22"/>
          <w:lang w:val="fr-FR"/>
        </w:rPr>
        <w:t>•</w:t>
      </w:r>
      <w:r w:rsidRPr="000E0FFE">
        <w:rPr>
          <w:rFonts w:asciiTheme="majorBidi" w:hAnsiTheme="majorBidi" w:cstheme="majorBidi"/>
          <w:lang w:val="fr-FR"/>
        </w:rPr>
        <w:t>h/l) (pour une CLcr =</w:t>
      </w:r>
      <w:r w:rsidR="00644C7C" w:rsidRPr="000E0FFE">
        <w:rPr>
          <w:rFonts w:asciiTheme="majorBidi" w:hAnsiTheme="majorBidi" w:cstheme="majorBidi"/>
          <w:lang w:val="fr-FR"/>
        </w:rPr>
        <w:t> </w:t>
      </w:r>
      <w:r w:rsidRPr="000E0FFE">
        <w:rPr>
          <w:rFonts w:asciiTheme="majorBidi" w:hAnsiTheme="majorBidi" w:cstheme="majorBidi"/>
          <w:lang w:val="fr-FR"/>
        </w:rPr>
        <w:t>7</w:t>
      </w:r>
      <w:r w:rsidR="001A78D3" w:rsidRPr="000E0FFE">
        <w:rPr>
          <w:rFonts w:asciiTheme="majorBidi" w:hAnsiTheme="majorBidi" w:cstheme="majorBidi"/>
          <w:lang w:val="fr-FR"/>
        </w:rPr>
        <w:t>5 </w:t>
      </w:r>
      <w:r w:rsidRPr="000E0FFE">
        <w:rPr>
          <w:rFonts w:asciiTheme="majorBidi" w:hAnsiTheme="majorBidi" w:cstheme="majorBidi"/>
          <w:lang w:val="fr-FR"/>
        </w:rPr>
        <w:t>ml/min). L’objectif étant que chez les patients avec atteint</w:t>
      </w:r>
      <w:r w:rsidR="002C7F93" w:rsidRPr="000E0FFE">
        <w:rPr>
          <w:rFonts w:asciiTheme="majorBidi" w:hAnsiTheme="majorBidi" w:cstheme="majorBidi"/>
          <w:lang w:val="fr-FR"/>
        </w:rPr>
        <w:t>e rénale, les doses réduites d’acide zolédronique</w:t>
      </w:r>
      <w:r w:rsidRPr="000E0FFE">
        <w:rPr>
          <w:rFonts w:asciiTheme="majorBidi" w:hAnsiTheme="majorBidi" w:cstheme="majorBidi"/>
          <w:lang w:val="fr-FR"/>
        </w:rPr>
        <w:t xml:space="preserve"> permettent d’obtenir la même ASC que celle observée chez des patients avec une clairance à la créatinine de 7</w:t>
      </w:r>
      <w:r w:rsidR="001A78D3" w:rsidRPr="000E0FFE">
        <w:rPr>
          <w:rFonts w:asciiTheme="majorBidi" w:hAnsiTheme="majorBidi" w:cstheme="majorBidi"/>
          <w:lang w:val="fr-FR"/>
        </w:rPr>
        <w:t>5 </w:t>
      </w:r>
      <w:r w:rsidRPr="000E0FFE">
        <w:rPr>
          <w:rFonts w:asciiTheme="majorBidi" w:hAnsiTheme="majorBidi" w:cstheme="majorBidi"/>
          <w:lang w:val="fr-FR"/>
        </w:rPr>
        <w:t>ml/min.</w:t>
      </w:r>
    </w:p>
    <w:p w14:paraId="3A2DE184"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0D314A6A" w14:textId="77777777" w:rsidR="00374303" w:rsidRPr="000E0FFE" w:rsidRDefault="0037430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Après </w:t>
      </w:r>
      <w:r w:rsidR="00F2670B" w:rsidRPr="000E0FFE">
        <w:rPr>
          <w:rFonts w:asciiTheme="majorBidi" w:hAnsiTheme="majorBidi" w:cstheme="majorBidi"/>
          <w:lang w:val="fr-FR"/>
        </w:rPr>
        <w:t xml:space="preserve">l’instauration </w:t>
      </w:r>
      <w:r w:rsidRPr="000E0FFE">
        <w:rPr>
          <w:rFonts w:asciiTheme="majorBidi" w:hAnsiTheme="majorBidi" w:cstheme="majorBidi"/>
          <w:lang w:val="fr-FR"/>
        </w:rPr>
        <w:t>du traitement, la créatininémie devra être mesurée avant chaq</w:t>
      </w:r>
      <w:r w:rsidR="002C7F93" w:rsidRPr="000E0FFE">
        <w:rPr>
          <w:rFonts w:asciiTheme="majorBidi" w:hAnsiTheme="majorBidi" w:cstheme="majorBidi"/>
          <w:lang w:val="fr-FR"/>
        </w:rPr>
        <w:t>ue administration d’acide zolédronique</w:t>
      </w:r>
      <w:r w:rsidRPr="000E0FFE">
        <w:rPr>
          <w:rFonts w:asciiTheme="majorBidi" w:hAnsiTheme="majorBidi" w:cstheme="majorBidi"/>
          <w:lang w:val="fr-FR"/>
        </w:rPr>
        <w:t xml:space="preserve"> et le traitement devra être suspendu si la fonction rénale s’est détériorée. Dans les études cliniques l’altération de la fonction rénale était définie comme suit :</w:t>
      </w:r>
    </w:p>
    <w:p w14:paraId="37008698"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Une augmentation de 0,</w:t>
      </w:r>
      <w:r w:rsidR="001A78D3" w:rsidRPr="000E0FFE">
        <w:rPr>
          <w:rFonts w:asciiTheme="majorBidi" w:hAnsiTheme="majorBidi" w:cstheme="majorBidi"/>
          <w:lang w:val="fr-FR"/>
        </w:rPr>
        <w:t>5 </w:t>
      </w:r>
      <w:r w:rsidRPr="000E0FFE">
        <w:rPr>
          <w:rFonts w:asciiTheme="majorBidi" w:hAnsiTheme="majorBidi" w:cstheme="majorBidi"/>
          <w:lang w:val="fr-FR"/>
        </w:rPr>
        <w:t>mg/dl ou 4</w:t>
      </w:r>
      <w:r w:rsidR="001A78D3" w:rsidRPr="000E0FFE">
        <w:rPr>
          <w:rFonts w:asciiTheme="majorBidi" w:hAnsiTheme="majorBidi" w:cstheme="majorBidi"/>
          <w:lang w:val="fr-FR"/>
        </w:rPr>
        <w:t>4 </w:t>
      </w:r>
      <w:r w:rsidRPr="000E0FFE">
        <w:rPr>
          <w:rFonts w:asciiTheme="majorBidi" w:hAnsiTheme="majorBidi" w:cstheme="majorBidi"/>
          <w:lang w:val="fr-FR"/>
        </w:rPr>
        <w:t>µmol/l chez les patients qui avaient une valeur de la créatinine de base normale (</w:t>
      </w:r>
      <w:r w:rsidR="001A78D3" w:rsidRPr="000E0FFE">
        <w:rPr>
          <w:rFonts w:asciiTheme="majorBidi" w:hAnsiTheme="majorBidi" w:cstheme="majorBidi"/>
          <w:lang w:val="fr-FR"/>
        </w:rPr>
        <w:t>&lt; </w:t>
      </w:r>
      <w:r w:rsidRPr="000E0FFE">
        <w:rPr>
          <w:rFonts w:asciiTheme="majorBidi" w:hAnsiTheme="majorBidi" w:cstheme="majorBidi"/>
          <w:lang w:val="fr-FR"/>
        </w:rPr>
        <w:t>1,</w:t>
      </w:r>
      <w:r w:rsidR="001A78D3" w:rsidRPr="000E0FFE">
        <w:rPr>
          <w:rFonts w:asciiTheme="majorBidi" w:hAnsiTheme="majorBidi" w:cstheme="majorBidi"/>
          <w:lang w:val="fr-FR"/>
        </w:rPr>
        <w:t>4 </w:t>
      </w:r>
      <w:r w:rsidRPr="000E0FFE">
        <w:rPr>
          <w:rFonts w:asciiTheme="majorBidi" w:hAnsiTheme="majorBidi" w:cstheme="majorBidi"/>
          <w:lang w:val="fr-FR"/>
        </w:rPr>
        <w:t xml:space="preserve">mg/dl ou </w:t>
      </w:r>
      <w:r w:rsidR="001A78D3" w:rsidRPr="000E0FFE">
        <w:rPr>
          <w:rFonts w:asciiTheme="majorBidi" w:hAnsiTheme="majorBidi" w:cstheme="majorBidi"/>
          <w:lang w:val="fr-FR"/>
        </w:rPr>
        <w:t>&lt; </w:t>
      </w:r>
      <w:r w:rsidRPr="000E0FFE">
        <w:rPr>
          <w:rFonts w:asciiTheme="majorBidi" w:hAnsiTheme="majorBidi" w:cstheme="majorBidi"/>
          <w:lang w:val="fr-FR"/>
        </w:rPr>
        <w:t>12</w:t>
      </w:r>
      <w:r w:rsidR="001A78D3" w:rsidRPr="000E0FFE">
        <w:rPr>
          <w:rFonts w:asciiTheme="majorBidi" w:hAnsiTheme="majorBidi" w:cstheme="majorBidi"/>
          <w:lang w:val="fr-FR"/>
        </w:rPr>
        <w:t>4 </w:t>
      </w:r>
      <w:r w:rsidRPr="000E0FFE">
        <w:rPr>
          <w:rFonts w:asciiTheme="majorBidi" w:hAnsiTheme="majorBidi" w:cstheme="majorBidi"/>
          <w:lang w:val="fr-FR"/>
        </w:rPr>
        <w:t>µmol/l).</w:t>
      </w:r>
    </w:p>
    <w:p w14:paraId="2A385700"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Une augmentation de 1,</w:t>
      </w:r>
      <w:r w:rsidR="001A78D3" w:rsidRPr="000E0FFE">
        <w:rPr>
          <w:rFonts w:asciiTheme="majorBidi" w:hAnsiTheme="majorBidi" w:cstheme="majorBidi"/>
          <w:lang w:val="fr-FR"/>
        </w:rPr>
        <w:t>0 </w:t>
      </w:r>
      <w:r w:rsidRPr="000E0FFE">
        <w:rPr>
          <w:rFonts w:asciiTheme="majorBidi" w:hAnsiTheme="majorBidi" w:cstheme="majorBidi"/>
          <w:lang w:val="fr-FR"/>
        </w:rPr>
        <w:t>mg/dl ou 8</w:t>
      </w:r>
      <w:r w:rsidR="001A78D3" w:rsidRPr="000E0FFE">
        <w:rPr>
          <w:rFonts w:asciiTheme="majorBidi" w:hAnsiTheme="majorBidi" w:cstheme="majorBidi"/>
          <w:lang w:val="fr-FR"/>
        </w:rPr>
        <w:t>8 </w:t>
      </w:r>
      <w:r w:rsidRPr="000E0FFE">
        <w:rPr>
          <w:rFonts w:asciiTheme="majorBidi" w:hAnsiTheme="majorBidi" w:cstheme="majorBidi"/>
          <w:lang w:val="fr-FR"/>
        </w:rPr>
        <w:t>µmol/l chez les patients qui avaient une valeur de la créatinine de base anormale (</w:t>
      </w:r>
      <w:r w:rsidR="001A78D3" w:rsidRPr="000E0FFE">
        <w:rPr>
          <w:rFonts w:asciiTheme="majorBidi" w:hAnsiTheme="majorBidi" w:cstheme="majorBidi"/>
          <w:lang w:val="fr-FR"/>
        </w:rPr>
        <w:t>&gt; </w:t>
      </w:r>
      <w:r w:rsidRPr="000E0FFE">
        <w:rPr>
          <w:rFonts w:asciiTheme="majorBidi" w:hAnsiTheme="majorBidi" w:cstheme="majorBidi"/>
          <w:lang w:val="fr-FR"/>
        </w:rPr>
        <w:t>1,</w:t>
      </w:r>
      <w:r w:rsidR="001A78D3" w:rsidRPr="000E0FFE">
        <w:rPr>
          <w:rFonts w:asciiTheme="majorBidi" w:hAnsiTheme="majorBidi" w:cstheme="majorBidi"/>
          <w:lang w:val="fr-FR"/>
        </w:rPr>
        <w:t>4 </w:t>
      </w:r>
      <w:r w:rsidRPr="000E0FFE">
        <w:rPr>
          <w:rFonts w:asciiTheme="majorBidi" w:hAnsiTheme="majorBidi" w:cstheme="majorBidi"/>
          <w:lang w:val="fr-FR"/>
        </w:rPr>
        <w:t xml:space="preserve">mg/dl ou </w:t>
      </w:r>
      <w:r w:rsidR="001A78D3" w:rsidRPr="000E0FFE">
        <w:rPr>
          <w:rFonts w:asciiTheme="majorBidi" w:hAnsiTheme="majorBidi" w:cstheme="majorBidi"/>
          <w:lang w:val="fr-FR"/>
        </w:rPr>
        <w:t>&gt; </w:t>
      </w:r>
      <w:r w:rsidRPr="000E0FFE">
        <w:rPr>
          <w:rFonts w:asciiTheme="majorBidi" w:hAnsiTheme="majorBidi" w:cstheme="majorBidi"/>
          <w:lang w:val="fr-FR"/>
        </w:rPr>
        <w:t>12</w:t>
      </w:r>
      <w:r w:rsidR="001A78D3" w:rsidRPr="000E0FFE">
        <w:rPr>
          <w:rFonts w:asciiTheme="majorBidi" w:hAnsiTheme="majorBidi" w:cstheme="majorBidi"/>
          <w:lang w:val="fr-FR"/>
        </w:rPr>
        <w:t>4 </w:t>
      </w:r>
      <w:r w:rsidRPr="000E0FFE">
        <w:rPr>
          <w:rFonts w:asciiTheme="majorBidi" w:hAnsiTheme="majorBidi" w:cstheme="majorBidi"/>
          <w:lang w:val="fr-FR"/>
        </w:rPr>
        <w:t>µmol/l).</w:t>
      </w:r>
    </w:p>
    <w:p w14:paraId="4E6E7669"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7EC18B0F" w14:textId="77777777" w:rsidR="00374303" w:rsidRPr="000E0FFE" w:rsidRDefault="00374303" w:rsidP="008A70F9">
      <w:pPr>
        <w:spacing w:after="0" w:line="240" w:lineRule="auto"/>
        <w:rPr>
          <w:rFonts w:asciiTheme="majorBidi" w:hAnsiTheme="majorBidi" w:cstheme="majorBidi"/>
          <w:lang w:val="fr-FR"/>
        </w:rPr>
      </w:pPr>
      <w:r w:rsidRPr="000E0FFE">
        <w:rPr>
          <w:rFonts w:asciiTheme="majorBidi" w:hAnsiTheme="majorBidi" w:cstheme="majorBidi"/>
          <w:lang w:val="fr-FR"/>
        </w:rPr>
        <w:t xml:space="preserve">Dans les études cliniques, le traitement par </w:t>
      </w:r>
      <w:r w:rsidR="002C7F93" w:rsidRPr="000E0FFE">
        <w:rPr>
          <w:rFonts w:asciiTheme="majorBidi" w:hAnsiTheme="majorBidi" w:cstheme="majorBidi"/>
          <w:lang w:val="fr-FR"/>
        </w:rPr>
        <w:t>l’acide zolédronique</w:t>
      </w:r>
      <w:r w:rsidRPr="000E0FFE">
        <w:rPr>
          <w:rFonts w:asciiTheme="majorBidi" w:hAnsiTheme="majorBidi" w:cstheme="majorBidi"/>
          <w:lang w:val="fr-FR"/>
        </w:rPr>
        <w:t xml:space="preserve"> était repris uniquement lorsque la valeur de la créatininémie était revenue </w:t>
      </w:r>
      <w:r w:rsidR="00035B6E" w:rsidRPr="000E0FFE">
        <w:rPr>
          <w:rFonts w:asciiTheme="majorBidi" w:hAnsiTheme="majorBidi" w:cstheme="majorBidi"/>
          <w:lang w:val="fr-FR"/>
        </w:rPr>
        <w:t xml:space="preserve">à </w:t>
      </w:r>
      <w:r w:rsidRPr="000E0FFE">
        <w:rPr>
          <w:rFonts w:asciiTheme="majorBidi" w:hAnsiTheme="majorBidi" w:cstheme="majorBidi"/>
          <w:lang w:val="fr-FR"/>
        </w:rPr>
        <w:t xml:space="preserve">la valeur de base </w:t>
      </w:r>
      <w:r w:rsidRPr="00DF388E">
        <w:rPr>
          <w:rFonts w:asciiTheme="majorBidi" w:hAnsiTheme="majorBidi" w:cstheme="majorBidi"/>
        </w:rPr>
        <w:sym w:font="Symbol" w:char="F0B1"/>
      </w:r>
      <w:r w:rsidR="00073B9D" w:rsidRPr="000E0FFE">
        <w:rPr>
          <w:rFonts w:asciiTheme="majorBidi" w:hAnsiTheme="majorBidi" w:cstheme="majorBidi"/>
          <w:lang w:val="fr-FR"/>
        </w:rPr>
        <w:t> 1</w:t>
      </w:r>
      <w:r w:rsidR="001A78D3" w:rsidRPr="000E0FFE">
        <w:rPr>
          <w:rFonts w:asciiTheme="majorBidi" w:hAnsiTheme="majorBidi" w:cstheme="majorBidi"/>
          <w:lang w:val="fr-FR"/>
        </w:rPr>
        <w:t>0 %</w:t>
      </w:r>
      <w:r w:rsidR="007049A2" w:rsidRPr="000E0FFE">
        <w:rPr>
          <w:rFonts w:asciiTheme="majorBidi" w:hAnsiTheme="majorBidi" w:cstheme="majorBidi"/>
          <w:lang w:val="fr-FR"/>
        </w:rPr>
        <w:t xml:space="preserve"> (voir rubrique </w:t>
      </w:r>
      <w:r w:rsidRPr="000E0FFE">
        <w:rPr>
          <w:rFonts w:asciiTheme="majorBidi" w:hAnsiTheme="majorBidi" w:cstheme="majorBidi"/>
          <w:lang w:val="fr-FR"/>
        </w:rPr>
        <w:t xml:space="preserve">4.4). Le traitement par </w:t>
      </w:r>
      <w:r w:rsidR="002C7F93" w:rsidRPr="000E0FFE">
        <w:rPr>
          <w:rFonts w:asciiTheme="majorBidi" w:hAnsiTheme="majorBidi" w:cstheme="majorBidi"/>
          <w:lang w:val="fr-FR"/>
        </w:rPr>
        <w:t>l’acide zolédronique</w:t>
      </w:r>
      <w:r w:rsidRPr="000E0FFE">
        <w:rPr>
          <w:rFonts w:asciiTheme="majorBidi" w:hAnsiTheme="majorBidi" w:cstheme="majorBidi"/>
          <w:lang w:val="fr-FR"/>
        </w:rPr>
        <w:t xml:space="preserve"> devra être repris à la même dose que celle administrée avant l’interruption du traitement.</w:t>
      </w:r>
    </w:p>
    <w:p w14:paraId="6200B462" w14:textId="77777777" w:rsidR="00035B6E" w:rsidRPr="00DF388E" w:rsidRDefault="00035B6E" w:rsidP="008A70F9">
      <w:pPr>
        <w:pStyle w:val="paragraph"/>
        <w:tabs>
          <w:tab w:val="clear" w:pos="-720"/>
        </w:tabs>
        <w:jc w:val="left"/>
        <w:rPr>
          <w:rFonts w:asciiTheme="majorBidi" w:hAnsiTheme="majorBidi" w:cstheme="majorBidi"/>
          <w:sz w:val="22"/>
          <w:szCs w:val="22"/>
          <w:lang w:val="fr-FR"/>
        </w:rPr>
      </w:pPr>
    </w:p>
    <w:p w14:paraId="50151035" w14:textId="77777777" w:rsidR="00035B6E" w:rsidRPr="000E0FFE" w:rsidRDefault="00035B6E" w:rsidP="008A70F9">
      <w:pPr>
        <w:pStyle w:val="Soul-ital"/>
        <w:keepNext w:val="0"/>
        <w:spacing w:after="0" w:line="240" w:lineRule="auto"/>
        <w:rPr>
          <w:rFonts w:asciiTheme="majorBidi" w:hAnsiTheme="majorBidi" w:cstheme="majorBidi"/>
          <w:u w:val="none"/>
          <w:lang w:val="fr-FR"/>
        </w:rPr>
      </w:pPr>
      <w:r w:rsidRPr="000E0FFE">
        <w:rPr>
          <w:rFonts w:asciiTheme="majorBidi" w:hAnsiTheme="majorBidi" w:cstheme="majorBidi"/>
          <w:u w:val="none"/>
          <w:lang w:val="fr-FR"/>
        </w:rPr>
        <w:t>Population pédiatrique</w:t>
      </w:r>
    </w:p>
    <w:p w14:paraId="531B9DB7" w14:textId="77777777" w:rsidR="00035B6E" w:rsidRPr="000E0FFE" w:rsidRDefault="00035B6E" w:rsidP="008A70F9">
      <w:pPr>
        <w:spacing w:after="0" w:line="240" w:lineRule="auto"/>
        <w:rPr>
          <w:rFonts w:asciiTheme="majorBidi" w:hAnsiTheme="majorBidi" w:cstheme="majorBidi"/>
          <w:noProof/>
          <w:lang w:val="fr-FR"/>
        </w:rPr>
      </w:pPr>
      <w:r w:rsidRPr="000E0FFE">
        <w:rPr>
          <w:rFonts w:asciiTheme="majorBidi" w:hAnsiTheme="majorBidi" w:cstheme="majorBidi"/>
          <w:noProof/>
          <w:lang w:val="fr-FR"/>
        </w:rPr>
        <w:t xml:space="preserve">La sécurité et l’efficacité de l’acide zolédronique chez les enfants âgés de </w:t>
      </w:r>
      <w:r w:rsidR="001A78D3" w:rsidRPr="000E0FFE">
        <w:rPr>
          <w:rFonts w:asciiTheme="majorBidi" w:hAnsiTheme="majorBidi" w:cstheme="majorBidi"/>
          <w:noProof/>
          <w:lang w:val="fr-FR"/>
        </w:rPr>
        <w:t>1 </w:t>
      </w:r>
      <w:r w:rsidRPr="000E0FFE">
        <w:rPr>
          <w:rFonts w:asciiTheme="majorBidi" w:hAnsiTheme="majorBidi" w:cstheme="majorBidi"/>
          <w:noProof/>
          <w:lang w:val="fr-FR"/>
        </w:rPr>
        <w:t>an à 1</w:t>
      </w:r>
      <w:r w:rsidR="001A78D3" w:rsidRPr="000E0FFE">
        <w:rPr>
          <w:rFonts w:asciiTheme="majorBidi" w:hAnsiTheme="majorBidi" w:cstheme="majorBidi"/>
          <w:noProof/>
          <w:lang w:val="fr-FR"/>
        </w:rPr>
        <w:t>7 </w:t>
      </w:r>
      <w:r w:rsidRPr="000E0FFE">
        <w:rPr>
          <w:rFonts w:asciiTheme="majorBidi" w:hAnsiTheme="majorBidi" w:cstheme="majorBidi"/>
          <w:noProof/>
          <w:lang w:val="fr-FR"/>
        </w:rPr>
        <w:t>ans n’ont pas été établies. Les données actuellement disponib</w:t>
      </w:r>
      <w:r w:rsidR="007049A2" w:rsidRPr="000E0FFE">
        <w:rPr>
          <w:rFonts w:asciiTheme="majorBidi" w:hAnsiTheme="majorBidi" w:cstheme="majorBidi"/>
          <w:noProof/>
          <w:lang w:val="fr-FR"/>
        </w:rPr>
        <w:t>les sont décrites à la rubrique </w:t>
      </w:r>
      <w:r w:rsidRPr="000E0FFE">
        <w:rPr>
          <w:rFonts w:asciiTheme="majorBidi" w:hAnsiTheme="majorBidi" w:cstheme="majorBidi"/>
          <w:noProof/>
          <w:lang w:val="fr-FR"/>
        </w:rPr>
        <w:t>5.</w:t>
      </w:r>
      <w:r w:rsidR="001A78D3" w:rsidRPr="000E0FFE">
        <w:rPr>
          <w:rFonts w:asciiTheme="majorBidi" w:hAnsiTheme="majorBidi" w:cstheme="majorBidi"/>
          <w:noProof/>
          <w:lang w:val="fr-FR"/>
        </w:rPr>
        <w:t>1 </w:t>
      </w:r>
      <w:r w:rsidRPr="000E0FFE">
        <w:rPr>
          <w:rFonts w:asciiTheme="majorBidi" w:hAnsiTheme="majorBidi" w:cstheme="majorBidi"/>
          <w:noProof/>
          <w:lang w:val="fr-FR"/>
        </w:rPr>
        <w:t>mais aucune recommandation sur la posologie ne peut être</w:t>
      </w:r>
      <w:r w:rsidR="00CD7FF4" w:rsidRPr="000E0FFE">
        <w:rPr>
          <w:rFonts w:asciiTheme="majorBidi" w:hAnsiTheme="majorBidi" w:cstheme="majorBidi"/>
          <w:noProof/>
          <w:lang w:val="fr-FR"/>
        </w:rPr>
        <w:t xml:space="preserve"> donnée</w:t>
      </w:r>
      <w:r w:rsidRPr="000E0FFE">
        <w:rPr>
          <w:rFonts w:asciiTheme="majorBidi" w:hAnsiTheme="majorBidi" w:cstheme="majorBidi"/>
          <w:noProof/>
          <w:lang w:val="fr-FR"/>
        </w:rPr>
        <w:t>.</w:t>
      </w:r>
    </w:p>
    <w:p w14:paraId="657E54DD" w14:textId="77777777" w:rsidR="00035B6E" w:rsidRPr="000E0FFE" w:rsidRDefault="00035B6E" w:rsidP="008A70F9">
      <w:pPr>
        <w:spacing w:after="0" w:line="240" w:lineRule="auto"/>
        <w:rPr>
          <w:rFonts w:asciiTheme="majorBidi" w:hAnsiTheme="majorBidi" w:cstheme="majorBidi"/>
          <w:noProof/>
          <w:lang w:val="fr-FR"/>
        </w:rPr>
      </w:pPr>
    </w:p>
    <w:p w14:paraId="3A8A84E4" w14:textId="77777777" w:rsidR="00035B6E" w:rsidRPr="000E0FFE" w:rsidRDefault="00035B6E" w:rsidP="008A70F9">
      <w:pPr>
        <w:pStyle w:val="Soulign"/>
        <w:spacing w:after="0" w:line="240" w:lineRule="auto"/>
        <w:rPr>
          <w:rFonts w:asciiTheme="majorBidi" w:hAnsiTheme="majorBidi" w:cstheme="majorBidi"/>
          <w:noProof/>
          <w:lang w:val="fr-FR"/>
        </w:rPr>
      </w:pPr>
      <w:r w:rsidRPr="000E0FFE">
        <w:rPr>
          <w:rFonts w:asciiTheme="majorBidi" w:hAnsiTheme="majorBidi" w:cstheme="majorBidi"/>
          <w:noProof/>
          <w:lang w:val="fr-FR"/>
        </w:rPr>
        <w:t>Mode d’administration</w:t>
      </w:r>
    </w:p>
    <w:p w14:paraId="6F18FA2A" w14:textId="77777777" w:rsidR="00135327" w:rsidRPr="000E0FFE" w:rsidRDefault="00135327" w:rsidP="008A70F9">
      <w:pPr>
        <w:pStyle w:val="Soulign"/>
        <w:spacing w:after="0" w:line="240" w:lineRule="auto"/>
        <w:rPr>
          <w:rFonts w:asciiTheme="majorBidi" w:hAnsiTheme="majorBidi" w:cstheme="majorBidi"/>
          <w:noProof/>
          <w:lang w:val="fr-FR"/>
        </w:rPr>
      </w:pPr>
    </w:p>
    <w:p w14:paraId="2C420735" w14:textId="77777777" w:rsidR="00035B6E" w:rsidRPr="00DF388E" w:rsidRDefault="00035B6E" w:rsidP="008A70F9">
      <w:pPr>
        <w:pStyle w:val="paragraph"/>
        <w:keepNext/>
        <w:tabs>
          <w:tab w:val="clear" w:pos="-720"/>
        </w:tabs>
        <w:jc w:val="left"/>
        <w:rPr>
          <w:rFonts w:asciiTheme="majorBidi" w:hAnsiTheme="majorBidi" w:cstheme="majorBidi"/>
          <w:color w:val="000000"/>
          <w:sz w:val="22"/>
          <w:szCs w:val="22"/>
          <w:lang w:val="fr-FR"/>
        </w:rPr>
      </w:pPr>
      <w:r w:rsidRPr="00DF388E">
        <w:rPr>
          <w:rFonts w:asciiTheme="majorBidi" w:hAnsiTheme="majorBidi" w:cstheme="majorBidi"/>
          <w:noProof/>
          <w:sz w:val="22"/>
          <w:szCs w:val="22"/>
          <w:lang w:val="fr-FR"/>
        </w:rPr>
        <w:t>Voie intraveineuse.</w:t>
      </w:r>
    </w:p>
    <w:p w14:paraId="7C1B5018" w14:textId="77777777" w:rsidR="00035B6E" w:rsidRPr="000E0FFE" w:rsidRDefault="005316E1" w:rsidP="00394A23">
      <w:pPr>
        <w:spacing w:after="0" w:line="240" w:lineRule="auto"/>
        <w:rPr>
          <w:rFonts w:asciiTheme="majorBidi" w:hAnsiTheme="majorBidi" w:cstheme="majorBidi"/>
          <w:color w:val="000000"/>
          <w:lang w:val="fr-FR"/>
        </w:rPr>
      </w:pPr>
      <w:r w:rsidRPr="000E0FFE">
        <w:rPr>
          <w:rFonts w:asciiTheme="majorBidi" w:hAnsiTheme="majorBidi" w:cstheme="majorBidi"/>
          <w:lang w:val="fr-FR"/>
        </w:rPr>
        <w:t>Acide zolédronique Mylan</w:t>
      </w:r>
      <w:r w:rsidR="008C2125" w:rsidRPr="000E0FFE">
        <w:rPr>
          <w:rFonts w:asciiTheme="majorBidi" w:hAnsiTheme="majorBidi" w:cstheme="majorBidi"/>
          <w:lang w:val="fr-FR"/>
        </w:rPr>
        <w:t xml:space="preserve"> </w:t>
      </w:r>
      <w:r w:rsidR="001A78D3" w:rsidRPr="000E0FFE">
        <w:rPr>
          <w:rFonts w:asciiTheme="majorBidi" w:hAnsiTheme="majorBidi" w:cstheme="majorBidi"/>
          <w:lang w:val="fr-FR"/>
        </w:rPr>
        <w:t>4 </w:t>
      </w:r>
      <w:r w:rsidR="008C2125" w:rsidRPr="000E0FFE">
        <w:rPr>
          <w:rFonts w:asciiTheme="majorBidi" w:hAnsiTheme="majorBidi" w:cstheme="majorBidi"/>
          <w:lang w:val="fr-FR"/>
        </w:rPr>
        <w:t>mg</w:t>
      </w:r>
      <w:r w:rsidRPr="000E0FFE">
        <w:rPr>
          <w:rFonts w:asciiTheme="majorBidi" w:hAnsiTheme="majorBidi" w:cstheme="majorBidi"/>
          <w:lang w:val="fr-FR"/>
        </w:rPr>
        <w:t>/</w:t>
      </w:r>
      <w:r w:rsidR="001A78D3" w:rsidRPr="000E0FFE">
        <w:rPr>
          <w:rFonts w:asciiTheme="majorBidi" w:hAnsiTheme="majorBidi" w:cstheme="majorBidi"/>
          <w:lang w:val="fr-FR"/>
        </w:rPr>
        <w:t>5 </w:t>
      </w:r>
      <w:r w:rsidRPr="000E0FFE">
        <w:rPr>
          <w:rFonts w:asciiTheme="majorBidi" w:hAnsiTheme="majorBidi" w:cstheme="majorBidi"/>
          <w:lang w:val="fr-FR"/>
        </w:rPr>
        <w:t>ml</w:t>
      </w:r>
      <w:r w:rsidR="00035B6E" w:rsidRPr="000E0FFE">
        <w:rPr>
          <w:rFonts w:asciiTheme="majorBidi" w:hAnsiTheme="majorBidi" w:cstheme="majorBidi"/>
          <w:lang w:val="fr-FR"/>
        </w:rPr>
        <w:t xml:space="preserve"> solution à diluer pour perfusion, ensuite d</w:t>
      </w:r>
      <w:r w:rsidR="007049A2" w:rsidRPr="000E0FFE">
        <w:rPr>
          <w:rFonts w:asciiTheme="majorBidi" w:hAnsiTheme="majorBidi" w:cstheme="majorBidi"/>
          <w:lang w:val="fr-FR"/>
        </w:rPr>
        <w:t>ilué dans 10</w:t>
      </w:r>
      <w:r w:rsidR="001A78D3" w:rsidRPr="000E0FFE">
        <w:rPr>
          <w:rFonts w:asciiTheme="majorBidi" w:hAnsiTheme="majorBidi" w:cstheme="majorBidi"/>
          <w:lang w:val="fr-FR"/>
        </w:rPr>
        <w:t>0 </w:t>
      </w:r>
      <w:r w:rsidR="007049A2" w:rsidRPr="000E0FFE">
        <w:rPr>
          <w:rFonts w:asciiTheme="majorBidi" w:hAnsiTheme="majorBidi" w:cstheme="majorBidi"/>
          <w:lang w:val="fr-FR"/>
        </w:rPr>
        <w:t>ml (voir rubrique </w:t>
      </w:r>
      <w:r w:rsidR="00035B6E" w:rsidRPr="000E0FFE">
        <w:rPr>
          <w:rFonts w:asciiTheme="majorBidi" w:hAnsiTheme="majorBidi" w:cstheme="majorBidi"/>
          <w:lang w:val="fr-FR"/>
        </w:rPr>
        <w:t xml:space="preserve">6.6), </w:t>
      </w:r>
      <w:r w:rsidR="00035B6E" w:rsidRPr="000E0FFE">
        <w:rPr>
          <w:rFonts w:asciiTheme="majorBidi" w:hAnsiTheme="majorBidi" w:cstheme="majorBidi"/>
          <w:color w:val="000000"/>
          <w:lang w:val="fr-FR"/>
        </w:rPr>
        <w:t>doit être administré en une seule perfusion intraveineuse d’une durée d’au moins 1</w:t>
      </w:r>
      <w:r w:rsidR="001A78D3" w:rsidRPr="000E0FFE">
        <w:rPr>
          <w:rFonts w:asciiTheme="majorBidi" w:hAnsiTheme="majorBidi" w:cstheme="majorBidi"/>
          <w:color w:val="000000"/>
          <w:lang w:val="fr-FR"/>
        </w:rPr>
        <w:t>5 </w:t>
      </w:r>
      <w:r w:rsidR="00035B6E" w:rsidRPr="000E0FFE">
        <w:rPr>
          <w:rFonts w:asciiTheme="majorBidi" w:hAnsiTheme="majorBidi" w:cstheme="majorBidi"/>
          <w:color w:val="000000"/>
          <w:lang w:val="fr-FR"/>
        </w:rPr>
        <w:t>minutes.</w:t>
      </w:r>
    </w:p>
    <w:p w14:paraId="3EDCB2BD" w14:textId="77777777" w:rsidR="00C64AFC" w:rsidRPr="00DF388E" w:rsidRDefault="00C64AFC" w:rsidP="00394A23">
      <w:pPr>
        <w:pStyle w:val="litref"/>
        <w:tabs>
          <w:tab w:val="clear" w:pos="-720"/>
        </w:tabs>
        <w:rPr>
          <w:rFonts w:asciiTheme="majorBidi" w:hAnsiTheme="majorBidi" w:cstheme="majorBidi"/>
          <w:color w:val="000000"/>
          <w:szCs w:val="22"/>
          <w:lang w:val="fr-FR"/>
        </w:rPr>
      </w:pPr>
    </w:p>
    <w:p w14:paraId="33C1C69E" w14:textId="77777777" w:rsidR="00035B6E" w:rsidRPr="000E0FFE" w:rsidRDefault="00C64AFC"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Chez les patients présentant une </w:t>
      </w:r>
      <w:r w:rsidR="00F2670B" w:rsidRPr="000E0FFE">
        <w:rPr>
          <w:rFonts w:asciiTheme="majorBidi" w:hAnsiTheme="majorBidi" w:cstheme="majorBidi"/>
          <w:lang w:val="fr-FR"/>
        </w:rPr>
        <w:t xml:space="preserve">insuffisance </w:t>
      </w:r>
      <w:r w:rsidRPr="000E0FFE">
        <w:rPr>
          <w:rFonts w:asciiTheme="majorBidi" w:hAnsiTheme="majorBidi" w:cstheme="majorBidi"/>
          <w:lang w:val="fr-FR"/>
        </w:rPr>
        <w:t>rénale légère à modérée, des doses réduites d</w:t>
      </w:r>
      <w:r w:rsidR="005316E1" w:rsidRPr="000E0FFE">
        <w:rPr>
          <w:rFonts w:asciiTheme="majorBidi" w:hAnsiTheme="majorBidi" w:cstheme="majorBidi"/>
          <w:lang w:val="fr-FR"/>
        </w:rPr>
        <w:t>’acide zolédronique</w:t>
      </w:r>
      <w:r w:rsidRPr="000E0FFE">
        <w:rPr>
          <w:rFonts w:asciiTheme="majorBidi" w:hAnsiTheme="majorBidi" w:cstheme="majorBidi"/>
          <w:lang w:val="fr-FR"/>
        </w:rPr>
        <w:t xml:space="preserve"> sont recommandées (voir rubrique « Posologie » </w:t>
      </w:r>
      <w:r w:rsidR="001D01E2" w:rsidRPr="000E0FFE">
        <w:rPr>
          <w:rFonts w:asciiTheme="majorBidi" w:hAnsiTheme="majorBidi" w:cstheme="majorBidi"/>
          <w:lang w:val="fr-FR"/>
        </w:rPr>
        <w:t>ci-dessus</w:t>
      </w:r>
      <w:r w:rsidR="00663848" w:rsidRPr="000E0FFE">
        <w:rPr>
          <w:rFonts w:asciiTheme="majorBidi" w:hAnsiTheme="majorBidi" w:cstheme="majorBidi"/>
          <w:lang w:val="fr-FR"/>
        </w:rPr>
        <w:t xml:space="preserve"> et section 4.4</w:t>
      </w:r>
      <w:r w:rsidRPr="000E0FFE">
        <w:rPr>
          <w:rFonts w:asciiTheme="majorBidi" w:hAnsiTheme="majorBidi" w:cstheme="majorBidi"/>
          <w:lang w:val="fr-FR"/>
        </w:rPr>
        <w:t>).</w:t>
      </w:r>
    </w:p>
    <w:p w14:paraId="2BED5997"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4B92C68E" w14:textId="77777777" w:rsidR="00374303" w:rsidRPr="000E0FFE" w:rsidRDefault="00374303"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Instructions pour préparer les doses réduites d</w:t>
      </w:r>
      <w:r w:rsidR="005316E1" w:rsidRPr="000E0FFE">
        <w:rPr>
          <w:rFonts w:asciiTheme="majorBidi" w:hAnsiTheme="majorBidi" w:cstheme="majorBidi"/>
          <w:lang w:val="fr-FR"/>
        </w:rPr>
        <w:t>’Acide zolédronique Mylan</w:t>
      </w:r>
    </w:p>
    <w:p w14:paraId="58D8011D" w14:textId="77777777" w:rsidR="00135327" w:rsidRPr="000E0FFE" w:rsidRDefault="00135327" w:rsidP="008A70F9">
      <w:pPr>
        <w:pStyle w:val="Soulign"/>
        <w:spacing w:after="0" w:line="240" w:lineRule="auto"/>
        <w:rPr>
          <w:rFonts w:asciiTheme="majorBidi" w:hAnsiTheme="majorBidi" w:cstheme="majorBidi"/>
          <w:lang w:val="fr-FR"/>
        </w:rPr>
      </w:pPr>
    </w:p>
    <w:p w14:paraId="71AF92F8"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r w:rsidRPr="00DF388E">
        <w:rPr>
          <w:rFonts w:asciiTheme="majorBidi" w:hAnsiTheme="majorBidi" w:cstheme="majorBidi"/>
          <w:sz w:val="22"/>
          <w:szCs w:val="22"/>
          <w:lang w:val="fr-FR"/>
        </w:rPr>
        <w:t>Prélever un volume approprié de la solution concentrée comme suit :</w:t>
      </w:r>
    </w:p>
    <w:p w14:paraId="77A62156"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4,</w:t>
      </w:r>
      <w:r w:rsidR="001A78D3" w:rsidRPr="000E0FFE">
        <w:rPr>
          <w:rFonts w:asciiTheme="majorBidi" w:hAnsiTheme="majorBidi" w:cstheme="majorBidi"/>
          <w:lang w:val="fr-FR"/>
        </w:rPr>
        <w:t>4 </w:t>
      </w:r>
      <w:r w:rsidRPr="000E0FFE">
        <w:rPr>
          <w:rFonts w:asciiTheme="majorBidi" w:hAnsiTheme="majorBidi" w:cstheme="majorBidi"/>
          <w:lang w:val="fr-FR"/>
        </w:rPr>
        <w:t>ml pour une dose de 3,</w:t>
      </w:r>
      <w:r w:rsidR="001A78D3" w:rsidRPr="000E0FFE">
        <w:rPr>
          <w:rFonts w:asciiTheme="majorBidi" w:hAnsiTheme="majorBidi" w:cstheme="majorBidi"/>
          <w:lang w:val="fr-FR"/>
        </w:rPr>
        <w:t>5 </w:t>
      </w:r>
      <w:r w:rsidRPr="000E0FFE">
        <w:rPr>
          <w:rFonts w:asciiTheme="majorBidi" w:hAnsiTheme="majorBidi" w:cstheme="majorBidi"/>
          <w:lang w:val="fr-FR"/>
        </w:rPr>
        <w:t>mg</w:t>
      </w:r>
    </w:p>
    <w:p w14:paraId="3B59DA27"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4,</w:t>
      </w:r>
      <w:r w:rsidR="001A78D3" w:rsidRPr="000E0FFE">
        <w:rPr>
          <w:rFonts w:asciiTheme="majorBidi" w:hAnsiTheme="majorBidi" w:cstheme="majorBidi"/>
          <w:lang w:val="fr-FR"/>
        </w:rPr>
        <w:t>1 </w:t>
      </w:r>
      <w:r w:rsidRPr="000E0FFE">
        <w:rPr>
          <w:rFonts w:asciiTheme="majorBidi" w:hAnsiTheme="majorBidi" w:cstheme="majorBidi"/>
          <w:lang w:val="fr-FR"/>
        </w:rPr>
        <w:t>ml pour une dose de 3,</w:t>
      </w:r>
      <w:r w:rsidR="001A78D3" w:rsidRPr="000E0FFE">
        <w:rPr>
          <w:rFonts w:asciiTheme="majorBidi" w:hAnsiTheme="majorBidi" w:cstheme="majorBidi"/>
          <w:lang w:val="fr-FR"/>
        </w:rPr>
        <w:t>3 </w:t>
      </w:r>
      <w:r w:rsidRPr="000E0FFE">
        <w:rPr>
          <w:rFonts w:asciiTheme="majorBidi" w:hAnsiTheme="majorBidi" w:cstheme="majorBidi"/>
          <w:lang w:val="fr-FR"/>
        </w:rPr>
        <w:t>mg</w:t>
      </w:r>
    </w:p>
    <w:p w14:paraId="0112D207" w14:textId="77777777" w:rsidR="00374303" w:rsidRPr="000E0FFE" w:rsidRDefault="00374303"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3,</w:t>
      </w:r>
      <w:r w:rsidR="001A78D3" w:rsidRPr="000E0FFE">
        <w:rPr>
          <w:rFonts w:asciiTheme="majorBidi" w:hAnsiTheme="majorBidi" w:cstheme="majorBidi"/>
          <w:lang w:val="fr-FR"/>
        </w:rPr>
        <w:t>8 </w:t>
      </w:r>
      <w:r w:rsidRPr="000E0FFE">
        <w:rPr>
          <w:rFonts w:asciiTheme="majorBidi" w:hAnsiTheme="majorBidi" w:cstheme="majorBidi"/>
          <w:lang w:val="fr-FR"/>
        </w:rPr>
        <w:t>ml pour une dose de 3,</w:t>
      </w:r>
      <w:r w:rsidR="001A78D3" w:rsidRPr="000E0FFE">
        <w:rPr>
          <w:rFonts w:asciiTheme="majorBidi" w:hAnsiTheme="majorBidi" w:cstheme="majorBidi"/>
          <w:lang w:val="fr-FR"/>
        </w:rPr>
        <w:t>0 </w:t>
      </w:r>
      <w:r w:rsidRPr="000E0FFE">
        <w:rPr>
          <w:rFonts w:asciiTheme="majorBidi" w:hAnsiTheme="majorBidi" w:cstheme="majorBidi"/>
          <w:lang w:val="fr-FR"/>
        </w:rPr>
        <w:t>mg</w:t>
      </w:r>
    </w:p>
    <w:p w14:paraId="4A101170"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6579C6AF" w14:textId="77777777" w:rsidR="00374303" w:rsidRPr="000E0FFE" w:rsidRDefault="00CD7FF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Pour les instructions concernant la dilution </w:t>
      </w:r>
      <w:r w:rsidR="00F73281" w:rsidRPr="000E0FFE">
        <w:rPr>
          <w:rFonts w:asciiTheme="majorBidi" w:hAnsiTheme="majorBidi" w:cstheme="majorBidi"/>
          <w:lang w:val="fr-FR"/>
        </w:rPr>
        <w:t xml:space="preserve">du médicament </w:t>
      </w:r>
      <w:r w:rsidRPr="000E0FFE">
        <w:rPr>
          <w:rFonts w:asciiTheme="majorBidi" w:hAnsiTheme="majorBidi" w:cstheme="majorBidi"/>
          <w:lang w:val="fr-FR"/>
        </w:rPr>
        <w:t xml:space="preserve">avant administration, voir la rubrique 6.6. </w:t>
      </w:r>
      <w:r w:rsidR="00374303" w:rsidRPr="000E0FFE">
        <w:rPr>
          <w:rFonts w:asciiTheme="majorBidi" w:hAnsiTheme="majorBidi" w:cstheme="majorBidi"/>
          <w:lang w:val="fr-FR"/>
        </w:rPr>
        <w:t>La quantité prélevée de la solution concentrée doit ensuite être diluée dans 10</w:t>
      </w:r>
      <w:r w:rsidR="001A78D3" w:rsidRPr="000E0FFE">
        <w:rPr>
          <w:rFonts w:asciiTheme="majorBidi" w:hAnsiTheme="majorBidi" w:cstheme="majorBidi"/>
          <w:lang w:val="fr-FR"/>
        </w:rPr>
        <w:t>0 </w:t>
      </w:r>
      <w:r w:rsidR="00374303" w:rsidRPr="000E0FFE">
        <w:rPr>
          <w:rFonts w:asciiTheme="majorBidi" w:hAnsiTheme="majorBidi" w:cstheme="majorBidi"/>
          <w:lang w:val="fr-FR"/>
        </w:rPr>
        <w:t xml:space="preserve">ml de solution </w:t>
      </w:r>
      <w:r w:rsidR="005316E1" w:rsidRPr="000E0FFE">
        <w:rPr>
          <w:rFonts w:asciiTheme="majorBidi" w:hAnsiTheme="majorBidi" w:cstheme="majorBidi"/>
          <w:lang w:val="fr-FR"/>
        </w:rPr>
        <w:t xml:space="preserve">injectable </w:t>
      </w:r>
      <w:r w:rsidR="00374303" w:rsidRPr="000E0FFE">
        <w:rPr>
          <w:rFonts w:asciiTheme="majorBidi" w:hAnsiTheme="majorBidi" w:cstheme="majorBidi"/>
          <w:lang w:val="fr-FR"/>
        </w:rPr>
        <w:t xml:space="preserve">stérile de chlorure de sodium à </w:t>
      </w:r>
      <w:r w:rsidR="001A78D3" w:rsidRPr="000E0FFE">
        <w:rPr>
          <w:rFonts w:asciiTheme="majorBidi" w:hAnsiTheme="majorBidi" w:cstheme="majorBidi"/>
          <w:lang w:val="fr-FR"/>
        </w:rPr>
        <w:t>9 </w:t>
      </w:r>
      <w:r w:rsidR="005316E1" w:rsidRPr="000E0FFE">
        <w:rPr>
          <w:rFonts w:asciiTheme="majorBidi" w:hAnsiTheme="majorBidi" w:cstheme="majorBidi"/>
          <w:lang w:val="fr-FR"/>
        </w:rPr>
        <w:t>mg/ml (0</w:t>
      </w:r>
      <w:r w:rsidR="00411637" w:rsidRPr="000E0FFE">
        <w:rPr>
          <w:rFonts w:asciiTheme="majorBidi" w:hAnsiTheme="majorBidi" w:cstheme="majorBidi"/>
          <w:lang w:val="fr-FR"/>
        </w:rPr>
        <w:t>,</w:t>
      </w:r>
      <w:r w:rsidR="001A78D3" w:rsidRPr="000E0FFE">
        <w:rPr>
          <w:rFonts w:asciiTheme="majorBidi" w:hAnsiTheme="majorBidi" w:cstheme="majorBidi"/>
          <w:lang w:val="fr-FR"/>
        </w:rPr>
        <w:t>9</w:t>
      </w:r>
      <w:r w:rsidR="001D01E2" w:rsidRPr="000E0FFE">
        <w:rPr>
          <w:rFonts w:asciiTheme="majorBidi" w:hAnsiTheme="majorBidi" w:cstheme="majorBidi"/>
          <w:lang w:val="fr-FR"/>
        </w:rPr>
        <w:t> </w:t>
      </w:r>
      <w:r w:rsidR="001A78D3" w:rsidRPr="000E0FFE">
        <w:rPr>
          <w:rFonts w:asciiTheme="majorBidi" w:hAnsiTheme="majorBidi" w:cstheme="majorBidi"/>
          <w:lang w:val="fr-FR"/>
        </w:rPr>
        <w:t>%</w:t>
      </w:r>
      <w:r w:rsidR="005316E1" w:rsidRPr="000E0FFE">
        <w:rPr>
          <w:rFonts w:asciiTheme="majorBidi" w:hAnsiTheme="majorBidi" w:cstheme="majorBidi"/>
          <w:lang w:val="fr-FR"/>
        </w:rPr>
        <w:t>)</w:t>
      </w:r>
      <w:r w:rsidR="00374303" w:rsidRPr="000E0FFE">
        <w:rPr>
          <w:rFonts w:asciiTheme="majorBidi" w:hAnsiTheme="majorBidi" w:cstheme="majorBidi"/>
          <w:lang w:val="fr-FR"/>
        </w:rPr>
        <w:t xml:space="preserve"> ou de solution de glucose à </w:t>
      </w:r>
      <w:r w:rsidR="001A78D3" w:rsidRPr="000E0FFE">
        <w:rPr>
          <w:rFonts w:asciiTheme="majorBidi" w:hAnsiTheme="majorBidi" w:cstheme="majorBidi"/>
          <w:lang w:val="fr-FR"/>
        </w:rPr>
        <w:t>5</w:t>
      </w:r>
      <w:r w:rsidR="001D01E2" w:rsidRPr="000E0FFE">
        <w:rPr>
          <w:rFonts w:asciiTheme="majorBidi" w:hAnsiTheme="majorBidi" w:cstheme="majorBidi"/>
          <w:lang w:val="fr-FR"/>
        </w:rPr>
        <w:t> </w:t>
      </w:r>
      <w:r w:rsidR="001A78D3" w:rsidRPr="000E0FFE">
        <w:rPr>
          <w:rFonts w:asciiTheme="majorBidi" w:hAnsiTheme="majorBidi" w:cstheme="majorBidi"/>
          <w:lang w:val="fr-FR"/>
        </w:rPr>
        <w:t>%</w:t>
      </w:r>
      <w:r w:rsidR="00374303" w:rsidRPr="000E0FFE">
        <w:rPr>
          <w:rFonts w:asciiTheme="majorBidi" w:hAnsiTheme="majorBidi" w:cstheme="majorBidi"/>
          <w:lang w:val="fr-FR"/>
        </w:rPr>
        <w:t xml:space="preserve"> m/v. La dose doit être administrée en perfusion intraveineuse d’une durée d’au moins 1</w:t>
      </w:r>
      <w:r w:rsidR="001A78D3" w:rsidRPr="000E0FFE">
        <w:rPr>
          <w:rFonts w:asciiTheme="majorBidi" w:hAnsiTheme="majorBidi" w:cstheme="majorBidi"/>
          <w:lang w:val="fr-FR"/>
        </w:rPr>
        <w:t>5 </w:t>
      </w:r>
      <w:r w:rsidR="00374303" w:rsidRPr="000E0FFE">
        <w:rPr>
          <w:rFonts w:asciiTheme="majorBidi" w:hAnsiTheme="majorBidi" w:cstheme="majorBidi"/>
          <w:lang w:val="fr-FR"/>
        </w:rPr>
        <w:t>minutes.</w:t>
      </w:r>
    </w:p>
    <w:p w14:paraId="0BC81A71" w14:textId="77777777" w:rsidR="00374303" w:rsidRPr="00DF388E" w:rsidRDefault="00374303" w:rsidP="008A70F9">
      <w:pPr>
        <w:pStyle w:val="paragraph"/>
        <w:keepNext/>
        <w:tabs>
          <w:tab w:val="clear" w:pos="-720"/>
        </w:tabs>
        <w:jc w:val="left"/>
        <w:rPr>
          <w:rFonts w:asciiTheme="majorBidi" w:hAnsiTheme="majorBidi" w:cstheme="majorBidi"/>
          <w:sz w:val="22"/>
          <w:szCs w:val="22"/>
          <w:lang w:val="fr-FR"/>
        </w:rPr>
      </w:pPr>
    </w:p>
    <w:p w14:paraId="16AB25FD" w14:textId="77777777" w:rsidR="00C64AFC" w:rsidRPr="000E0FFE" w:rsidRDefault="005316E1" w:rsidP="008A70F9">
      <w:pPr>
        <w:keepNext/>
        <w:spacing w:after="0" w:line="240" w:lineRule="auto"/>
        <w:rPr>
          <w:rFonts w:asciiTheme="majorBidi" w:hAnsiTheme="majorBidi" w:cstheme="majorBidi"/>
          <w:color w:val="000000"/>
          <w:lang w:val="fr-FR"/>
        </w:rPr>
      </w:pPr>
      <w:r w:rsidRPr="000E0FFE">
        <w:rPr>
          <w:rFonts w:asciiTheme="majorBidi" w:hAnsiTheme="majorBidi" w:cstheme="majorBidi"/>
          <w:lang w:val="fr-FR"/>
        </w:rPr>
        <w:t>Acide zolédronique Mylan</w:t>
      </w:r>
      <w:r w:rsidR="00C64AFC" w:rsidRPr="000E0FFE">
        <w:rPr>
          <w:rFonts w:asciiTheme="majorBidi" w:hAnsiTheme="majorBidi" w:cstheme="majorBidi"/>
          <w:lang w:val="fr-FR"/>
        </w:rPr>
        <w:t xml:space="preserve"> solution à diluer pour perfusion ne doit pas être mélangée avec des solutions contenant du calcium ou avec d’autres solutions pour perfusion contenant des cations divalents telle que la solution de Ringer lactate </w:t>
      </w:r>
      <w:r w:rsidR="00C64AFC" w:rsidRPr="000E0FFE">
        <w:rPr>
          <w:rFonts w:asciiTheme="majorBidi" w:hAnsiTheme="majorBidi" w:cstheme="majorBidi"/>
          <w:color w:val="000000"/>
          <w:lang w:val="fr-FR"/>
        </w:rPr>
        <w:t>et doit être administrée de manière dissociée des autres perfusions via une ligne séparée.</w:t>
      </w:r>
    </w:p>
    <w:p w14:paraId="3EDD1295" w14:textId="77777777" w:rsidR="00C64AFC" w:rsidRPr="00DF388E" w:rsidRDefault="00C64AFC" w:rsidP="008A70F9">
      <w:pPr>
        <w:pStyle w:val="paragraph"/>
        <w:keepNext/>
        <w:tabs>
          <w:tab w:val="clear" w:pos="-720"/>
        </w:tabs>
        <w:jc w:val="left"/>
        <w:rPr>
          <w:rFonts w:asciiTheme="majorBidi" w:hAnsiTheme="majorBidi" w:cstheme="majorBidi"/>
          <w:color w:val="000000"/>
          <w:sz w:val="22"/>
          <w:szCs w:val="22"/>
          <w:lang w:val="fr-FR"/>
        </w:rPr>
      </w:pPr>
    </w:p>
    <w:p w14:paraId="421EB665" w14:textId="77777777" w:rsidR="00C64AFC" w:rsidRPr="000E0FFE" w:rsidRDefault="00C64AFC"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Les patients doivent être correctement hydratés avant et après l’administration de </w:t>
      </w:r>
      <w:r w:rsidR="005316E1" w:rsidRPr="000E0FFE">
        <w:rPr>
          <w:rFonts w:asciiTheme="majorBidi" w:hAnsiTheme="majorBidi" w:cstheme="majorBidi"/>
          <w:lang w:val="fr-FR"/>
        </w:rPr>
        <w:t>l’acide zolédronique</w:t>
      </w:r>
      <w:r w:rsidRPr="000E0FFE">
        <w:rPr>
          <w:rFonts w:asciiTheme="majorBidi" w:hAnsiTheme="majorBidi" w:cstheme="majorBidi"/>
          <w:lang w:val="fr-FR"/>
        </w:rPr>
        <w:t>.</w:t>
      </w:r>
    </w:p>
    <w:p w14:paraId="2F48197C" w14:textId="77777777" w:rsidR="00374303" w:rsidRPr="000E0FFE" w:rsidRDefault="00374303" w:rsidP="008A70F9">
      <w:pPr>
        <w:keepNext/>
        <w:spacing w:after="0" w:line="240" w:lineRule="auto"/>
        <w:rPr>
          <w:rFonts w:asciiTheme="majorBidi" w:hAnsiTheme="majorBidi" w:cstheme="majorBidi"/>
          <w:lang w:val="fr-FR"/>
        </w:rPr>
      </w:pPr>
    </w:p>
    <w:p w14:paraId="7C0666E3"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4.3</w:t>
      </w:r>
      <w:r w:rsidRPr="00DF388E">
        <w:rPr>
          <w:rFonts w:asciiTheme="majorBidi" w:hAnsiTheme="majorBidi" w:cstheme="majorBidi"/>
          <w:szCs w:val="22"/>
        </w:rPr>
        <w:tab/>
        <w:t>Contre</w:t>
      </w:r>
      <w:r w:rsidR="005656B1" w:rsidRPr="00DF388E">
        <w:rPr>
          <w:rFonts w:asciiTheme="majorBidi" w:hAnsiTheme="majorBidi" w:cstheme="majorBidi"/>
          <w:szCs w:val="22"/>
        </w:rPr>
        <w:t>-</w:t>
      </w:r>
      <w:r w:rsidRPr="00DF388E">
        <w:rPr>
          <w:rFonts w:asciiTheme="majorBidi" w:hAnsiTheme="majorBidi" w:cstheme="majorBidi"/>
          <w:szCs w:val="22"/>
        </w:rPr>
        <w:t>indications</w:t>
      </w:r>
    </w:p>
    <w:p w14:paraId="1CA5FF30" w14:textId="77777777" w:rsidR="00C67B44" w:rsidRPr="00DF388E" w:rsidRDefault="00C67B44" w:rsidP="008A70F9">
      <w:pPr>
        <w:keepNext/>
        <w:spacing w:after="0" w:line="240" w:lineRule="auto"/>
        <w:rPr>
          <w:rFonts w:asciiTheme="majorBidi" w:hAnsiTheme="majorBidi" w:cstheme="majorBidi"/>
          <w:bCs/>
          <w:color w:val="000000"/>
        </w:rPr>
      </w:pPr>
    </w:p>
    <w:p w14:paraId="273B9D7F" w14:textId="77777777" w:rsidR="00C67B44" w:rsidRPr="000E0FFE" w:rsidRDefault="00C67B44" w:rsidP="008A70F9">
      <w:pPr>
        <w:pStyle w:val="Tiret"/>
        <w:numPr>
          <w:ilvl w:val="0"/>
          <w:numId w:val="35"/>
        </w:numPr>
        <w:spacing w:after="0" w:line="240" w:lineRule="auto"/>
        <w:ind w:left="567" w:hanging="567"/>
        <w:rPr>
          <w:rFonts w:asciiTheme="majorBidi" w:hAnsiTheme="majorBidi" w:cstheme="majorBidi"/>
          <w:noProof/>
          <w:lang w:val="fr-FR"/>
        </w:rPr>
      </w:pPr>
      <w:r w:rsidRPr="000E0FFE">
        <w:rPr>
          <w:rFonts w:asciiTheme="majorBidi" w:hAnsiTheme="majorBidi" w:cstheme="majorBidi"/>
          <w:noProof/>
          <w:lang w:val="fr-FR"/>
        </w:rPr>
        <w:t xml:space="preserve">Hypersensibilité </w:t>
      </w:r>
      <w:r w:rsidR="00F73281" w:rsidRPr="000E0FFE">
        <w:rPr>
          <w:rFonts w:asciiTheme="majorBidi" w:hAnsiTheme="majorBidi" w:cstheme="majorBidi"/>
          <w:noProof/>
          <w:lang w:val="fr-FR"/>
        </w:rPr>
        <w:t>au principe actif</w:t>
      </w:r>
      <w:r w:rsidRPr="000E0FFE">
        <w:rPr>
          <w:rFonts w:asciiTheme="majorBidi" w:hAnsiTheme="majorBidi" w:cstheme="majorBidi"/>
          <w:noProof/>
          <w:lang w:val="fr-FR"/>
        </w:rPr>
        <w:t>, à d’autres bisphosphonates ou à l’un de</w:t>
      </w:r>
      <w:r w:rsidR="007049A2" w:rsidRPr="000E0FFE">
        <w:rPr>
          <w:rFonts w:asciiTheme="majorBidi" w:hAnsiTheme="majorBidi" w:cstheme="majorBidi"/>
          <w:noProof/>
          <w:lang w:val="fr-FR"/>
        </w:rPr>
        <w:t>s excipients</w:t>
      </w:r>
      <w:r w:rsidR="00CD7FF4" w:rsidRPr="000E0FFE">
        <w:rPr>
          <w:rFonts w:asciiTheme="majorBidi" w:hAnsiTheme="majorBidi" w:cstheme="majorBidi"/>
          <w:noProof/>
          <w:lang w:val="fr-FR"/>
        </w:rPr>
        <w:t xml:space="preserve"> mentionnés à la </w:t>
      </w:r>
      <w:r w:rsidR="007049A2" w:rsidRPr="000E0FFE">
        <w:rPr>
          <w:rFonts w:asciiTheme="majorBidi" w:hAnsiTheme="majorBidi" w:cstheme="majorBidi"/>
          <w:noProof/>
          <w:lang w:val="fr-FR"/>
        </w:rPr>
        <w:t>rubrique </w:t>
      </w:r>
      <w:r w:rsidRPr="000E0FFE">
        <w:rPr>
          <w:rFonts w:asciiTheme="majorBidi" w:hAnsiTheme="majorBidi" w:cstheme="majorBidi"/>
          <w:noProof/>
          <w:lang w:val="fr-FR"/>
        </w:rPr>
        <w:t>6.1</w:t>
      </w:r>
    </w:p>
    <w:p w14:paraId="3515C86F" w14:textId="77777777" w:rsidR="00C67B44" w:rsidRPr="00DF388E" w:rsidRDefault="007049A2" w:rsidP="008A70F9">
      <w:pPr>
        <w:pStyle w:val="Tiret"/>
        <w:numPr>
          <w:ilvl w:val="0"/>
          <w:numId w:val="35"/>
        </w:numPr>
        <w:spacing w:after="0" w:line="240" w:lineRule="auto"/>
        <w:ind w:left="567" w:hanging="567"/>
        <w:rPr>
          <w:rFonts w:asciiTheme="majorBidi" w:hAnsiTheme="majorBidi" w:cstheme="majorBidi"/>
          <w:noProof/>
        </w:rPr>
      </w:pPr>
      <w:r w:rsidRPr="00DF388E">
        <w:rPr>
          <w:rFonts w:asciiTheme="majorBidi" w:hAnsiTheme="majorBidi" w:cstheme="majorBidi"/>
          <w:noProof/>
        </w:rPr>
        <w:t>Allaitement (voir rubrique </w:t>
      </w:r>
      <w:r w:rsidR="00C67B44" w:rsidRPr="00DF388E">
        <w:rPr>
          <w:rFonts w:asciiTheme="majorBidi" w:hAnsiTheme="majorBidi" w:cstheme="majorBidi"/>
          <w:noProof/>
        </w:rPr>
        <w:t>4.6)</w:t>
      </w:r>
    </w:p>
    <w:p w14:paraId="1FB7261D" w14:textId="77777777" w:rsidR="00C67B44" w:rsidRPr="00DF388E" w:rsidRDefault="00C67B44" w:rsidP="008A70F9">
      <w:pPr>
        <w:keepNext/>
        <w:spacing w:after="0" w:line="240" w:lineRule="auto"/>
        <w:rPr>
          <w:rFonts w:asciiTheme="majorBidi" w:hAnsiTheme="majorBidi" w:cstheme="majorBidi"/>
          <w:color w:val="000000"/>
        </w:rPr>
      </w:pPr>
    </w:p>
    <w:p w14:paraId="503DED91" w14:textId="77777777" w:rsidR="00C67B44" w:rsidRPr="00DF388E" w:rsidRDefault="00C67B44" w:rsidP="008A70F9">
      <w:pPr>
        <w:pStyle w:val="Style2"/>
        <w:rPr>
          <w:rFonts w:asciiTheme="majorBidi" w:hAnsiTheme="majorBidi" w:cstheme="majorBidi"/>
          <w:szCs w:val="22"/>
        </w:rPr>
      </w:pPr>
      <w:r w:rsidRPr="00DF388E">
        <w:rPr>
          <w:rFonts w:asciiTheme="majorBidi" w:hAnsiTheme="majorBidi" w:cstheme="majorBidi"/>
          <w:szCs w:val="22"/>
        </w:rPr>
        <w:t>4.4</w:t>
      </w:r>
      <w:r w:rsidRPr="00DF388E">
        <w:rPr>
          <w:rFonts w:asciiTheme="majorBidi" w:hAnsiTheme="majorBidi" w:cstheme="majorBidi"/>
          <w:szCs w:val="22"/>
        </w:rPr>
        <w:tab/>
        <w:t>Mises en garde spéciales et précautions d'emploi</w:t>
      </w:r>
    </w:p>
    <w:p w14:paraId="72CFB501" w14:textId="77777777" w:rsidR="00C67B44" w:rsidRPr="000E0FFE" w:rsidRDefault="00C67B44" w:rsidP="008A70F9">
      <w:pPr>
        <w:keepNext/>
        <w:spacing w:after="0" w:line="240" w:lineRule="auto"/>
        <w:rPr>
          <w:rFonts w:asciiTheme="majorBidi" w:hAnsiTheme="majorBidi" w:cstheme="majorBidi"/>
          <w:color w:val="000000"/>
          <w:lang w:val="fr-FR"/>
        </w:rPr>
      </w:pPr>
    </w:p>
    <w:p w14:paraId="255FE5B2" w14:textId="77777777" w:rsidR="00C67B44" w:rsidRPr="000E0FFE" w:rsidRDefault="00C67B44"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Général</w:t>
      </w:r>
    </w:p>
    <w:p w14:paraId="6AFB9ABA" w14:textId="77777777" w:rsidR="00135327" w:rsidRPr="000E0FFE" w:rsidRDefault="00135327" w:rsidP="008A70F9">
      <w:pPr>
        <w:pStyle w:val="Soulign"/>
        <w:spacing w:after="0" w:line="240" w:lineRule="auto"/>
        <w:rPr>
          <w:rFonts w:asciiTheme="majorBidi" w:hAnsiTheme="majorBidi" w:cstheme="majorBidi"/>
          <w:lang w:val="fr-FR"/>
        </w:rPr>
      </w:pPr>
    </w:p>
    <w:p w14:paraId="516BD332"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Les patients devront être év</w:t>
      </w:r>
      <w:r w:rsidR="008768E9" w:rsidRPr="000E0FFE">
        <w:rPr>
          <w:rFonts w:asciiTheme="majorBidi" w:hAnsiTheme="majorBidi" w:cstheme="majorBidi"/>
          <w:lang w:val="fr-FR"/>
        </w:rPr>
        <w:t>alués avant l’administration d’acide zolédronique</w:t>
      </w:r>
      <w:r w:rsidRPr="000E0FFE">
        <w:rPr>
          <w:rFonts w:asciiTheme="majorBidi" w:hAnsiTheme="majorBidi" w:cstheme="majorBidi"/>
          <w:lang w:val="fr-FR"/>
        </w:rPr>
        <w:t xml:space="preserve"> pour s’assurer qu’ils sont correctement hydratés.</w:t>
      </w:r>
    </w:p>
    <w:p w14:paraId="3092084C" w14:textId="77777777" w:rsidR="00C67B44" w:rsidRPr="000E0FFE" w:rsidRDefault="00C67B44" w:rsidP="008A70F9">
      <w:pPr>
        <w:keepNext/>
        <w:spacing w:after="0" w:line="240" w:lineRule="auto"/>
        <w:rPr>
          <w:rFonts w:asciiTheme="majorBidi" w:hAnsiTheme="majorBidi" w:cstheme="majorBidi"/>
          <w:color w:val="000000"/>
          <w:lang w:val="fr-FR"/>
        </w:rPr>
      </w:pPr>
    </w:p>
    <w:p w14:paraId="6D550AFF" w14:textId="77777777" w:rsidR="00C67B44" w:rsidRPr="000E0FFE" w:rsidRDefault="00C67B44" w:rsidP="008A70F9">
      <w:pPr>
        <w:keepNext/>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L’hyperhydratation doit être évitée chez les patients présentant un risque d’insuffisance cardiaque.</w:t>
      </w:r>
    </w:p>
    <w:p w14:paraId="7293CC19" w14:textId="77777777" w:rsidR="00C67B44" w:rsidRPr="000E0FFE" w:rsidRDefault="00C67B44" w:rsidP="008A70F9">
      <w:pPr>
        <w:keepNext/>
        <w:spacing w:after="0" w:line="240" w:lineRule="auto"/>
        <w:rPr>
          <w:rFonts w:asciiTheme="majorBidi" w:hAnsiTheme="majorBidi" w:cstheme="majorBidi"/>
          <w:color w:val="000000"/>
          <w:lang w:val="fr-FR"/>
        </w:rPr>
      </w:pPr>
    </w:p>
    <w:p w14:paraId="2B09D7D7"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Les paramètres métaboliques standards associés à l’hypercalcémie, tels que la calcémie, la phosphatémie et la magnésémie, doivent être surveillés avec attention après initiation du traitement par </w:t>
      </w:r>
      <w:r w:rsidR="008768E9" w:rsidRPr="000E0FFE">
        <w:rPr>
          <w:rFonts w:asciiTheme="majorBidi" w:hAnsiTheme="majorBidi" w:cstheme="majorBidi"/>
          <w:lang w:val="fr-FR"/>
        </w:rPr>
        <w:t>l’acide zolédronique</w:t>
      </w:r>
      <w:r w:rsidRPr="000E0FFE">
        <w:rPr>
          <w:rFonts w:asciiTheme="majorBidi" w:hAnsiTheme="majorBidi" w:cstheme="majorBidi"/>
          <w:lang w:val="fr-FR"/>
        </w:rPr>
        <w:t>. En cas d’hypocalcémie, d’hypophosphatémie ou d’hypomagnésémie, un traitement de supplémentation de courte durée peut être nécessaire. Les patients ayant une hypercalcémie non traitée présentent généralement une atteinte de la fonction rénale ; il est donc recommandé de surveiller avec précaution la fonction rénale.</w:t>
      </w:r>
    </w:p>
    <w:p w14:paraId="33AA1737" w14:textId="77777777" w:rsidR="00C67B44" w:rsidRPr="000E0FFE" w:rsidRDefault="00C67B44" w:rsidP="008A70F9">
      <w:pPr>
        <w:keepNext/>
        <w:spacing w:after="0" w:line="240" w:lineRule="auto"/>
        <w:rPr>
          <w:rFonts w:asciiTheme="majorBidi" w:hAnsiTheme="majorBidi" w:cstheme="majorBidi"/>
          <w:lang w:val="fr-FR"/>
        </w:rPr>
      </w:pPr>
    </w:p>
    <w:p w14:paraId="1F497718" w14:textId="77777777" w:rsidR="00F2670B" w:rsidRPr="000E0FFE" w:rsidRDefault="00F2670B" w:rsidP="00262D1F">
      <w:pPr>
        <w:spacing w:after="0" w:line="240" w:lineRule="auto"/>
        <w:rPr>
          <w:rFonts w:asciiTheme="majorBidi" w:hAnsiTheme="majorBidi" w:cstheme="majorBidi"/>
          <w:lang w:val="fr-FR"/>
        </w:rPr>
      </w:pPr>
      <w:r w:rsidRPr="000E0FFE">
        <w:rPr>
          <w:rFonts w:asciiTheme="majorBidi" w:hAnsiTheme="majorBidi" w:cstheme="majorBidi"/>
          <w:lang w:val="fr-FR"/>
        </w:rPr>
        <w:t xml:space="preserve">D’autres médicaments contenant comme substance active l’acide zolédronique sont autorisés dans les indications de l’ostéoporose et de la maladie osseuse de Paget. Les patients traités par </w:t>
      </w:r>
      <w:r w:rsidR="00F00F52" w:rsidRPr="000E0FFE">
        <w:rPr>
          <w:rFonts w:asciiTheme="majorBidi" w:hAnsiTheme="majorBidi" w:cstheme="majorBidi"/>
          <w:lang w:val="fr-FR"/>
        </w:rPr>
        <w:t xml:space="preserve">Acide </w:t>
      </w:r>
      <w:r w:rsidRPr="000E0FFE">
        <w:rPr>
          <w:rFonts w:asciiTheme="majorBidi" w:hAnsiTheme="majorBidi" w:cstheme="majorBidi"/>
          <w:lang w:val="fr-FR"/>
        </w:rPr>
        <w:t xml:space="preserve">zolédronique </w:t>
      </w:r>
      <w:r w:rsidR="000140A4" w:rsidRPr="000E0FFE">
        <w:rPr>
          <w:rFonts w:asciiTheme="majorBidi" w:hAnsiTheme="majorBidi" w:cstheme="majorBidi"/>
          <w:lang w:val="fr-FR"/>
        </w:rPr>
        <w:t>Mylan</w:t>
      </w:r>
      <w:r w:rsidRPr="000E0FFE">
        <w:rPr>
          <w:rFonts w:asciiTheme="majorBidi" w:hAnsiTheme="majorBidi" w:cstheme="majorBidi"/>
          <w:lang w:val="fr-FR"/>
        </w:rPr>
        <w:t xml:space="preserve"> ne doivent pas être traités de façon concomitante par ces médicaments ou par un autre bisphosphonate, car les effets de ces associations ne sont pas connus.</w:t>
      </w:r>
    </w:p>
    <w:p w14:paraId="606A8C96" w14:textId="77777777" w:rsidR="00C67B44" w:rsidRPr="000E0FFE" w:rsidRDefault="00C67B44" w:rsidP="00262D1F">
      <w:pPr>
        <w:spacing w:after="0" w:line="240" w:lineRule="auto"/>
        <w:rPr>
          <w:rFonts w:asciiTheme="majorBidi" w:hAnsiTheme="majorBidi" w:cstheme="majorBidi"/>
          <w:color w:val="000000"/>
          <w:lang w:val="fr-FR"/>
        </w:rPr>
      </w:pPr>
    </w:p>
    <w:p w14:paraId="72A05186" w14:textId="77777777" w:rsidR="00C67B44" w:rsidRPr="000E0FFE" w:rsidRDefault="00C67B44"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Insuffisance rénale</w:t>
      </w:r>
    </w:p>
    <w:p w14:paraId="0B646543" w14:textId="77777777" w:rsidR="00135327" w:rsidRPr="000E0FFE" w:rsidRDefault="00135327" w:rsidP="008A70F9">
      <w:pPr>
        <w:pStyle w:val="Soulign"/>
        <w:spacing w:after="0" w:line="240" w:lineRule="auto"/>
        <w:rPr>
          <w:rFonts w:asciiTheme="majorBidi" w:hAnsiTheme="majorBidi" w:cstheme="majorBidi"/>
          <w:lang w:val="fr-FR"/>
        </w:rPr>
      </w:pPr>
    </w:p>
    <w:p w14:paraId="258D7E41" w14:textId="77777777" w:rsidR="00C67B44" w:rsidRPr="000E0FFE" w:rsidRDefault="00C67B44" w:rsidP="00262D1F">
      <w:pPr>
        <w:spacing w:after="0" w:line="240" w:lineRule="auto"/>
        <w:rPr>
          <w:rFonts w:asciiTheme="majorBidi" w:hAnsiTheme="majorBidi" w:cstheme="majorBidi"/>
          <w:lang w:val="fr-FR"/>
        </w:rPr>
      </w:pPr>
      <w:r w:rsidRPr="000E0FFE">
        <w:rPr>
          <w:rFonts w:asciiTheme="majorBidi" w:hAnsiTheme="majorBidi" w:cstheme="majorBidi"/>
          <w:lang w:val="fr-FR"/>
        </w:rPr>
        <w:t xml:space="preserve">Les patients ayant une TIH et présentant une altération de la fonction rénale devront être évalués de façon appropriée pour apprécier le rapport bénéfice/risque du traitement avec </w:t>
      </w:r>
      <w:r w:rsidR="00CD02DD" w:rsidRPr="000E0FFE">
        <w:rPr>
          <w:rFonts w:asciiTheme="majorBidi" w:hAnsiTheme="majorBidi" w:cstheme="majorBidi"/>
          <w:lang w:val="fr-FR"/>
        </w:rPr>
        <w:t>l’acide zolédronique</w:t>
      </w:r>
      <w:r w:rsidRPr="000E0FFE">
        <w:rPr>
          <w:rFonts w:asciiTheme="majorBidi" w:hAnsiTheme="majorBidi" w:cstheme="majorBidi"/>
          <w:lang w:val="fr-FR"/>
        </w:rPr>
        <w:t>.</w:t>
      </w:r>
    </w:p>
    <w:p w14:paraId="40313EF5" w14:textId="77777777" w:rsidR="00C67B44" w:rsidRPr="000E0FFE" w:rsidRDefault="00C67B44" w:rsidP="00262D1F">
      <w:pPr>
        <w:spacing w:after="0" w:line="240" w:lineRule="auto"/>
        <w:rPr>
          <w:rFonts w:asciiTheme="majorBidi" w:hAnsiTheme="majorBidi" w:cstheme="majorBidi"/>
          <w:lang w:val="fr-FR"/>
        </w:rPr>
      </w:pPr>
    </w:p>
    <w:p w14:paraId="3C491173" w14:textId="77777777" w:rsidR="00C67B44" w:rsidRPr="000E0FFE" w:rsidRDefault="00C67B44" w:rsidP="00262D1F">
      <w:pPr>
        <w:spacing w:after="0" w:line="240" w:lineRule="auto"/>
        <w:rPr>
          <w:rFonts w:asciiTheme="majorBidi" w:hAnsiTheme="majorBidi" w:cstheme="majorBidi"/>
          <w:lang w:val="fr-FR"/>
        </w:rPr>
      </w:pPr>
      <w:r w:rsidRPr="000E0FFE">
        <w:rPr>
          <w:rFonts w:asciiTheme="majorBidi" w:hAnsiTheme="majorBidi" w:cstheme="majorBidi"/>
          <w:lang w:val="fr-FR"/>
        </w:rPr>
        <w:lastRenderedPageBreak/>
        <w:t>La décision de traiter les patients ayant des métastases osseuses afin de prévenir les complications osseuses devra être prise en tenant compte du fait que l’effet du traitement com</w:t>
      </w:r>
      <w:r w:rsidR="007049A2" w:rsidRPr="000E0FFE">
        <w:rPr>
          <w:rFonts w:asciiTheme="majorBidi" w:hAnsiTheme="majorBidi" w:cstheme="majorBidi"/>
          <w:lang w:val="fr-FR"/>
        </w:rPr>
        <w:t xml:space="preserve">mence à s’observer au bout de </w:t>
      </w:r>
      <w:r w:rsidR="001A78D3" w:rsidRPr="000E0FFE">
        <w:rPr>
          <w:rFonts w:asciiTheme="majorBidi" w:hAnsiTheme="majorBidi" w:cstheme="majorBidi"/>
          <w:lang w:val="fr-FR"/>
        </w:rPr>
        <w:t>2 </w:t>
      </w:r>
      <w:r w:rsidR="007049A2" w:rsidRPr="000E0FFE">
        <w:rPr>
          <w:rFonts w:asciiTheme="majorBidi" w:hAnsiTheme="majorBidi" w:cstheme="majorBidi"/>
          <w:lang w:val="fr-FR"/>
        </w:rPr>
        <w:t>à </w:t>
      </w:r>
      <w:r w:rsidR="001A78D3" w:rsidRPr="000E0FFE">
        <w:rPr>
          <w:rFonts w:asciiTheme="majorBidi" w:hAnsiTheme="majorBidi" w:cstheme="majorBidi"/>
          <w:lang w:val="fr-FR"/>
        </w:rPr>
        <w:t>3 </w:t>
      </w:r>
      <w:r w:rsidRPr="000E0FFE">
        <w:rPr>
          <w:rFonts w:asciiTheme="majorBidi" w:hAnsiTheme="majorBidi" w:cstheme="majorBidi"/>
          <w:lang w:val="fr-FR"/>
        </w:rPr>
        <w:t>mois.</w:t>
      </w:r>
    </w:p>
    <w:p w14:paraId="5A2F3773" w14:textId="77777777" w:rsidR="00C67B44" w:rsidRPr="000E0FFE" w:rsidRDefault="00C67B44" w:rsidP="00262D1F">
      <w:pPr>
        <w:spacing w:after="0" w:line="240" w:lineRule="auto"/>
        <w:rPr>
          <w:rFonts w:asciiTheme="majorBidi" w:hAnsiTheme="majorBidi" w:cstheme="majorBidi"/>
          <w:lang w:val="fr-FR"/>
        </w:rPr>
      </w:pPr>
    </w:p>
    <w:p w14:paraId="606F2C57" w14:textId="77777777" w:rsidR="00C67B44" w:rsidRPr="000E0FFE" w:rsidRDefault="00F2670B" w:rsidP="00262D1F">
      <w:pPr>
        <w:spacing w:after="0" w:line="240" w:lineRule="auto"/>
        <w:rPr>
          <w:rFonts w:asciiTheme="majorBidi" w:hAnsiTheme="majorBidi" w:cstheme="majorBidi"/>
          <w:lang w:val="fr-FR"/>
        </w:rPr>
      </w:pPr>
      <w:r w:rsidRPr="000E0FFE">
        <w:rPr>
          <w:rFonts w:asciiTheme="majorBidi" w:hAnsiTheme="majorBidi" w:cstheme="majorBidi"/>
          <w:lang w:val="fr-FR"/>
        </w:rPr>
        <w:t>L’acide zolédronique a été associé à des cas d’altération de la fonction rénale</w:t>
      </w:r>
      <w:r w:rsidR="00C67B44" w:rsidRPr="000E0FFE">
        <w:rPr>
          <w:rFonts w:asciiTheme="majorBidi" w:hAnsiTheme="majorBidi" w:cstheme="majorBidi"/>
          <w:lang w:val="fr-FR"/>
        </w:rPr>
        <w:t xml:space="preserve"> Les facteurs qui peuvent augmenter le risque d’une altération de la fonction rénale comprennent la </w:t>
      </w:r>
      <w:r w:rsidR="00073B9D" w:rsidRPr="000E0FFE">
        <w:rPr>
          <w:rFonts w:asciiTheme="majorBidi" w:hAnsiTheme="majorBidi" w:cstheme="majorBidi"/>
          <w:lang w:val="fr-FR"/>
        </w:rPr>
        <w:t>déshydratation</w:t>
      </w:r>
      <w:r w:rsidR="00C67B44" w:rsidRPr="000E0FFE">
        <w:rPr>
          <w:rFonts w:asciiTheme="majorBidi" w:hAnsiTheme="majorBidi" w:cstheme="majorBidi"/>
          <w:lang w:val="fr-FR"/>
        </w:rPr>
        <w:t>, l’insuffisance rénale préexi</w:t>
      </w:r>
      <w:r w:rsidR="00CA1769" w:rsidRPr="000E0FFE">
        <w:rPr>
          <w:rFonts w:asciiTheme="majorBidi" w:hAnsiTheme="majorBidi" w:cstheme="majorBidi"/>
          <w:lang w:val="fr-FR"/>
        </w:rPr>
        <w:t xml:space="preserve">stante, les cycles multiples d’acide zolédronique </w:t>
      </w:r>
      <w:r w:rsidR="00C67B44" w:rsidRPr="000E0FFE">
        <w:rPr>
          <w:rFonts w:asciiTheme="majorBidi" w:hAnsiTheme="majorBidi" w:cstheme="majorBidi"/>
          <w:lang w:val="fr-FR"/>
        </w:rPr>
        <w:t>et d’autres bisphosphonates, aussi bien que d’autres médicaments néphrotoxiques. Bien que le risque soit réduit en administrant sur 1</w:t>
      </w:r>
      <w:r w:rsidR="001A78D3" w:rsidRPr="000E0FFE">
        <w:rPr>
          <w:rFonts w:asciiTheme="majorBidi" w:hAnsiTheme="majorBidi" w:cstheme="majorBidi"/>
          <w:lang w:val="fr-FR"/>
        </w:rPr>
        <w:t>5 </w:t>
      </w:r>
      <w:r w:rsidR="00C67B44" w:rsidRPr="000E0FFE">
        <w:rPr>
          <w:rFonts w:asciiTheme="majorBidi" w:hAnsiTheme="majorBidi" w:cstheme="majorBidi"/>
          <w:lang w:val="fr-FR"/>
        </w:rPr>
        <w:t xml:space="preserve">minutes la dose de </w:t>
      </w:r>
      <w:r w:rsidR="001A78D3" w:rsidRPr="000E0FFE">
        <w:rPr>
          <w:rFonts w:asciiTheme="majorBidi" w:hAnsiTheme="majorBidi" w:cstheme="majorBidi"/>
          <w:lang w:val="fr-FR"/>
        </w:rPr>
        <w:t>4 </w:t>
      </w:r>
      <w:r w:rsidR="00C67B44" w:rsidRPr="000E0FFE">
        <w:rPr>
          <w:rFonts w:asciiTheme="majorBidi" w:hAnsiTheme="majorBidi" w:cstheme="majorBidi"/>
          <w:lang w:val="fr-FR"/>
        </w:rPr>
        <w:t xml:space="preserve">mg d’acide zolédronique, une altération de la fonction rénale peut cependant se produire. Une altération rénale, une progression de l’insuffisance rénale et le cas de dialyse ont été rapportés chez des patients après une dose initiale ou une seule dose d’acide zolédronique </w:t>
      </w:r>
      <w:r w:rsidR="001A78D3" w:rsidRPr="000E0FFE">
        <w:rPr>
          <w:rFonts w:asciiTheme="majorBidi" w:hAnsiTheme="majorBidi" w:cstheme="majorBidi"/>
          <w:lang w:val="fr-FR"/>
        </w:rPr>
        <w:t>4 </w:t>
      </w:r>
      <w:r w:rsidR="00C67B44" w:rsidRPr="000E0FFE">
        <w:rPr>
          <w:rFonts w:asciiTheme="majorBidi" w:hAnsiTheme="majorBidi" w:cstheme="majorBidi"/>
          <w:lang w:val="fr-FR"/>
        </w:rPr>
        <w:t xml:space="preserve">mg. Des augmentations de la créatininémie peuvent aussi s’observer, quoique moins fréquemment, chez quelques patients qui reçoivent </w:t>
      </w:r>
      <w:r w:rsidR="00CA1769"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en administration chronique aux doses recommandées pour la prévention des complications osseuses.</w:t>
      </w:r>
    </w:p>
    <w:p w14:paraId="2404DF39" w14:textId="77777777" w:rsidR="00C67B44" w:rsidRPr="000E0FFE" w:rsidRDefault="00C67B44" w:rsidP="008A70F9">
      <w:pPr>
        <w:keepNext/>
        <w:spacing w:after="0" w:line="240" w:lineRule="auto"/>
        <w:rPr>
          <w:rFonts w:asciiTheme="majorBidi" w:hAnsiTheme="majorBidi" w:cstheme="majorBidi"/>
          <w:lang w:val="fr-FR"/>
        </w:rPr>
      </w:pPr>
    </w:p>
    <w:p w14:paraId="69F44A79" w14:textId="77777777" w:rsidR="00C67B44" w:rsidRPr="000E0FFE" w:rsidRDefault="00F2670B"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La créatininémie doit être déterminée avant chaque administration d’acide zolédronique. </w:t>
      </w:r>
      <w:r w:rsidR="00C67B44" w:rsidRPr="000E0FFE">
        <w:rPr>
          <w:rFonts w:asciiTheme="majorBidi" w:hAnsiTheme="majorBidi" w:cstheme="majorBidi"/>
          <w:lang w:val="fr-FR"/>
        </w:rPr>
        <w:t xml:space="preserve">En cas </w:t>
      </w:r>
      <w:r w:rsidRPr="000E0FFE">
        <w:rPr>
          <w:rFonts w:asciiTheme="majorBidi" w:hAnsiTheme="majorBidi" w:cstheme="majorBidi"/>
          <w:lang w:val="fr-FR"/>
        </w:rPr>
        <w:t xml:space="preserve">d’instauration d’un </w:t>
      </w:r>
      <w:r w:rsidR="00C67B44" w:rsidRPr="000E0FFE">
        <w:rPr>
          <w:rFonts w:asciiTheme="majorBidi" w:hAnsiTheme="majorBidi" w:cstheme="majorBidi"/>
          <w:lang w:val="fr-FR"/>
        </w:rPr>
        <w:t xml:space="preserve">traitement par </w:t>
      </w:r>
      <w:r w:rsidR="00CA1769"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chez des patients ayant des métastases osseuses et une atteinte rénale légère à modérée, des doses plus fai</w:t>
      </w:r>
      <w:r w:rsidR="00D24CE1" w:rsidRPr="000E0FFE">
        <w:rPr>
          <w:rFonts w:asciiTheme="majorBidi" w:hAnsiTheme="majorBidi" w:cstheme="majorBidi"/>
          <w:lang w:val="fr-FR"/>
        </w:rPr>
        <w:t>bles d</w:t>
      </w:r>
      <w:r w:rsidR="00CA1769" w:rsidRPr="000E0FFE">
        <w:rPr>
          <w:rFonts w:asciiTheme="majorBidi" w:hAnsiTheme="majorBidi" w:cstheme="majorBidi"/>
          <w:lang w:val="fr-FR"/>
        </w:rPr>
        <w:t>’acide zolédronique</w:t>
      </w:r>
      <w:r w:rsidR="00C67B44" w:rsidRPr="000E0FFE">
        <w:rPr>
          <w:rFonts w:asciiTheme="majorBidi" w:hAnsiTheme="majorBidi" w:cstheme="majorBidi"/>
          <w:lang w:val="fr-FR"/>
        </w:rPr>
        <w:t xml:space="preserve"> sont recommandées. En cas d’altération de la fonction rénale au cours du traitement, </w:t>
      </w:r>
      <w:r w:rsidR="00CA1769"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devra être interrompu. </w:t>
      </w:r>
      <w:r w:rsidR="00D24CE1" w:rsidRPr="000E0FFE">
        <w:rPr>
          <w:rFonts w:asciiTheme="majorBidi" w:hAnsiTheme="majorBidi" w:cstheme="majorBidi"/>
          <w:lang w:val="fr-FR"/>
        </w:rPr>
        <w:t>L</w:t>
      </w:r>
      <w:r w:rsidR="00CA1769" w:rsidRPr="000E0FFE">
        <w:rPr>
          <w:rFonts w:asciiTheme="majorBidi" w:hAnsiTheme="majorBidi" w:cstheme="majorBidi"/>
          <w:lang w:val="fr-FR"/>
        </w:rPr>
        <w:t>’acide zolédronique</w:t>
      </w:r>
      <w:r w:rsidR="00C67B44" w:rsidRPr="000E0FFE">
        <w:rPr>
          <w:rFonts w:asciiTheme="majorBidi" w:hAnsiTheme="majorBidi" w:cstheme="majorBidi"/>
          <w:lang w:val="fr-FR"/>
        </w:rPr>
        <w:t xml:space="preserve"> devra être repris uniquement lorsque la créatininémie est revenue à la valeur de ba</w:t>
      </w:r>
      <w:r w:rsidR="00505939" w:rsidRPr="000E0FFE">
        <w:rPr>
          <w:rFonts w:asciiTheme="majorBidi" w:hAnsiTheme="majorBidi" w:cstheme="majorBidi"/>
          <w:lang w:val="fr-FR"/>
        </w:rPr>
        <w:t>se ± </w:t>
      </w:r>
      <w:r w:rsidR="00C67B44" w:rsidRPr="000E0FFE">
        <w:rPr>
          <w:rFonts w:asciiTheme="majorBidi" w:hAnsiTheme="majorBidi" w:cstheme="majorBidi"/>
          <w:lang w:val="fr-FR"/>
        </w:rPr>
        <w:t>1</w:t>
      </w:r>
      <w:r w:rsidR="001A78D3" w:rsidRPr="000E0FFE">
        <w:rPr>
          <w:rFonts w:asciiTheme="majorBidi" w:hAnsiTheme="majorBidi" w:cstheme="majorBidi"/>
          <w:lang w:val="fr-FR"/>
        </w:rPr>
        <w:t>0 %</w:t>
      </w:r>
      <w:r w:rsidR="00C67B44" w:rsidRPr="000E0FFE">
        <w:rPr>
          <w:rFonts w:asciiTheme="majorBidi" w:hAnsiTheme="majorBidi" w:cstheme="majorBidi"/>
          <w:lang w:val="fr-FR"/>
        </w:rPr>
        <w:t xml:space="preserve">. Le traitement par </w:t>
      </w:r>
      <w:r w:rsidR="00CA1769"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devra être repris à la même dose que celle administrée avant l’interruption du traitement.</w:t>
      </w:r>
    </w:p>
    <w:p w14:paraId="5BD9E9B5" w14:textId="77777777" w:rsidR="00C67B44" w:rsidRPr="000E0FFE" w:rsidRDefault="00C67B44" w:rsidP="008A70F9">
      <w:pPr>
        <w:keepNext/>
        <w:spacing w:after="0" w:line="240" w:lineRule="auto"/>
        <w:rPr>
          <w:rFonts w:asciiTheme="majorBidi" w:hAnsiTheme="majorBidi" w:cstheme="majorBidi"/>
          <w:lang w:val="fr-FR"/>
        </w:rPr>
      </w:pPr>
    </w:p>
    <w:p w14:paraId="51E7B838"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En raison de l’effet potentiel de l’acide zolédronique sur la fonction rénale, du manque de données de tolérance clinique chez des patients ayant avant traitement une atteinte rénale sévère (définie dans les études c</w:t>
      </w:r>
      <w:r w:rsidR="007049A2" w:rsidRPr="000E0FFE">
        <w:rPr>
          <w:rFonts w:asciiTheme="majorBidi" w:hAnsiTheme="majorBidi" w:cstheme="majorBidi"/>
          <w:lang w:val="fr-FR"/>
        </w:rPr>
        <w:t>liniques, par une créatininémie </w:t>
      </w:r>
      <w:r w:rsidR="001A78D3" w:rsidRPr="000E0FFE">
        <w:rPr>
          <w:rFonts w:asciiTheme="majorBidi" w:hAnsiTheme="majorBidi" w:cstheme="majorBidi"/>
          <w:lang w:val="fr-FR"/>
        </w:rPr>
        <w:t>≥ </w:t>
      </w:r>
      <w:r w:rsidR="007049A2" w:rsidRPr="000E0FFE">
        <w:rPr>
          <w:rFonts w:asciiTheme="majorBidi" w:hAnsiTheme="majorBidi" w:cstheme="majorBidi"/>
          <w:lang w:val="fr-FR"/>
        </w:rPr>
        <w:t>40</w:t>
      </w:r>
      <w:r w:rsidR="001A78D3" w:rsidRPr="000E0FFE">
        <w:rPr>
          <w:rFonts w:asciiTheme="majorBidi" w:hAnsiTheme="majorBidi" w:cstheme="majorBidi"/>
          <w:lang w:val="fr-FR"/>
        </w:rPr>
        <w:t>0 </w:t>
      </w:r>
      <w:r w:rsidR="007049A2" w:rsidRPr="000E0FFE">
        <w:rPr>
          <w:rFonts w:asciiTheme="majorBidi" w:hAnsiTheme="majorBidi" w:cstheme="majorBidi"/>
          <w:lang w:val="fr-FR"/>
        </w:rPr>
        <w:t>µmol/l ou </w:t>
      </w:r>
      <w:r w:rsidR="001A78D3" w:rsidRPr="000E0FFE">
        <w:rPr>
          <w:rFonts w:asciiTheme="majorBidi" w:hAnsiTheme="majorBidi" w:cstheme="majorBidi"/>
          <w:lang w:val="fr-FR"/>
        </w:rPr>
        <w:t>≥ </w:t>
      </w:r>
      <w:r w:rsidRPr="000E0FFE">
        <w:rPr>
          <w:rFonts w:asciiTheme="majorBidi" w:hAnsiTheme="majorBidi" w:cstheme="majorBidi"/>
          <w:lang w:val="fr-FR"/>
        </w:rPr>
        <w:t>4,</w:t>
      </w:r>
      <w:r w:rsidR="001A78D3" w:rsidRPr="000E0FFE">
        <w:rPr>
          <w:rFonts w:asciiTheme="majorBidi" w:hAnsiTheme="majorBidi" w:cstheme="majorBidi"/>
          <w:lang w:val="fr-FR"/>
        </w:rPr>
        <w:t>5 </w:t>
      </w:r>
      <w:r w:rsidRPr="000E0FFE">
        <w:rPr>
          <w:rFonts w:asciiTheme="majorBidi" w:hAnsiTheme="majorBidi" w:cstheme="majorBidi"/>
          <w:lang w:val="fr-FR"/>
        </w:rPr>
        <w:t>mg/dl chez des patients ayant u</w:t>
      </w:r>
      <w:r w:rsidR="007049A2" w:rsidRPr="000E0FFE">
        <w:rPr>
          <w:rFonts w:asciiTheme="majorBidi" w:hAnsiTheme="majorBidi" w:cstheme="majorBidi"/>
          <w:lang w:val="fr-FR"/>
        </w:rPr>
        <w:t>ne TIH et par une créatininémie </w:t>
      </w:r>
      <w:r w:rsidR="001A78D3" w:rsidRPr="000E0FFE">
        <w:rPr>
          <w:rFonts w:asciiTheme="majorBidi" w:hAnsiTheme="majorBidi" w:cstheme="majorBidi"/>
          <w:lang w:val="fr-FR"/>
        </w:rPr>
        <w:t>≥ </w:t>
      </w:r>
      <w:r w:rsidR="007049A2" w:rsidRPr="000E0FFE">
        <w:rPr>
          <w:rFonts w:asciiTheme="majorBidi" w:hAnsiTheme="majorBidi" w:cstheme="majorBidi"/>
          <w:lang w:val="fr-FR"/>
        </w:rPr>
        <w:t>26</w:t>
      </w:r>
      <w:r w:rsidR="001A78D3" w:rsidRPr="000E0FFE">
        <w:rPr>
          <w:rFonts w:asciiTheme="majorBidi" w:hAnsiTheme="majorBidi" w:cstheme="majorBidi"/>
          <w:lang w:val="fr-FR"/>
        </w:rPr>
        <w:t>5 </w:t>
      </w:r>
      <w:r w:rsidR="007049A2" w:rsidRPr="000E0FFE">
        <w:rPr>
          <w:rFonts w:asciiTheme="majorBidi" w:hAnsiTheme="majorBidi" w:cstheme="majorBidi"/>
          <w:lang w:val="fr-FR"/>
        </w:rPr>
        <w:t>µmol/l ou </w:t>
      </w:r>
      <w:r w:rsidR="001A78D3" w:rsidRPr="000E0FFE">
        <w:rPr>
          <w:rFonts w:asciiTheme="majorBidi" w:hAnsiTheme="majorBidi" w:cstheme="majorBidi"/>
          <w:lang w:val="fr-FR"/>
        </w:rPr>
        <w:t>≥ </w:t>
      </w:r>
      <w:r w:rsidRPr="000E0FFE">
        <w:rPr>
          <w:rFonts w:asciiTheme="majorBidi" w:hAnsiTheme="majorBidi" w:cstheme="majorBidi"/>
          <w:lang w:val="fr-FR"/>
        </w:rPr>
        <w:t>3,</w:t>
      </w:r>
      <w:r w:rsidR="001A78D3" w:rsidRPr="000E0FFE">
        <w:rPr>
          <w:rFonts w:asciiTheme="majorBidi" w:hAnsiTheme="majorBidi" w:cstheme="majorBidi"/>
          <w:lang w:val="fr-FR"/>
        </w:rPr>
        <w:t>0 </w:t>
      </w:r>
      <w:r w:rsidRPr="000E0FFE">
        <w:rPr>
          <w:rFonts w:asciiTheme="majorBidi" w:hAnsiTheme="majorBidi" w:cstheme="majorBidi"/>
          <w:lang w:val="fr-FR"/>
        </w:rPr>
        <w:t>mg/dl chez des patients atteints de pathologie maligne avec atteinte osseuse) et compte tenu des données pharmacocinétiques encore limitées chez les patients ayant au départ une atteinte rénale sév</w:t>
      </w:r>
      <w:r w:rsidR="007049A2" w:rsidRPr="000E0FFE">
        <w:rPr>
          <w:rFonts w:asciiTheme="majorBidi" w:hAnsiTheme="majorBidi" w:cstheme="majorBidi"/>
          <w:lang w:val="fr-FR"/>
        </w:rPr>
        <w:t>ère (clairance de la créatinine </w:t>
      </w:r>
      <w:r w:rsidR="001A78D3" w:rsidRPr="000E0FFE">
        <w:rPr>
          <w:rFonts w:asciiTheme="majorBidi" w:hAnsiTheme="majorBidi" w:cstheme="majorBidi"/>
          <w:lang w:val="fr-FR"/>
        </w:rPr>
        <w:t>&lt; </w:t>
      </w:r>
      <w:r w:rsidRPr="000E0FFE">
        <w:rPr>
          <w:rFonts w:asciiTheme="majorBidi" w:hAnsiTheme="majorBidi" w:cstheme="majorBidi"/>
          <w:lang w:val="fr-FR"/>
        </w:rPr>
        <w:t>3</w:t>
      </w:r>
      <w:r w:rsidR="001A78D3" w:rsidRPr="000E0FFE">
        <w:rPr>
          <w:rFonts w:asciiTheme="majorBidi" w:hAnsiTheme="majorBidi" w:cstheme="majorBidi"/>
          <w:lang w:val="fr-FR"/>
        </w:rPr>
        <w:t>0 </w:t>
      </w:r>
      <w:r w:rsidRPr="000E0FFE">
        <w:rPr>
          <w:rFonts w:asciiTheme="majorBidi" w:hAnsiTheme="majorBidi" w:cstheme="majorBidi"/>
          <w:lang w:val="fr-FR"/>
        </w:rPr>
        <w:t xml:space="preserve">ml/min), l’utilisation de </w:t>
      </w:r>
      <w:r w:rsidR="00CA1769" w:rsidRPr="000E0FFE">
        <w:rPr>
          <w:rFonts w:asciiTheme="majorBidi" w:hAnsiTheme="majorBidi" w:cstheme="majorBidi"/>
          <w:lang w:val="fr-FR"/>
        </w:rPr>
        <w:t>l’acide zolédronique</w:t>
      </w:r>
      <w:r w:rsidRPr="000E0FFE">
        <w:rPr>
          <w:rFonts w:asciiTheme="majorBidi" w:hAnsiTheme="majorBidi" w:cstheme="majorBidi"/>
          <w:lang w:val="fr-FR"/>
        </w:rPr>
        <w:t xml:space="preserve"> n’est pas recommandée chez des patients ayant une atteinte rénale sévère.</w:t>
      </w:r>
    </w:p>
    <w:p w14:paraId="419312A9" w14:textId="77777777" w:rsidR="00C67B44" w:rsidRPr="000E0FFE" w:rsidRDefault="00C67B44" w:rsidP="008A70F9">
      <w:pPr>
        <w:keepNext/>
        <w:spacing w:after="0" w:line="240" w:lineRule="auto"/>
        <w:rPr>
          <w:rFonts w:asciiTheme="majorBidi" w:hAnsiTheme="majorBidi" w:cstheme="majorBidi"/>
          <w:color w:val="000000"/>
          <w:lang w:val="fr-FR"/>
        </w:rPr>
      </w:pPr>
    </w:p>
    <w:p w14:paraId="423FC0D3" w14:textId="77777777" w:rsidR="00C67B44" w:rsidRPr="000E0FFE" w:rsidRDefault="00C67B44"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Insuffisance hépatique</w:t>
      </w:r>
    </w:p>
    <w:p w14:paraId="22D539EB" w14:textId="77777777" w:rsidR="00135327" w:rsidRPr="000E0FFE" w:rsidRDefault="00135327" w:rsidP="008A70F9">
      <w:pPr>
        <w:pStyle w:val="Soulign"/>
        <w:spacing w:after="0" w:line="240" w:lineRule="auto"/>
        <w:rPr>
          <w:rFonts w:asciiTheme="majorBidi" w:hAnsiTheme="majorBidi" w:cstheme="majorBidi"/>
          <w:lang w:val="fr-FR"/>
        </w:rPr>
      </w:pPr>
    </w:p>
    <w:p w14:paraId="691BA8FC"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Les données cliniques disponibles sont limitées chez les patients ayant une insuffisance hépatique sévère, aussi aucune recommandation spécifique ne peut être donnée pour cette population de patients.</w:t>
      </w:r>
    </w:p>
    <w:p w14:paraId="652EC9B9" w14:textId="77777777" w:rsidR="00C67B44" w:rsidRPr="000E0FFE" w:rsidRDefault="00C67B44" w:rsidP="008A70F9">
      <w:pPr>
        <w:keepNext/>
        <w:spacing w:after="0" w:line="240" w:lineRule="auto"/>
        <w:rPr>
          <w:rFonts w:asciiTheme="majorBidi" w:hAnsiTheme="majorBidi" w:cstheme="majorBidi"/>
          <w:lang w:val="fr-FR"/>
        </w:rPr>
      </w:pPr>
    </w:p>
    <w:p w14:paraId="4EFDB9EA" w14:textId="77777777" w:rsidR="00206978" w:rsidRPr="000E0FFE" w:rsidRDefault="00206978"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Ostéonécrose</w:t>
      </w:r>
    </w:p>
    <w:p w14:paraId="76D21B93" w14:textId="77777777" w:rsidR="00135327" w:rsidRPr="000E0FFE" w:rsidRDefault="00135327" w:rsidP="008A70F9">
      <w:pPr>
        <w:pStyle w:val="Soulign"/>
        <w:spacing w:after="0" w:line="240" w:lineRule="auto"/>
        <w:rPr>
          <w:rFonts w:asciiTheme="majorBidi" w:hAnsiTheme="majorBidi" w:cstheme="majorBidi"/>
          <w:lang w:val="fr-FR"/>
        </w:rPr>
      </w:pPr>
    </w:p>
    <w:p w14:paraId="7578C0DF" w14:textId="77777777" w:rsidR="00C67B44" w:rsidRPr="000E0FFE" w:rsidRDefault="00C67B44" w:rsidP="008A70F9">
      <w:pPr>
        <w:pStyle w:val="Soulign"/>
        <w:spacing w:after="0" w:line="240" w:lineRule="auto"/>
        <w:rPr>
          <w:rFonts w:asciiTheme="majorBidi" w:hAnsiTheme="majorBidi" w:cstheme="majorBidi"/>
          <w:i/>
          <w:lang w:val="fr-FR"/>
        </w:rPr>
      </w:pPr>
      <w:r w:rsidRPr="000E0FFE">
        <w:rPr>
          <w:rFonts w:asciiTheme="majorBidi" w:hAnsiTheme="majorBidi" w:cstheme="majorBidi"/>
          <w:i/>
          <w:lang w:val="fr-FR"/>
        </w:rPr>
        <w:t>Ostéonécrose de la mâchoire</w:t>
      </w:r>
      <w:r w:rsidR="004E7184" w:rsidRPr="000E0FFE">
        <w:rPr>
          <w:rFonts w:asciiTheme="majorBidi" w:hAnsiTheme="majorBidi" w:cstheme="majorBidi"/>
          <w:i/>
          <w:lang w:val="fr-FR"/>
        </w:rPr>
        <w:t xml:space="preserve"> </w:t>
      </w:r>
    </w:p>
    <w:p w14:paraId="348C2F90" w14:textId="77777777" w:rsidR="00C67B44" w:rsidRPr="000E0FFE" w:rsidRDefault="007B21E1"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L’</w:t>
      </w:r>
      <w:r w:rsidR="00C06813" w:rsidRPr="000E0FFE">
        <w:rPr>
          <w:rFonts w:asciiTheme="majorBidi" w:hAnsiTheme="majorBidi" w:cstheme="majorBidi"/>
          <w:lang w:val="fr-FR"/>
        </w:rPr>
        <w:t xml:space="preserve">ostéonécrose de la mâchoire </w:t>
      </w:r>
      <w:r w:rsidR="002A6099" w:rsidRPr="000E0FFE">
        <w:rPr>
          <w:rFonts w:asciiTheme="majorBidi" w:hAnsiTheme="majorBidi" w:cstheme="majorBidi"/>
          <w:lang w:val="fr-FR"/>
        </w:rPr>
        <w:t>(</w:t>
      </w:r>
      <w:r w:rsidR="00CB42D1" w:rsidRPr="000E0FFE">
        <w:rPr>
          <w:rFonts w:asciiTheme="majorBidi" w:hAnsiTheme="majorBidi" w:cstheme="majorBidi"/>
          <w:lang w:val="fr-FR"/>
        </w:rPr>
        <w:t>ONM</w:t>
      </w:r>
      <w:r w:rsidR="002A6099" w:rsidRPr="000E0FFE">
        <w:rPr>
          <w:rFonts w:asciiTheme="majorBidi" w:hAnsiTheme="majorBidi" w:cstheme="majorBidi"/>
          <w:lang w:val="fr-FR"/>
        </w:rPr>
        <w:t xml:space="preserve">) </w:t>
      </w:r>
      <w:r w:rsidRPr="000E0FFE">
        <w:rPr>
          <w:rFonts w:asciiTheme="majorBidi" w:hAnsiTheme="majorBidi" w:cstheme="majorBidi"/>
          <w:lang w:val="fr-FR"/>
        </w:rPr>
        <w:t>a</w:t>
      </w:r>
      <w:r w:rsidR="00C06813" w:rsidRPr="000E0FFE">
        <w:rPr>
          <w:rFonts w:asciiTheme="majorBidi" w:hAnsiTheme="majorBidi" w:cstheme="majorBidi"/>
          <w:lang w:val="fr-FR"/>
        </w:rPr>
        <w:t xml:space="preserve"> été </w:t>
      </w:r>
      <w:r w:rsidRPr="000E0FFE">
        <w:rPr>
          <w:rFonts w:asciiTheme="majorBidi" w:hAnsiTheme="majorBidi" w:cstheme="majorBidi"/>
          <w:lang w:val="fr-FR"/>
        </w:rPr>
        <w:t xml:space="preserve">peu fréquemment </w:t>
      </w:r>
      <w:r w:rsidR="00C06813" w:rsidRPr="000E0FFE">
        <w:rPr>
          <w:rFonts w:asciiTheme="majorBidi" w:hAnsiTheme="majorBidi" w:cstheme="majorBidi"/>
          <w:lang w:val="fr-FR"/>
        </w:rPr>
        <w:t>rapporté</w:t>
      </w:r>
      <w:r w:rsidRPr="000E0FFE">
        <w:rPr>
          <w:rFonts w:asciiTheme="majorBidi" w:hAnsiTheme="majorBidi" w:cstheme="majorBidi"/>
          <w:lang w:val="fr-FR"/>
        </w:rPr>
        <w:t xml:space="preserve">e </w:t>
      </w:r>
      <w:r w:rsidRPr="000E0FFE">
        <w:rPr>
          <w:rFonts w:asciiTheme="majorBidi" w:hAnsiTheme="majorBidi" w:cstheme="majorBidi"/>
          <w:color w:val="000000"/>
          <w:lang w:val="fr-FR"/>
        </w:rPr>
        <w:t xml:space="preserve">dans les essais cliniques </w:t>
      </w:r>
      <w:r w:rsidR="00C67B44" w:rsidRPr="000E0FFE">
        <w:rPr>
          <w:rFonts w:asciiTheme="majorBidi" w:hAnsiTheme="majorBidi" w:cstheme="majorBidi"/>
          <w:lang w:val="fr-FR"/>
        </w:rPr>
        <w:t>chez des patients</w:t>
      </w:r>
      <w:r w:rsidRPr="000E0FFE">
        <w:rPr>
          <w:rFonts w:asciiTheme="majorBidi" w:hAnsiTheme="majorBidi" w:cstheme="majorBidi"/>
          <w:lang w:val="fr-FR"/>
        </w:rPr>
        <w:t xml:space="preserve"> </w:t>
      </w:r>
      <w:r w:rsidRPr="000E0FFE">
        <w:rPr>
          <w:rFonts w:asciiTheme="majorBidi" w:hAnsiTheme="majorBidi" w:cstheme="majorBidi"/>
          <w:color w:val="000000"/>
          <w:lang w:val="fr-FR"/>
        </w:rPr>
        <w:t>recevant de l’acide zolédronique</w:t>
      </w:r>
      <w:r w:rsidR="00C67B44" w:rsidRPr="000E0FFE">
        <w:rPr>
          <w:rFonts w:asciiTheme="majorBidi" w:hAnsiTheme="majorBidi" w:cstheme="majorBidi"/>
          <w:lang w:val="fr-FR"/>
        </w:rPr>
        <w:t>.</w:t>
      </w:r>
      <w:r w:rsidR="00AB1F32" w:rsidRPr="000E0FFE">
        <w:rPr>
          <w:rFonts w:asciiTheme="majorBidi" w:hAnsiTheme="majorBidi" w:cstheme="majorBidi"/>
          <w:lang w:val="fr-FR"/>
        </w:rPr>
        <w:t xml:space="preserve"> </w:t>
      </w:r>
      <w:r w:rsidR="00AB1F32" w:rsidRPr="000E0FFE">
        <w:rPr>
          <w:rFonts w:asciiTheme="majorBidi" w:hAnsiTheme="majorBidi" w:cstheme="majorBidi"/>
          <w:color w:val="000000"/>
          <w:lang w:val="fr-FR"/>
        </w:rPr>
        <w:t>L’expérience après commercialisation et la littérature scientifique suggèrent une fréquence plus importante de signalements d’ONM en fonction du type de tumeur (cancer du sein avancé, myélome multiple). Une étude a montré que l’ONM était plus fréquente chez les patients atteints de myélome par rapport à d’autres cancers (voir rubrique 5.1).</w:t>
      </w:r>
    </w:p>
    <w:p w14:paraId="0109673B" w14:textId="77777777" w:rsidR="00C67B44" w:rsidRPr="00DF388E" w:rsidRDefault="00C67B44" w:rsidP="008A70F9">
      <w:pPr>
        <w:pStyle w:val="paragraphSIF"/>
        <w:keepNext/>
        <w:tabs>
          <w:tab w:val="clear" w:pos="-720"/>
        </w:tabs>
        <w:jc w:val="left"/>
        <w:rPr>
          <w:rFonts w:asciiTheme="majorBidi" w:hAnsiTheme="majorBidi" w:cstheme="majorBidi"/>
          <w:color w:val="000000"/>
          <w:szCs w:val="22"/>
          <w:lang w:val="fr-FR"/>
        </w:rPr>
      </w:pPr>
    </w:p>
    <w:p w14:paraId="60C9F396" w14:textId="77777777" w:rsidR="007B21E1" w:rsidRPr="00DF388E" w:rsidRDefault="007B21E1" w:rsidP="00262D1F">
      <w:pPr>
        <w:pStyle w:val="paragraphSIF"/>
        <w:tabs>
          <w:tab w:val="clear" w:pos="-720"/>
        </w:tabs>
        <w:jc w:val="left"/>
        <w:rPr>
          <w:rFonts w:asciiTheme="majorBidi" w:hAnsiTheme="majorBidi" w:cstheme="majorBidi"/>
          <w:color w:val="000000"/>
          <w:szCs w:val="22"/>
          <w:lang w:val="fr-FR"/>
        </w:rPr>
      </w:pPr>
      <w:r w:rsidRPr="00DF388E">
        <w:rPr>
          <w:rFonts w:asciiTheme="majorBidi" w:hAnsiTheme="majorBidi" w:cstheme="majorBidi"/>
          <w:color w:val="000000"/>
          <w:szCs w:val="22"/>
          <w:lang w:val="fr-FR"/>
        </w:rPr>
        <w:t>Le début du traitement ou d'un nouveau cycle de traitement doit être retardé chez les patients atteints de lésions ouvertes, non cicatrisées, des tissus mous de la bouche, sauf en cas de situation d’urgence médicale. Un bilan bucco-dentaire accompagné de soins dentaires préventifs appropriés et d’une évaluation individuelle du rapport bénéfice-risque est recommandé avant le traitement par les bi</w:t>
      </w:r>
      <w:r w:rsidR="006D69A5" w:rsidRPr="00DF388E">
        <w:rPr>
          <w:rFonts w:asciiTheme="majorBidi" w:hAnsiTheme="majorBidi" w:cstheme="majorBidi"/>
          <w:color w:val="000000"/>
          <w:szCs w:val="22"/>
          <w:lang w:val="fr-FR"/>
        </w:rPr>
        <w:t>s</w:t>
      </w:r>
      <w:r w:rsidRPr="00DF388E">
        <w:rPr>
          <w:rFonts w:asciiTheme="majorBidi" w:hAnsiTheme="majorBidi" w:cstheme="majorBidi"/>
          <w:color w:val="000000"/>
          <w:szCs w:val="22"/>
          <w:lang w:val="fr-FR"/>
        </w:rPr>
        <w:t>phosphonates chez les patients présentant des facteurs de risque.</w:t>
      </w:r>
    </w:p>
    <w:p w14:paraId="3E92A154" w14:textId="77777777" w:rsidR="0010372A" w:rsidRPr="00DF388E" w:rsidRDefault="0010372A" w:rsidP="00262D1F">
      <w:pPr>
        <w:pStyle w:val="paragraphSIF"/>
        <w:tabs>
          <w:tab w:val="clear" w:pos="-720"/>
        </w:tabs>
        <w:jc w:val="left"/>
        <w:rPr>
          <w:rFonts w:asciiTheme="majorBidi" w:hAnsiTheme="majorBidi" w:cstheme="majorBidi"/>
          <w:color w:val="000000"/>
          <w:szCs w:val="22"/>
          <w:lang w:val="fr-FR"/>
        </w:rPr>
      </w:pPr>
    </w:p>
    <w:p w14:paraId="1A43DEAC" w14:textId="77777777" w:rsidR="00CD7FF4" w:rsidRPr="000E0FFE" w:rsidRDefault="00CD7FF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Les facteurs de risques suivants doivent être pris en compte lors de l’évaluation du risque individuel de développer une ONM :</w:t>
      </w:r>
    </w:p>
    <w:p w14:paraId="38C22714" w14:textId="77777777" w:rsidR="00CD7FF4" w:rsidRPr="000E0FFE" w:rsidRDefault="00CD7FF4" w:rsidP="008A70F9">
      <w:pPr>
        <w:pStyle w:val="Tiret"/>
        <w:keepNext/>
        <w:spacing w:after="0" w:line="240" w:lineRule="auto"/>
        <w:ind w:left="567" w:hanging="567"/>
        <w:rPr>
          <w:rFonts w:asciiTheme="majorBidi" w:hAnsiTheme="majorBidi" w:cstheme="majorBidi"/>
          <w:noProof/>
          <w:lang w:val="fr-FR"/>
        </w:rPr>
      </w:pPr>
      <w:r w:rsidRPr="000E0FFE">
        <w:rPr>
          <w:rFonts w:asciiTheme="majorBidi" w:hAnsiTheme="majorBidi" w:cstheme="majorBidi"/>
          <w:noProof/>
          <w:lang w:val="fr-FR"/>
        </w:rPr>
        <w:t>Puissance du bi</w:t>
      </w:r>
      <w:r w:rsidR="008D5135" w:rsidRPr="000E0FFE">
        <w:rPr>
          <w:rFonts w:asciiTheme="majorBidi" w:hAnsiTheme="majorBidi" w:cstheme="majorBidi"/>
          <w:noProof/>
          <w:lang w:val="fr-FR"/>
        </w:rPr>
        <w:t>s</w:t>
      </w:r>
      <w:r w:rsidRPr="000E0FFE">
        <w:rPr>
          <w:rFonts w:asciiTheme="majorBidi" w:hAnsiTheme="majorBidi" w:cstheme="majorBidi"/>
          <w:noProof/>
          <w:lang w:val="fr-FR"/>
        </w:rPr>
        <w:t>phosphonate (risque plus élevé pour les composés de grande puissance), voie d’administration (risque plus élevé par voie parentérale), et dose cumulée</w:t>
      </w:r>
      <w:r w:rsidR="007B21E1" w:rsidRPr="000E0FFE">
        <w:rPr>
          <w:rFonts w:asciiTheme="majorBidi" w:hAnsiTheme="majorBidi" w:cstheme="majorBidi"/>
          <w:noProof/>
          <w:lang w:val="fr-FR"/>
        </w:rPr>
        <w:t xml:space="preserve"> </w:t>
      </w:r>
      <w:r w:rsidR="007B21E1" w:rsidRPr="000E0FFE">
        <w:rPr>
          <w:rFonts w:asciiTheme="majorBidi" w:hAnsiTheme="majorBidi" w:cstheme="majorBidi"/>
          <w:color w:val="000000"/>
          <w:lang w:val="fr-FR"/>
        </w:rPr>
        <w:t>du bi</w:t>
      </w:r>
      <w:r w:rsidR="006D69A5" w:rsidRPr="000E0FFE">
        <w:rPr>
          <w:rFonts w:asciiTheme="majorBidi" w:hAnsiTheme="majorBidi" w:cstheme="majorBidi"/>
          <w:color w:val="000000"/>
          <w:lang w:val="fr-FR"/>
        </w:rPr>
        <w:t>s</w:t>
      </w:r>
      <w:r w:rsidR="007B21E1" w:rsidRPr="000E0FFE">
        <w:rPr>
          <w:rFonts w:asciiTheme="majorBidi" w:hAnsiTheme="majorBidi" w:cstheme="majorBidi"/>
          <w:color w:val="000000"/>
          <w:lang w:val="fr-FR"/>
        </w:rPr>
        <w:t>phosphonate.</w:t>
      </w:r>
    </w:p>
    <w:p w14:paraId="0B6205C2" w14:textId="77777777" w:rsidR="007B21E1" w:rsidRPr="000E0FFE" w:rsidRDefault="00CD7FF4" w:rsidP="00262D1F">
      <w:pPr>
        <w:pStyle w:val="Text"/>
        <w:numPr>
          <w:ilvl w:val="0"/>
          <w:numId w:val="33"/>
        </w:numPr>
        <w:spacing w:after="0" w:line="240" w:lineRule="auto"/>
        <w:ind w:left="567" w:hanging="567"/>
        <w:rPr>
          <w:rFonts w:asciiTheme="majorBidi" w:hAnsiTheme="majorBidi" w:cstheme="majorBidi"/>
          <w:color w:val="000000"/>
          <w:lang w:val="fr-FR"/>
        </w:rPr>
      </w:pPr>
      <w:r w:rsidRPr="000E0FFE">
        <w:rPr>
          <w:rFonts w:asciiTheme="majorBidi" w:hAnsiTheme="majorBidi" w:cstheme="majorBidi"/>
          <w:lang w:val="fr-FR"/>
        </w:rPr>
        <w:t xml:space="preserve">Cancer, </w:t>
      </w:r>
      <w:r w:rsidR="007B21E1" w:rsidRPr="000E0FFE">
        <w:rPr>
          <w:rFonts w:asciiTheme="majorBidi" w:hAnsiTheme="majorBidi" w:cstheme="majorBidi"/>
          <w:color w:val="000000"/>
          <w:lang w:val="fr-FR"/>
        </w:rPr>
        <w:t>situations de comorbidité (telles que : anémie, coagulopathies, infection), tabagisme.</w:t>
      </w:r>
    </w:p>
    <w:p w14:paraId="4A838EA3" w14:textId="77777777" w:rsidR="00CD7FF4" w:rsidRPr="000E0FFE" w:rsidRDefault="007B21E1" w:rsidP="00262D1F">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color w:val="000000"/>
          <w:lang w:val="fr-FR"/>
        </w:rPr>
        <w:lastRenderedPageBreak/>
        <w:t xml:space="preserve">Traitements concomitants: </w:t>
      </w:r>
      <w:r w:rsidR="0010372A" w:rsidRPr="000E0FFE">
        <w:rPr>
          <w:rFonts w:asciiTheme="majorBidi" w:hAnsiTheme="majorBidi" w:cstheme="majorBidi"/>
          <w:lang w:val="fr-FR"/>
        </w:rPr>
        <w:t>chimiothérapie,</w:t>
      </w:r>
      <w:r w:rsidR="00CD7FF4" w:rsidRPr="000E0FFE">
        <w:rPr>
          <w:rFonts w:asciiTheme="majorBidi" w:hAnsiTheme="majorBidi" w:cstheme="majorBidi"/>
          <w:lang w:val="fr-FR"/>
        </w:rPr>
        <w:t xml:space="preserve"> </w:t>
      </w:r>
      <w:r w:rsidRPr="000E0FFE">
        <w:rPr>
          <w:rFonts w:asciiTheme="majorBidi" w:hAnsiTheme="majorBidi" w:cstheme="majorBidi"/>
          <w:color w:val="000000"/>
          <w:lang w:val="fr-FR"/>
        </w:rPr>
        <w:t xml:space="preserve">inhibiteurs de l'angiogenèse (voir rubrique 4.5), </w:t>
      </w:r>
      <w:r w:rsidR="00CD7FF4" w:rsidRPr="000E0FFE">
        <w:rPr>
          <w:rFonts w:asciiTheme="majorBidi" w:hAnsiTheme="majorBidi" w:cstheme="majorBidi"/>
          <w:lang w:val="fr-FR"/>
        </w:rPr>
        <w:t>radiothérapie</w:t>
      </w:r>
      <w:r w:rsidRPr="000E0FFE">
        <w:rPr>
          <w:rFonts w:asciiTheme="majorBidi" w:hAnsiTheme="majorBidi" w:cstheme="majorBidi"/>
          <w:lang w:val="fr-FR"/>
        </w:rPr>
        <w:t xml:space="preserve"> de la tête et du cou</w:t>
      </w:r>
      <w:r w:rsidR="00CD7FF4" w:rsidRPr="000E0FFE">
        <w:rPr>
          <w:rFonts w:asciiTheme="majorBidi" w:hAnsiTheme="majorBidi" w:cstheme="majorBidi"/>
          <w:lang w:val="fr-FR"/>
        </w:rPr>
        <w:t>, corticostéroïdes</w:t>
      </w:r>
      <w:r w:rsidRPr="000E0FFE">
        <w:rPr>
          <w:rFonts w:asciiTheme="majorBidi" w:hAnsiTheme="majorBidi" w:cstheme="majorBidi"/>
          <w:lang w:val="fr-FR"/>
        </w:rPr>
        <w:t>.</w:t>
      </w:r>
    </w:p>
    <w:p w14:paraId="3403CEAB" w14:textId="77777777" w:rsidR="00CD7FF4" w:rsidRPr="000E0FFE" w:rsidRDefault="00CD7FF4" w:rsidP="00262D1F">
      <w:pPr>
        <w:pStyle w:val="Tiret"/>
        <w:spacing w:after="0" w:line="240" w:lineRule="auto"/>
        <w:ind w:left="567" w:hanging="567"/>
        <w:rPr>
          <w:rFonts w:asciiTheme="majorBidi" w:hAnsiTheme="majorBidi" w:cstheme="majorBidi"/>
          <w:noProof/>
          <w:lang w:val="fr-FR"/>
        </w:rPr>
      </w:pPr>
      <w:r w:rsidRPr="000E0FFE">
        <w:rPr>
          <w:rFonts w:asciiTheme="majorBidi" w:hAnsiTheme="majorBidi" w:cstheme="majorBidi"/>
          <w:noProof/>
          <w:lang w:val="fr-FR"/>
        </w:rPr>
        <w:t xml:space="preserve">Antécédents de troubles dentaires, mauvaise hygiène buccale, maladie parodontale, soins dentaires invasifs </w:t>
      </w:r>
      <w:r w:rsidR="007B21E1" w:rsidRPr="000E0FFE">
        <w:rPr>
          <w:rFonts w:asciiTheme="majorBidi" w:hAnsiTheme="majorBidi" w:cstheme="majorBidi"/>
          <w:color w:val="000000"/>
          <w:lang w:val="fr-FR"/>
        </w:rPr>
        <w:t>(</w:t>
      </w:r>
      <w:r w:rsidR="007B21E1" w:rsidRPr="000E0FFE">
        <w:rPr>
          <w:rFonts w:asciiTheme="majorBidi" w:hAnsiTheme="majorBidi" w:cstheme="majorBidi"/>
          <w:lang w:val="fr-FR"/>
        </w:rPr>
        <w:t>telles que des extractions dentaires)</w:t>
      </w:r>
      <w:r w:rsidR="007B21E1" w:rsidRPr="000E0FFE">
        <w:rPr>
          <w:rFonts w:asciiTheme="majorBidi" w:hAnsiTheme="majorBidi" w:cstheme="majorBidi"/>
          <w:color w:val="000000"/>
          <w:lang w:val="fr-FR"/>
        </w:rPr>
        <w:t xml:space="preserve"> </w:t>
      </w:r>
      <w:r w:rsidRPr="000E0FFE">
        <w:rPr>
          <w:rFonts w:asciiTheme="majorBidi" w:hAnsiTheme="majorBidi" w:cstheme="majorBidi"/>
          <w:noProof/>
          <w:lang w:val="fr-FR"/>
        </w:rPr>
        <w:t>et prothèses dentaires mal ajustées</w:t>
      </w:r>
      <w:r w:rsidR="008D5135" w:rsidRPr="000E0FFE">
        <w:rPr>
          <w:rFonts w:asciiTheme="majorBidi" w:hAnsiTheme="majorBidi" w:cstheme="majorBidi"/>
          <w:noProof/>
          <w:lang w:val="fr-FR"/>
        </w:rPr>
        <w:t>.</w:t>
      </w:r>
    </w:p>
    <w:p w14:paraId="111C4C97" w14:textId="77777777" w:rsidR="007B21E1" w:rsidRPr="000E0FFE" w:rsidRDefault="007B21E1" w:rsidP="008A70F9">
      <w:pPr>
        <w:keepNext/>
        <w:spacing w:after="0" w:line="240" w:lineRule="auto"/>
        <w:rPr>
          <w:rFonts w:asciiTheme="majorBidi" w:hAnsiTheme="majorBidi" w:cstheme="majorBidi"/>
          <w:lang w:val="fr-FR"/>
        </w:rPr>
      </w:pPr>
    </w:p>
    <w:p w14:paraId="05B307DD" w14:textId="77777777" w:rsidR="007B21E1" w:rsidRPr="000E0FFE" w:rsidRDefault="007B21E1" w:rsidP="008A70F9">
      <w:pPr>
        <w:keepNext/>
        <w:spacing w:after="0" w:line="240" w:lineRule="auto"/>
        <w:rPr>
          <w:rFonts w:asciiTheme="majorBidi" w:hAnsiTheme="majorBidi" w:cstheme="majorBidi"/>
          <w:lang w:val="fr-FR"/>
        </w:rPr>
      </w:pPr>
      <w:r w:rsidRPr="000E0FFE">
        <w:rPr>
          <w:rFonts w:asciiTheme="majorBidi" w:hAnsiTheme="majorBidi" w:cstheme="majorBidi"/>
          <w:color w:val="000000"/>
          <w:lang w:val="fr-FR"/>
        </w:rPr>
        <w:t xml:space="preserve">Tous les patients doivent être encouragés à maintenir une bonne hygiène bucco-dentaire, à faire effectuer des contrôles dentaires réguliers et à signaler immédiatement tout symptôme buccal tels que la mobilité dentaire, des douleurs ou un gonflement, ou la non-cicatrisation des plaies ou un écoulement pendant le traitement par </w:t>
      </w:r>
      <w:r w:rsidR="000564A0" w:rsidRPr="000E0FFE">
        <w:rPr>
          <w:rFonts w:asciiTheme="majorBidi" w:hAnsiTheme="majorBidi" w:cstheme="majorBidi"/>
          <w:lang w:val="fr-FR"/>
        </w:rPr>
        <w:t>Acide zolédronique Mylan</w:t>
      </w:r>
      <w:r w:rsidRPr="000E0FFE">
        <w:rPr>
          <w:rFonts w:asciiTheme="majorBidi" w:hAnsiTheme="majorBidi" w:cstheme="majorBidi"/>
          <w:color w:val="000000"/>
          <w:lang w:val="fr-FR"/>
        </w:rPr>
        <w:t>. Pendant la durée du traitement, les interventions dentaires invasives doivent être effectuées uniquement après un examen attentif et à distance des administrations d’acide zolédronique.</w:t>
      </w:r>
    </w:p>
    <w:p w14:paraId="404155F1" w14:textId="77777777" w:rsidR="00C67B44" w:rsidRPr="00DF388E" w:rsidRDefault="00C67B44" w:rsidP="008A70F9">
      <w:pPr>
        <w:pStyle w:val="paragraphSIF"/>
        <w:keepNext/>
        <w:tabs>
          <w:tab w:val="clear" w:pos="-720"/>
        </w:tabs>
        <w:jc w:val="left"/>
        <w:rPr>
          <w:rFonts w:asciiTheme="majorBidi" w:hAnsiTheme="majorBidi" w:cstheme="majorBidi"/>
          <w:color w:val="000000"/>
          <w:szCs w:val="22"/>
          <w:lang w:val="fr-FR"/>
        </w:rPr>
      </w:pPr>
    </w:p>
    <w:p w14:paraId="258AE248" w14:textId="77777777" w:rsidR="007B21E1"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Pour les patients qui développent une ostéonécrose de la mâchoire au cours d’un traitement par bisphosphonates, une chirurgie dentaire peut aggraver cette atteinte. Pour les patients nécessitant une intervention dentaire, il n’y a pas de donnée disponible suggérant que l’arrêt du traitement par bisphosphonates diminuerait le risque d’ostéonécrose de la mâchoire. </w:t>
      </w:r>
    </w:p>
    <w:p w14:paraId="5C17B4ED" w14:textId="77777777" w:rsidR="007B21E1" w:rsidRPr="000E0FFE" w:rsidRDefault="007B21E1" w:rsidP="008A70F9">
      <w:pPr>
        <w:keepNext/>
        <w:spacing w:after="0" w:line="240" w:lineRule="auto"/>
        <w:rPr>
          <w:rFonts w:asciiTheme="majorBidi" w:hAnsiTheme="majorBidi" w:cstheme="majorBidi"/>
          <w:lang w:val="fr-FR"/>
        </w:rPr>
      </w:pPr>
    </w:p>
    <w:p w14:paraId="1484E0F6" w14:textId="77777777" w:rsidR="007B21E1" w:rsidRPr="00DF388E" w:rsidRDefault="007B21E1" w:rsidP="008A70F9">
      <w:pPr>
        <w:pStyle w:val="paragraphSIF"/>
        <w:keepNext/>
        <w:tabs>
          <w:tab w:val="clear" w:pos="-720"/>
        </w:tabs>
        <w:jc w:val="left"/>
        <w:rPr>
          <w:rFonts w:asciiTheme="majorBidi" w:hAnsiTheme="majorBidi" w:cstheme="majorBidi"/>
          <w:color w:val="000000"/>
          <w:szCs w:val="22"/>
          <w:lang w:val="fr-FR"/>
        </w:rPr>
      </w:pPr>
      <w:r w:rsidRPr="00DF388E">
        <w:rPr>
          <w:rFonts w:asciiTheme="majorBidi" w:hAnsiTheme="majorBidi" w:cstheme="majorBidi"/>
          <w:color w:val="000000"/>
          <w:szCs w:val="22"/>
          <w:lang w:val="fr-FR"/>
        </w:rPr>
        <w:t>Une prise en charge des patients qui développent une ostéonécrose de la mâchoire doit être mise en place en étroite collaboration entre le médecin traitant et un dentiste ou chirurgien stomatologiste ayant l’expertise des ostéonécroses de la mâchoire. Une interruption temporaire du traitement par l'acide zolédronique doit être considérée jusqu'à résolution du problème et si possible jusqu’à l’atténuation des facteurs de risque qui y contribuent.</w:t>
      </w:r>
    </w:p>
    <w:p w14:paraId="48B6F051" w14:textId="77777777" w:rsidR="00C32795" w:rsidRPr="00DF388E" w:rsidRDefault="00C32795" w:rsidP="008A70F9">
      <w:pPr>
        <w:pStyle w:val="paragraphSIF"/>
        <w:keepNext/>
        <w:tabs>
          <w:tab w:val="clear" w:pos="-720"/>
        </w:tabs>
        <w:jc w:val="left"/>
        <w:rPr>
          <w:rFonts w:asciiTheme="majorBidi" w:hAnsiTheme="majorBidi" w:cstheme="majorBidi"/>
          <w:color w:val="000000"/>
          <w:szCs w:val="22"/>
          <w:lang w:val="fr-FR"/>
        </w:rPr>
      </w:pPr>
    </w:p>
    <w:p w14:paraId="2D2E410C" w14:textId="77777777" w:rsidR="00C32795" w:rsidRPr="000E0FFE" w:rsidRDefault="00C32795" w:rsidP="008A70F9">
      <w:pPr>
        <w:pStyle w:val="Soulign"/>
        <w:spacing w:after="0" w:line="240" w:lineRule="auto"/>
        <w:rPr>
          <w:rFonts w:asciiTheme="majorBidi" w:hAnsiTheme="majorBidi" w:cstheme="majorBidi"/>
          <w:i/>
          <w:lang w:val="fr-FR"/>
        </w:rPr>
      </w:pPr>
      <w:r w:rsidRPr="000E0FFE">
        <w:rPr>
          <w:rFonts w:asciiTheme="majorBidi" w:hAnsiTheme="majorBidi" w:cstheme="majorBidi"/>
          <w:i/>
          <w:lang w:val="fr-FR"/>
        </w:rPr>
        <w:t xml:space="preserve">Ostéonécrose </w:t>
      </w:r>
      <w:r w:rsidR="00716E9A" w:rsidRPr="000E0FFE">
        <w:rPr>
          <w:rFonts w:asciiTheme="majorBidi" w:hAnsiTheme="majorBidi" w:cstheme="majorBidi"/>
          <w:i/>
          <w:color w:val="000000"/>
          <w:lang w:val="fr-FR"/>
        </w:rPr>
        <w:t>d’autres sites anatomiques</w:t>
      </w:r>
    </w:p>
    <w:p w14:paraId="6282393B" w14:textId="77777777" w:rsidR="00C67B44" w:rsidRPr="00DF388E" w:rsidRDefault="00C32795" w:rsidP="008A70F9">
      <w:pPr>
        <w:pStyle w:val="paragraphSIF"/>
        <w:keepNext/>
        <w:tabs>
          <w:tab w:val="clear" w:pos="-720"/>
        </w:tabs>
        <w:jc w:val="left"/>
        <w:rPr>
          <w:rFonts w:asciiTheme="majorBidi" w:hAnsiTheme="majorBidi" w:cstheme="majorBidi"/>
          <w:color w:val="000000"/>
          <w:szCs w:val="22"/>
          <w:lang w:val="fr-FR"/>
        </w:rPr>
      </w:pPr>
      <w:r w:rsidRPr="00DF388E">
        <w:rPr>
          <w:rFonts w:asciiTheme="majorBidi" w:hAnsiTheme="majorBidi" w:cstheme="majorBidi"/>
          <w:color w:val="000000"/>
          <w:szCs w:val="22"/>
          <w:lang w:val="fr-FR"/>
        </w:rPr>
        <w:t>L'ostéonécrose du conduit auditif externe a été rapportée avec les bisphosphonates, surtout en association avec une thérapie à long terme. Les facteurs de risque éventuels d'ostéonécrose du conduit auditif externe comprennent l'utilisation de stéroïdes et la chimiothérapie et/ou les facteurs de risque locaux tels qu'une infection ou un traumatisme. La possibilité d'ostéonécrose du conduit auditif externe doit être envisagée chez les patients recevant des bisphosphonates qui présentent des symptômes auditifs, notamment des infections chroniques de l’oreille.</w:t>
      </w:r>
    </w:p>
    <w:p w14:paraId="38DA7E66" w14:textId="77777777" w:rsidR="00716E9A" w:rsidRPr="00DF388E" w:rsidRDefault="00716E9A" w:rsidP="008A70F9">
      <w:pPr>
        <w:pStyle w:val="paragraphSIF"/>
        <w:keepNext/>
        <w:widowControl w:val="0"/>
        <w:tabs>
          <w:tab w:val="clear" w:pos="-720"/>
        </w:tabs>
        <w:jc w:val="left"/>
        <w:rPr>
          <w:rFonts w:asciiTheme="majorBidi" w:hAnsiTheme="majorBidi" w:cstheme="majorBidi"/>
          <w:color w:val="000000"/>
          <w:szCs w:val="22"/>
          <w:lang w:val="fr-FR"/>
        </w:rPr>
      </w:pPr>
      <w:r w:rsidRPr="00DF388E">
        <w:rPr>
          <w:rFonts w:asciiTheme="majorBidi" w:hAnsiTheme="majorBidi" w:cstheme="majorBidi"/>
          <w:color w:val="000000"/>
          <w:szCs w:val="22"/>
          <w:lang w:val="fr-FR"/>
        </w:rPr>
        <w:t xml:space="preserve">De plus, des cas sporadiques d’ostéonécrose d’autres sites anatomiques ont été rapportés, y compris de la hanche et du fémur, principalement chez les adultes atteints de cancer traités par </w:t>
      </w:r>
      <w:r w:rsidR="00396038" w:rsidRPr="00DF388E">
        <w:rPr>
          <w:rFonts w:asciiTheme="majorBidi" w:hAnsiTheme="majorBidi" w:cstheme="majorBidi"/>
          <w:color w:val="000000"/>
          <w:szCs w:val="22"/>
          <w:lang w:val="fr-FR"/>
        </w:rPr>
        <w:t>l’a</w:t>
      </w:r>
      <w:r w:rsidRPr="00DF388E">
        <w:rPr>
          <w:rFonts w:asciiTheme="majorBidi" w:hAnsiTheme="majorBidi" w:cstheme="majorBidi"/>
          <w:color w:val="000000"/>
          <w:szCs w:val="22"/>
          <w:lang w:val="fr-FR"/>
        </w:rPr>
        <w:t>cide zolédronique.</w:t>
      </w:r>
    </w:p>
    <w:p w14:paraId="312FF376" w14:textId="77777777" w:rsidR="00716E9A" w:rsidRPr="000E0FFE" w:rsidRDefault="00716E9A" w:rsidP="008A70F9">
      <w:pPr>
        <w:pStyle w:val="Soulign"/>
        <w:spacing w:after="0" w:line="240" w:lineRule="auto"/>
        <w:rPr>
          <w:rFonts w:asciiTheme="majorBidi" w:hAnsiTheme="majorBidi" w:cstheme="majorBidi"/>
          <w:lang w:val="fr-FR"/>
        </w:rPr>
      </w:pPr>
    </w:p>
    <w:p w14:paraId="179BB8A2" w14:textId="77777777" w:rsidR="00C67B44" w:rsidRPr="000E0FFE" w:rsidRDefault="00C67B44"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Douleurs musculosquelettiques</w:t>
      </w:r>
    </w:p>
    <w:p w14:paraId="4C06CC42" w14:textId="77777777" w:rsidR="003B1362" w:rsidRPr="000E0FFE" w:rsidRDefault="003B1362" w:rsidP="008A70F9">
      <w:pPr>
        <w:pStyle w:val="Soulign"/>
        <w:spacing w:after="0" w:line="240" w:lineRule="auto"/>
        <w:rPr>
          <w:rFonts w:asciiTheme="majorBidi" w:hAnsiTheme="majorBidi" w:cstheme="majorBidi"/>
          <w:lang w:val="fr-FR"/>
        </w:rPr>
      </w:pPr>
    </w:p>
    <w:p w14:paraId="3BD6DCAA" w14:textId="77777777" w:rsidR="00C67B44" w:rsidRPr="000E0FFE" w:rsidRDefault="00C06813"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Dans le cadre de la pharmacovigilance</w:t>
      </w:r>
      <w:r w:rsidRPr="000E0FFE" w:rsidDel="00C06813">
        <w:rPr>
          <w:rFonts w:asciiTheme="majorBidi" w:hAnsiTheme="majorBidi" w:cstheme="majorBidi"/>
          <w:lang w:val="fr-FR"/>
        </w:rPr>
        <w:t xml:space="preserve"> </w:t>
      </w:r>
      <w:r w:rsidRPr="000E0FFE">
        <w:rPr>
          <w:rFonts w:asciiTheme="majorBidi" w:hAnsiTheme="majorBidi" w:cstheme="majorBidi"/>
          <w:lang w:val="fr-FR"/>
        </w:rPr>
        <w:t>a</w:t>
      </w:r>
      <w:r w:rsidR="00C67B44" w:rsidRPr="000E0FFE">
        <w:rPr>
          <w:rFonts w:asciiTheme="majorBidi" w:hAnsiTheme="majorBidi" w:cstheme="majorBidi"/>
          <w:lang w:val="fr-FR"/>
        </w:rPr>
        <w:t xml:space="preserve">près mise sur le marché, des douleurs osseuses, articulaires et/ou musculaires sévères ou occasionnellement invalidantes ont été rapportées chez des patients traités par </w:t>
      </w:r>
      <w:r w:rsidR="00CA1769"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w:t>
      </w:r>
      <w:r w:rsidRPr="000E0FFE">
        <w:rPr>
          <w:rFonts w:asciiTheme="majorBidi" w:hAnsiTheme="majorBidi" w:cstheme="majorBidi"/>
          <w:lang w:val="fr-FR"/>
        </w:rPr>
        <w:t xml:space="preserve">Ces cas n’ont toutefois été rapportés que peu fréquemment. </w:t>
      </w:r>
      <w:r w:rsidR="00C67B44" w:rsidRPr="000E0FFE">
        <w:rPr>
          <w:rFonts w:asciiTheme="majorBidi" w:hAnsiTheme="majorBidi" w:cstheme="majorBidi"/>
          <w:lang w:val="fr-FR"/>
        </w:rPr>
        <w:t xml:space="preserve">Le délai d’apparition des symptômes varie d’un jour à plusieurs mois après le début du traitement. Chez la majorité des patients ces symptômes ont régressé après l’arrêt du traitement. Une réapparition des symptômes a été observée chez certains patients après la reprise du traitement </w:t>
      </w:r>
      <w:r w:rsidRPr="000E0FFE">
        <w:rPr>
          <w:rFonts w:asciiTheme="majorBidi" w:hAnsiTheme="majorBidi" w:cstheme="majorBidi"/>
          <w:lang w:val="fr-FR"/>
        </w:rPr>
        <w:t xml:space="preserve">par </w:t>
      </w:r>
      <w:r w:rsidR="00313F6C"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ou </w:t>
      </w:r>
      <w:r w:rsidR="003536BD" w:rsidRPr="000E0FFE">
        <w:rPr>
          <w:rFonts w:asciiTheme="majorBidi" w:hAnsiTheme="majorBidi" w:cstheme="majorBidi"/>
          <w:lang w:val="fr-FR"/>
        </w:rPr>
        <w:t>d’</w:t>
      </w:r>
      <w:r w:rsidR="00C67B44" w:rsidRPr="000E0FFE">
        <w:rPr>
          <w:rFonts w:asciiTheme="majorBidi" w:hAnsiTheme="majorBidi" w:cstheme="majorBidi"/>
          <w:lang w:val="fr-FR"/>
        </w:rPr>
        <w:t>un autre bisphosphonate.</w:t>
      </w:r>
    </w:p>
    <w:p w14:paraId="3CDC33AF" w14:textId="77777777" w:rsidR="00C67B44" w:rsidRPr="00DF388E" w:rsidRDefault="00C67B44" w:rsidP="008A70F9">
      <w:pPr>
        <w:pStyle w:val="headingSIF"/>
        <w:keepLines w:val="0"/>
        <w:tabs>
          <w:tab w:val="clear" w:pos="-720"/>
        </w:tabs>
        <w:rPr>
          <w:rFonts w:asciiTheme="majorBidi" w:hAnsiTheme="majorBidi" w:cstheme="majorBidi"/>
          <w:b w:val="0"/>
          <w:szCs w:val="22"/>
          <w:lang w:val="fr-FR"/>
        </w:rPr>
      </w:pPr>
    </w:p>
    <w:p w14:paraId="66B796D1" w14:textId="77777777" w:rsidR="00C67B44" w:rsidRPr="000E0FFE" w:rsidRDefault="00C67B44"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Fractures atypiques du fémur</w:t>
      </w:r>
    </w:p>
    <w:p w14:paraId="2C21AC64" w14:textId="77777777" w:rsidR="003B1362" w:rsidRPr="000E0FFE" w:rsidRDefault="003B1362" w:rsidP="008A70F9">
      <w:pPr>
        <w:pStyle w:val="Soulign"/>
        <w:spacing w:after="0" w:line="240" w:lineRule="auto"/>
        <w:rPr>
          <w:rFonts w:asciiTheme="majorBidi" w:hAnsiTheme="majorBidi" w:cstheme="majorBidi"/>
          <w:lang w:val="fr-FR"/>
        </w:rPr>
      </w:pPr>
    </w:p>
    <w:p w14:paraId="22DF315A"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Des fractures fémorales atypiques </w:t>
      </w:r>
      <w:r w:rsidR="001D01E2" w:rsidRPr="000E0FFE">
        <w:rPr>
          <w:rFonts w:asciiTheme="majorBidi" w:hAnsiTheme="majorBidi" w:cstheme="majorBidi"/>
          <w:lang w:val="fr-FR"/>
        </w:rPr>
        <w:t>sous-trochantériennes</w:t>
      </w:r>
      <w:r w:rsidRPr="000E0FFE">
        <w:rPr>
          <w:rFonts w:asciiTheme="majorBidi" w:hAnsiTheme="majorBidi" w:cstheme="majorBidi"/>
          <w:lang w:val="fr-FR"/>
        </w:rPr>
        <w:t xml:space="preserve"> et diaphysaires ont été rapportées sous bisphosphonates, principalement chez des patients traités au long cours pour ostéoporose. Ces fractures transverses ou obliques courtes peuvent survenir sur n’importe quelle partie du fémur du dessous du petit trochanter jusqu’</w:t>
      </w:r>
      <w:r w:rsidR="001D01E2" w:rsidRPr="000E0FFE">
        <w:rPr>
          <w:rFonts w:asciiTheme="majorBidi" w:hAnsiTheme="majorBidi" w:cstheme="majorBidi"/>
          <w:lang w:val="fr-FR"/>
        </w:rPr>
        <w:t>au-dessus</w:t>
      </w:r>
      <w:r w:rsidRPr="000E0FFE">
        <w:rPr>
          <w:rFonts w:asciiTheme="majorBidi" w:hAnsiTheme="majorBidi" w:cstheme="majorBidi"/>
          <w:lang w:val="fr-FR"/>
        </w:rPr>
        <w:t xml:space="preserve"> de la zone supracondylienne. Ces fractures surviennent après un traumatisme minime ou sans traumatisme, et certains patients présentent une douleur dans la cuisse ou l’aine, souvent associée à des signes radiologiques de fractures de stress, des semaines ou des mois avant la fracture fémorale. Les fractures sont souvent bilatérales ; par conséquent, le fémur controlatéral doit être examiné chez les patients traités par bisphosphonates ayant eu une fracture fémorale diaphysaire. Une mauvaise consolidation de ces fractures a été également rapportée. L’arrêt </w:t>
      </w:r>
      <w:r w:rsidRPr="000E0FFE">
        <w:rPr>
          <w:rFonts w:asciiTheme="majorBidi" w:hAnsiTheme="majorBidi" w:cstheme="majorBidi"/>
          <w:lang w:val="fr-FR"/>
        </w:rPr>
        <w:lastRenderedPageBreak/>
        <w:t>du traitement par bisphosphonates chez les patients chez lesquels une fracture fémorale atypique est suspectée, doit être envisagé en fonction de l’évaluation du bénéfice/risque pour le patient.</w:t>
      </w:r>
    </w:p>
    <w:p w14:paraId="677505F0" w14:textId="77777777" w:rsidR="00C67B44" w:rsidRPr="00DF388E" w:rsidRDefault="00C67B44" w:rsidP="008A70F9">
      <w:pPr>
        <w:pStyle w:val="paragraphSIF"/>
        <w:keepNext/>
        <w:jc w:val="left"/>
        <w:rPr>
          <w:rFonts w:asciiTheme="majorBidi" w:hAnsiTheme="majorBidi" w:cstheme="majorBidi"/>
          <w:szCs w:val="22"/>
          <w:lang w:val="fr-FR"/>
        </w:rPr>
      </w:pPr>
    </w:p>
    <w:p w14:paraId="0F71A387" w14:textId="77777777" w:rsidR="00C67B44" w:rsidRPr="000E0FFE" w:rsidRDefault="00C67B44" w:rsidP="008A70F9">
      <w:pPr>
        <w:spacing w:after="0" w:line="240" w:lineRule="auto"/>
        <w:rPr>
          <w:rFonts w:asciiTheme="majorBidi" w:hAnsiTheme="majorBidi" w:cstheme="majorBidi"/>
          <w:lang w:val="fr-FR"/>
        </w:rPr>
      </w:pPr>
      <w:r w:rsidRPr="000E0FFE">
        <w:rPr>
          <w:rFonts w:asciiTheme="majorBidi" w:hAnsiTheme="majorBidi" w:cstheme="majorBidi"/>
          <w:lang w:val="fr-FR"/>
        </w:rPr>
        <w:t>Durant le traitement par bisphosphonates, les patients doivent être informés que toute douleur au niveau de la cuisse, de la hanche ou de l’aine doit être rapportée et tous les patients présentant de tels symptômes devront être examinés pour rechercher une fracture fémorale atypique.</w:t>
      </w:r>
    </w:p>
    <w:p w14:paraId="159B35A2" w14:textId="77777777" w:rsidR="001A288F" w:rsidRPr="000E0FFE" w:rsidRDefault="001A288F" w:rsidP="008A70F9">
      <w:pPr>
        <w:spacing w:after="0" w:line="240" w:lineRule="auto"/>
        <w:rPr>
          <w:rFonts w:asciiTheme="majorBidi" w:hAnsiTheme="majorBidi" w:cstheme="majorBidi"/>
          <w:lang w:val="fr-FR"/>
        </w:rPr>
      </w:pPr>
    </w:p>
    <w:p w14:paraId="7E65352E" w14:textId="77777777" w:rsidR="001A288F" w:rsidRPr="00DF388E" w:rsidRDefault="001A288F" w:rsidP="008A70F9">
      <w:pPr>
        <w:pStyle w:val="Soulign"/>
        <w:spacing w:after="0" w:line="240" w:lineRule="auto"/>
        <w:rPr>
          <w:rFonts w:asciiTheme="majorBidi" w:hAnsiTheme="majorBidi" w:cstheme="majorBidi"/>
        </w:rPr>
      </w:pPr>
      <w:r w:rsidRPr="00DF388E">
        <w:rPr>
          <w:rFonts w:asciiTheme="majorBidi" w:hAnsiTheme="majorBidi" w:cstheme="majorBidi"/>
        </w:rPr>
        <w:t>Hypocalcémie</w:t>
      </w:r>
    </w:p>
    <w:p w14:paraId="0BB621CC" w14:textId="77777777" w:rsidR="003B1362" w:rsidRPr="00DF388E" w:rsidRDefault="003B1362" w:rsidP="008A70F9">
      <w:pPr>
        <w:pStyle w:val="Soulign"/>
        <w:spacing w:after="0" w:line="240" w:lineRule="auto"/>
        <w:rPr>
          <w:rFonts w:asciiTheme="majorBidi" w:hAnsiTheme="majorBidi" w:cstheme="majorBidi"/>
        </w:rPr>
      </w:pPr>
    </w:p>
    <w:p w14:paraId="653B3ACA" w14:textId="77777777" w:rsidR="001A288F" w:rsidRPr="000E0FFE" w:rsidRDefault="001A288F" w:rsidP="008A70F9">
      <w:pPr>
        <w:keepNext/>
        <w:spacing w:after="0" w:line="240" w:lineRule="auto"/>
        <w:rPr>
          <w:rFonts w:asciiTheme="majorBidi" w:hAnsiTheme="majorBidi" w:cstheme="majorBidi"/>
          <w:b/>
          <w:lang w:val="fr-FR"/>
        </w:rPr>
      </w:pPr>
      <w:r w:rsidRPr="000E0FFE">
        <w:rPr>
          <w:rFonts w:asciiTheme="majorBidi" w:hAnsiTheme="majorBidi" w:cstheme="majorBidi"/>
          <w:lang w:val="fr-FR"/>
        </w:rPr>
        <w:t xml:space="preserve">Une hypocalcémie a été rapportée chez des patients traités par l’acide zolédronique. Des arythmies cardiaques et des effets indésirables neurologiques secondaires à des cas d’hypocalcémie sévère (incluant convulsions, </w:t>
      </w:r>
      <w:r w:rsidR="00CB42D1" w:rsidRPr="000E0FFE">
        <w:rPr>
          <w:rFonts w:asciiTheme="majorBidi" w:hAnsiTheme="majorBidi" w:cstheme="majorBidi"/>
          <w:lang w:val="fr-FR"/>
        </w:rPr>
        <w:t xml:space="preserve">hypoesthésie </w:t>
      </w:r>
      <w:r w:rsidRPr="000E0FFE">
        <w:rPr>
          <w:rFonts w:asciiTheme="majorBidi" w:hAnsiTheme="majorBidi" w:cstheme="majorBidi"/>
          <w:lang w:val="fr-FR"/>
        </w:rPr>
        <w:t>et tétanie) ont été rapportés. Des cas d’hypocalcémie sévère nécessitant une hospitalisation ont été rapportés. Dans certains cas, l’hypocalcémie peut engager le pronostic vital (voir rubrique 4.8).</w:t>
      </w:r>
      <w:r w:rsidR="00CB42D1" w:rsidRPr="000E0FFE">
        <w:rPr>
          <w:rFonts w:asciiTheme="majorBidi" w:hAnsiTheme="majorBidi" w:cstheme="majorBidi"/>
          <w:lang w:val="fr-FR"/>
        </w:rPr>
        <w:t xml:space="preserve"> La prudence est conseillée lorsque l’</w:t>
      </w:r>
      <w:r w:rsidR="00336739" w:rsidRPr="000E0FFE">
        <w:rPr>
          <w:rFonts w:asciiTheme="majorBidi" w:hAnsiTheme="majorBidi" w:cstheme="majorBidi"/>
          <w:lang w:val="fr-FR"/>
        </w:rPr>
        <w:t>a</w:t>
      </w:r>
      <w:r w:rsidR="00CB42D1" w:rsidRPr="000E0FFE">
        <w:rPr>
          <w:rFonts w:asciiTheme="majorBidi" w:hAnsiTheme="majorBidi" w:cstheme="majorBidi"/>
          <w:lang w:val="fr-FR"/>
        </w:rPr>
        <w:t>cide zolédronique est administré en même temps que des médicaments connus pour provoquer une hypocalcémie, car ceux-ci peuvent avoir un effet synergique conduisant à une hypocalcémie sévère (voir rubrique 4.5). La calcémie doit être mesurée et l’hypocalcémie doit être corrigée avant le début du traitement par l’</w:t>
      </w:r>
      <w:r w:rsidR="00336739" w:rsidRPr="000E0FFE">
        <w:rPr>
          <w:rFonts w:asciiTheme="majorBidi" w:hAnsiTheme="majorBidi" w:cstheme="majorBidi"/>
          <w:lang w:val="fr-FR"/>
        </w:rPr>
        <w:t>a</w:t>
      </w:r>
      <w:r w:rsidR="00CB42D1" w:rsidRPr="000E0FFE">
        <w:rPr>
          <w:rFonts w:asciiTheme="majorBidi" w:hAnsiTheme="majorBidi" w:cstheme="majorBidi"/>
          <w:lang w:val="fr-FR"/>
        </w:rPr>
        <w:t>cide zolédronique. Les patients doivent recevoir une supplémentation en calcium et en vitamine D adaptée.</w:t>
      </w:r>
    </w:p>
    <w:p w14:paraId="2C4B539E" w14:textId="77777777" w:rsidR="00D9784A" w:rsidRPr="00DF388E" w:rsidRDefault="00D9784A" w:rsidP="008A70F9">
      <w:pPr>
        <w:pStyle w:val="paragraphSIF"/>
        <w:keepNext/>
        <w:jc w:val="left"/>
        <w:rPr>
          <w:rFonts w:asciiTheme="majorBidi" w:hAnsiTheme="majorBidi" w:cstheme="majorBidi"/>
          <w:szCs w:val="22"/>
          <w:lang w:val="fr-FR"/>
        </w:rPr>
      </w:pPr>
    </w:p>
    <w:p w14:paraId="60D38E04" w14:textId="77777777" w:rsidR="00703272" w:rsidRPr="000E0FFE" w:rsidRDefault="00703272"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Acide zolédronique Mylan contient du sodium</w:t>
      </w:r>
    </w:p>
    <w:p w14:paraId="2EFC2372" w14:textId="77777777" w:rsidR="003B1362" w:rsidRPr="000E0FFE" w:rsidRDefault="003B1362" w:rsidP="008A70F9">
      <w:pPr>
        <w:pStyle w:val="Soulign"/>
        <w:spacing w:after="0" w:line="240" w:lineRule="auto"/>
        <w:rPr>
          <w:rFonts w:asciiTheme="majorBidi" w:hAnsiTheme="majorBidi" w:cstheme="majorBidi"/>
          <w:lang w:val="fr-FR"/>
        </w:rPr>
      </w:pPr>
    </w:p>
    <w:p w14:paraId="19E886C9" w14:textId="77777777" w:rsidR="00D9784A" w:rsidRPr="000E0FFE" w:rsidRDefault="00703272"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Ce médicament contient moins de </w:t>
      </w:r>
      <w:r w:rsidR="001A78D3" w:rsidRPr="000E0FFE">
        <w:rPr>
          <w:rFonts w:asciiTheme="majorBidi" w:hAnsiTheme="majorBidi" w:cstheme="majorBidi"/>
          <w:lang w:val="fr-FR"/>
        </w:rPr>
        <w:t>1 </w:t>
      </w:r>
      <w:r w:rsidRPr="000E0FFE">
        <w:rPr>
          <w:rFonts w:asciiTheme="majorBidi" w:hAnsiTheme="majorBidi" w:cstheme="majorBidi"/>
          <w:lang w:val="fr-FR"/>
        </w:rPr>
        <w:t>mmol de sodium (2</w:t>
      </w:r>
      <w:r w:rsidR="001A78D3" w:rsidRPr="000E0FFE">
        <w:rPr>
          <w:rFonts w:asciiTheme="majorBidi" w:hAnsiTheme="majorBidi" w:cstheme="majorBidi"/>
          <w:lang w:val="fr-FR"/>
        </w:rPr>
        <w:t>3 </w:t>
      </w:r>
      <w:r w:rsidRPr="000E0FFE">
        <w:rPr>
          <w:rFonts w:asciiTheme="majorBidi" w:hAnsiTheme="majorBidi" w:cstheme="majorBidi"/>
          <w:lang w:val="fr-FR"/>
        </w:rPr>
        <w:t>mg) par flacon, c'est</w:t>
      </w:r>
      <w:r w:rsidR="001D01E2" w:rsidRPr="000E0FFE">
        <w:rPr>
          <w:rFonts w:asciiTheme="majorBidi" w:hAnsiTheme="majorBidi" w:cstheme="majorBidi"/>
          <w:lang w:val="fr-FR"/>
        </w:rPr>
        <w:t>-</w:t>
      </w:r>
      <w:r w:rsidRPr="000E0FFE">
        <w:rPr>
          <w:rFonts w:asciiTheme="majorBidi" w:hAnsiTheme="majorBidi" w:cstheme="majorBidi"/>
          <w:lang w:val="fr-FR"/>
        </w:rPr>
        <w:t>à</w:t>
      </w:r>
      <w:r w:rsidR="001D01E2" w:rsidRPr="000E0FFE">
        <w:rPr>
          <w:rFonts w:asciiTheme="majorBidi" w:hAnsiTheme="majorBidi" w:cstheme="majorBidi"/>
          <w:lang w:val="fr-FR"/>
        </w:rPr>
        <w:t>-</w:t>
      </w:r>
      <w:r w:rsidR="00FF50E3" w:rsidRPr="000E0FFE">
        <w:rPr>
          <w:rFonts w:asciiTheme="majorBidi" w:hAnsiTheme="majorBidi" w:cstheme="majorBidi"/>
          <w:lang w:val="fr-FR"/>
        </w:rPr>
        <w:t xml:space="preserve">dire </w:t>
      </w:r>
      <w:r w:rsidR="008F7ACE" w:rsidRPr="000E0FFE">
        <w:rPr>
          <w:rFonts w:asciiTheme="majorBidi" w:hAnsiTheme="majorBidi" w:cstheme="majorBidi"/>
          <w:lang w:val="fr-FR"/>
        </w:rPr>
        <w:t>qu’il est essentiellement</w:t>
      </w:r>
      <w:r w:rsidR="00FF50E3" w:rsidRPr="000E0FFE">
        <w:rPr>
          <w:rFonts w:asciiTheme="majorBidi" w:hAnsiTheme="majorBidi" w:cstheme="majorBidi"/>
          <w:lang w:val="fr-FR"/>
        </w:rPr>
        <w:t xml:space="preserve"> </w:t>
      </w:r>
      <w:r w:rsidRPr="000E0FFE">
        <w:rPr>
          <w:rFonts w:asciiTheme="majorBidi" w:hAnsiTheme="majorBidi" w:cstheme="majorBidi"/>
          <w:lang w:val="fr-FR"/>
        </w:rPr>
        <w:t>« sans sodium ».</w:t>
      </w:r>
    </w:p>
    <w:p w14:paraId="0887939B" w14:textId="77777777" w:rsidR="0046667B" w:rsidRPr="00DF388E" w:rsidRDefault="0046667B" w:rsidP="008A70F9">
      <w:pPr>
        <w:pStyle w:val="headingSIF"/>
        <w:keepLines w:val="0"/>
        <w:tabs>
          <w:tab w:val="clear" w:pos="-720"/>
        </w:tabs>
        <w:rPr>
          <w:rFonts w:asciiTheme="majorBidi" w:hAnsiTheme="majorBidi" w:cstheme="majorBidi"/>
          <w:b w:val="0"/>
          <w:color w:val="000000"/>
          <w:szCs w:val="22"/>
          <w:lang w:val="fr-FR"/>
        </w:rPr>
      </w:pPr>
    </w:p>
    <w:p w14:paraId="543658D4" w14:textId="77777777" w:rsidR="00C67B44" w:rsidRPr="00DF388E" w:rsidRDefault="00C67B44" w:rsidP="008A70F9">
      <w:pPr>
        <w:pStyle w:val="Style2"/>
        <w:rPr>
          <w:rFonts w:asciiTheme="majorBidi" w:hAnsiTheme="majorBidi" w:cstheme="majorBidi"/>
          <w:szCs w:val="22"/>
        </w:rPr>
      </w:pPr>
      <w:r w:rsidRPr="00DF388E">
        <w:rPr>
          <w:rFonts w:asciiTheme="majorBidi" w:hAnsiTheme="majorBidi" w:cstheme="majorBidi"/>
          <w:szCs w:val="22"/>
        </w:rPr>
        <w:t>4.5</w:t>
      </w:r>
      <w:r w:rsidRPr="00DF388E">
        <w:rPr>
          <w:rFonts w:asciiTheme="majorBidi" w:hAnsiTheme="majorBidi" w:cstheme="majorBidi"/>
          <w:szCs w:val="22"/>
        </w:rPr>
        <w:tab/>
        <w:t>Interactions avec d'autres médicaments et autres formes d'interactions</w:t>
      </w:r>
    </w:p>
    <w:p w14:paraId="43FAADB5" w14:textId="77777777" w:rsidR="00C67B44" w:rsidRPr="000E0FFE" w:rsidRDefault="00C67B44" w:rsidP="008A70F9">
      <w:pPr>
        <w:keepNext/>
        <w:spacing w:after="0" w:line="240" w:lineRule="auto"/>
        <w:rPr>
          <w:rFonts w:asciiTheme="majorBidi" w:hAnsiTheme="majorBidi" w:cstheme="majorBidi"/>
          <w:color w:val="000000"/>
          <w:lang w:val="fr-FR"/>
        </w:rPr>
      </w:pPr>
    </w:p>
    <w:p w14:paraId="02E6D9CA"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Au cours des études cliniques, </w:t>
      </w:r>
      <w:r w:rsidR="003C0484" w:rsidRPr="000E0FFE">
        <w:rPr>
          <w:rFonts w:asciiTheme="majorBidi" w:hAnsiTheme="majorBidi" w:cstheme="majorBidi"/>
          <w:lang w:val="fr-FR"/>
        </w:rPr>
        <w:t>l’acide zolédronique</w:t>
      </w:r>
      <w:r w:rsidRPr="000E0FFE">
        <w:rPr>
          <w:rFonts w:asciiTheme="majorBidi" w:hAnsiTheme="majorBidi" w:cstheme="majorBidi"/>
          <w:lang w:val="fr-FR"/>
        </w:rPr>
        <w:t xml:space="preserve"> a été administré de façon concomitante avec des agents anticancéreux classiques, des diurétiques, des antibiotiques et des analgésiques couramment utilisés sans survenue d’interactions cliniquement significatives.</w:t>
      </w:r>
      <w:r w:rsidRPr="000E0FFE">
        <w:rPr>
          <w:rFonts w:asciiTheme="majorBidi" w:hAnsiTheme="majorBidi" w:cstheme="majorBidi"/>
          <w:i/>
          <w:lang w:val="fr-FR"/>
        </w:rPr>
        <w:t xml:space="preserve"> In vitro</w:t>
      </w:r>
      <w:r w:rsidRPr="000E0FFE">
        <w:rPr>
          <w:rFonts w:asciiTheme="majorBidi" w:hAnsiTheme="majorBidi" w:cstheme="majorBidi"/>
          <w:lang w:val="fr-FR"/>
        </w:rPr>
        <w:t>, l’acide zolédronique ne présente pas de liaison notable aux protéines plasmatiques et n’inhibe pas les enzymes du cytochro</w:t>
      </w:r>
      <w:r w:rsidR="003C32DE" w:rsidRPr="000E0FFE">
        <w:rPr>
          <w:rFonts w:asciiTheme="majorBidi" w:hAnsiTheme="majorBidi" w:cstheme="majorBidi"/>
          <w:lang w:val="fr-FR"/>
        </w:rPr>
        <w:t>me P45</w:t>
      </w:r>
      <w:r w:rsidR="001A78D3" w:rsidRPr="000E0FFE">
        <w:rPr>
          <w:rFonts w:asciiTheme="majorBidi" w:hAnsiTheme="majorBidi" w:cstheme="majorBidi"/>
          <w:lang w:val="fr-FR"/>
        </w:rPr>
        <w:t>0 </w:t>
      </w:r>
      <w:r w:rsidR="003C32DE" w:rsidRPr="000E0FFE">
        <w:rPr>
          <w:rFonts w:asciiTheme="majorBidi" w:hAnsiTheme="majorBidi" w:cstheme="majorBidi"/>
          <w:lang w:val="fr-FR"/>
        </w:rPr>
        <w:t>humaines (voir rubrique </w:t>
      </w:r>
      <w:r w:rsidRPr="000E0FFE">
        <w:rPr>
          <w:rFonts w:asciiTheme="majorBidi" w:hAnsiTheme="majorBidi" w:cstheme="majorBidi"/>
          <w:lang w:val="fr-FR"/>
        </w:rPr>
        <w:t>5.2) mais aucune étude clinique d’interaction proprement dite n’a été menée.</w:t>
      </w:r>
    </w:p>
    <w:p w14:paraId="6D3DD679" w14:textId="77777777" w:rsidR="00FF50E3" w:rsidRPr="000E0FFE" w:rsidRDefault="00FF50E3" w:rsidP="008A70F9">
      <w:pPr>
        <w:keepNext/>
        <w:spacing w:after="0" w:line="240" w:lineRule="auto"/>
        <w:rPr>
          <w:rFonts w:asciiTheme="majorBidi" w:hAnsiTheme="majorBidi" w:cstheme="majorBidi"/>
          <w:color w:val="000000"/>
          <w:lang w:val="fr-FR"/>
        </w:rPr>
      </w:pPr>
    </w:p>
    <w:p w14:paraId="7859D3B8" w14:textId="77777777" w:rsidR="00C67B44" w:rsidRPr="000E0FFE" w:rsidRDefault="00C67B44" w:rsidP="008A70F9">
      <w:pPr>
        <w:keepNext/>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 xml:space="preserve">La prudence est conseillée lorsque les bisphosphonates sont administrés avec des aminosides, </w:t>
      </w:r>
      <w:r w:rsidR="00CB42D1" w:rsidRPr="000E0FFE">
        <w:rPr>
          <w:rFonts w:asciiTheme="majorBidi" w:hAnsiTheme="majorBidi" w:cstheme="majorBidi"/>
          <w:color w:val="000000"/>
          <w:lang w:val="fr-FR"/>
        </w:rPr>
        <w:t xml:space="preserve">la calcitonine ou des diurétiques de l’anse, </w:t>
      </w:r>
      <w:r w:rsidRPr="000E0FFE">
        <w:rPr>
          <w:rFonts w:asciiTheme="majorBidi" w:hAnsiTheme="majorBidi" w:cstheme="majorBidi"/>
          <w:color w:val="000000"/>
          <w:lang w:val="fr-FR"/>
        </w:rPr>
        <w:t xml:space="preserve">puisque </w:t>
      </w:r>
      <w:r w:rsidR="00CB42D1" w:rsidRPr="000E0FFE">
        <w:rPr>
          <w:rFonts w:asciiTheme="majorBidi" w:hAnsiTheme="majorBidi" w:cstheme="majorBidi"/>
          <w:color w:val="000000"/>
          <w:lang w:val="fr-FR"/>
        </w:rPr>
        <w:t>ces</w:t>
      </w:r>
      <w:r w:rsidRPr="000E0FFE">
        <w:rPr>
          <w:rFonts w:asciiTheme="majorBidi" w:hAnsiTheme="majorBidi" w:cstheme="majorBidi"/>
          <w:color w:val="000000"/>
          <w:lang w:val="fr-FR"/>
        </w:rPr>
        <w:t xml:space="preserve"> substances peuvent avoir un effet additif, entraînant </w:t>
      </w:r>
      <w:r w:rsidR="00FF50E3" w:rsidRPr="000E0FFE">
        <w:rPr>
          <w:rFonts w:asciiTheme="majorBidi" w:hAnsiTheme="majorBidi" w:cstheme="majorBidi"/>
          <w:color w:val="000000"/>
          <w:lang w:val="fr-FR"/>
        </w:rPr>
        <w:t xml:space="preserve">une diminution </w:t>
      </w:r>
      <w:r w:rsidRPr="000E0FFE">
        <w:rPr>
          <w:rFonts w:asciiTheme="majorBidi" w:hAnsiTheme="majorBidi" w:cstheme="majorBidi"/>
          <w:color w:val="000000"/>
          <w:lang w:val="fr-FR"/>
        </w:rPr>
        <w:t>de la calcémie sur des périodes plus longues que celles requises</w:t>
      </w:r>
      <w:r w:rsidR="00CB42D1" w:rsidRPr="000E0FFE">
        <w:rPr>
          <w:rFonts w:asciiTheme="majorBidi" w:hAnsiTheme="majorBidi" w:cstheme="majorBidi"/>
          <w:color w:val="000000"/>
          <w:lang w:val="fr-FR"/>
        </w:rPr>
        <w:t xml:space="preserve"> (voir rubrique 4.4)</w:t>
      </w:r>
      <w:r w:rsidRPr="000E0FFE">
        <w:rPr>
          <w:rFonts w:asciiTheme="majorBidi" w:hAnsiTheme="majorBidi" w:cstheme="majorBidi"/>
          <w:color w:val="000000"/>
          <w:lang w:val="fr-FR"/>
        </w:rPr>
        <w:t>.</w:t>
      </w:r>
    </w:p>
    <w:p w14:paraId="291C430A" w14:textId="77777777" w:rsidR="00FF50E3" w:rsidRPr="000E0FFE" w:rsidRDefault="00FF50E3" w:rsidP="008A70F9">
      <w:pPr>
        <w:spacing w:after="0" w:line="240" w:lineRule="auto"/>
        <w:rPr>
          <w:rFonts w:asciiTheme="majorBidi" w:hAnsiTheme="majorBidi" w:cstheme="majorBidi"/>
          <w:color w:val="000000"/>
          <w:lang w:val="fr-FR"/>
        </w:rPr>
      </w:pPr>
    </w:p>
    <w:p w14:paraId="3C44A096" w14:textId="77777777" w:rsidR="00C67B44" w:rsidRPr="000E0FFE" w:rsidRDefault="00C67B44" w:rsidP="008A70F9">
      <w:pPr>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 xml:space="preserve">La prudence </w:t>
      </w:r>
      <w:r w:rsidR="00FF50E3" w:rsidRPr="000E0FFE">
        <w:rPr>
          <w:rFonts w:asciiTheme="majorBidi" w:hAnsiTheme="majorBidi" w:cstheme="majorBidi"/>
          <w:color w:val="000000"/>
          <w:lang w:val="fr-FR"/>
        </w:rPr>
        <w:t xml:space="preserve">s’impose en cas d’administration d’acide </w:t>
      </w:r>
      <w:r w:rsidR="003C0484" w:rsidRPr="000E0FFE">
        <w:rPr>
          <w:rFonts w:asciiTheme="majorBidi" w:hAnsiTheme="majorBidi" w:cstheme="majorBidi"/>
          <w:color w:val="000000"/>
          <w:lang w:val="fr-FR"/>
        </w:rPr>
        <w:t>zolédronique</w:t>
      </w:r>
      <w:r w:rsidRPr="000E0FFE">
        <w:rPr>
          <w:rFonts w:asciiTheme="majorBidi" w:hAnsiTheme="majorBidi" w:cstheme="majorBidi"/>
          <w:color w:val="000000"/>
          <w:lang w:val="fr-FR"/>
        </w:rPr>
        <w:t xml:space="preserve"> avec d’autres médicaments potentiellement néphrotoxiques. </w:t>
      </w:r>
      <w:r w:rsidR="00336739" w:rsidRPr="000E0FFE">
        <w:rPr>
          <w:rFonts w:asciiTheme="majorBidi" w:hAnsiTheme="majorBidi" w:cstheme="majorBidi"/>
          <w:color w:val="000000"/>
          <w:lang w:val="fr-FR"/>
        </w:rPr>
        <w:t>Il faut aussi prêter attention à l</w:t>
      </w:r>
      <w:r w:rsidR="00FF50E3" w:rsidRPr="000E0FFE">
        <w:rPr>
          <w:rFonts w:asciiTheme="majorBidi" w:hAnsiTheme="majorBidi" w:cstheme="majorBidi"/>
          <w:color w:val="000000"/>
          <w:lang w:val="fr-FR"/>
        </w:rPr>
        <w:t>a survenue possible d’une hypomagnésémie pendant le traitement.</w:t>
      </w:r>
    </w:p>
    <w:p w14:paraId="2FD17F0C" w14:textId="77777777" w:rsidR="00C67B44" w:rsidRPr="000E0FFE" w:rsidRDefault="00C67B44" w:rsidP="008A70F9">
      <w:pPr>
        <w:spacing w:after="0" w:line="240" w:lineRule="auto"/>
        <w:rPr>
          <w:rFonts w:asciiTheme="majorBidi" w:hAnsiTheme="majorBidi" w:cstheme="majorBidi"/>
          <w:color w:val="000000"/>
          <w:lang w:val="fr-FR"/>
        </w:rPr>
      </w:pPr>
    </w:p>
    <w:p w14:paraId="1303C00F" w14:textId="77777777" w:rsidR="00C67B44" w:rsidRPr="000E0FFE" w:rsidRDefault="00C67B44" w:rsidP="008A70F9">
      <w:pPr>
        <w:spacing w:after="0" w:line="240" w:lineRule="auto"/>
        <w:rPr>
          <w:rFonts w:asciiTheme="majorBidi" w:hAnsiTheme="majorBidi" w:cstheme="majorBidi"/>
          <w:lang w:val="fr-FR"/>
        </w:rPr>
      </w:pPr>
      <w:r w:rsidRPr="000E0FFE">
        <w:rPr>
          <w:rFonts w:asciiTheme="majorBidi" w:hAnsiTheme="majorBidi" w:cstheme="majorBidi"/>
          <w:lang w:val="fr-FR"/>
        </w:rPr>
        <w:t xml:space="preserve">Chez les patients atteints de myélome multiple, le risque d’altération de la fonction rénale peut être augmenté lorsque </w:t>
      </w:r>
      <w:r w:rsidR="003C0484" w:rsidRPr="000E0FFE">
        <w:rPr>
          <w:rFonts w:asciiTheme="majorBidi" w:hAnsiTheme="majorBidi" w:cstheme="majorBidi"/>
          <w:lang w:val="fr-FR"/>
        </w:rPr>
        <w:t>l’acide zolédronique</w:t>
      </w:r>
      <w:r w:rsidRPr="000E0FFE">
        <w:rPr>
          <w:rFonts w:asciiTheme="majorBidi" w:hAnsiTheme="majorBidi" w:cstheme="majorBidi"/>
          <w:lang w:val="fr-FR"/>
        </w:rPr>
        <w:t xml:space="preserve"> est utilisé en association avec la thalidomide.</w:t>
      </w:r>
    </w:p>
    <w:p w14:paraId="11EBCAFB" w14:textId="77777777" w:rsidR="00C67B44" w:rsidRPr="000E0FFE" w:rsidRDefault="00C67B44" w:rsidP="008A70F9">
      <w:pPr>
        <w:spacing w:after="0" w:line="240" w:lineRule="auto"/>
        <w:rPr>
          <w:rFonts w:asciiTheme="majorBidi" w:hAnsiTheme="majorBidi" w:cstheme="majorBidi"/>
          <w:color w:val="000000"/>
          <w:lang w:val="fr-FR"/>
        </w:rPr>
      </w:pPr>
    </w:p>
    <w:p w14:paraId="1DD6B642" w14:textId="77777777" w:rsidR="003B10B2" w:rsidRPr="000E0FFE" w:rsidRDefault="0046667B" w:rsidP="008A70F9">
      <w:pPr>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 xml:space="preserve">La prudence est recommandée lorsque </w:t>
      </w:r>
      <w:r w:rsidRPr="000E0FFE">
        <w:rPr>
          <w:rFonts w:asciiTheme="majorBidi" w:hAnsiTheme="majorBidi" w:cstheme="majorBidi"/>
          <w:lang w:val="fr-FR"/>
        </w:rPr>
        <w:t xml:space="preserve">l’acide zolédronique </w:t>
      </w:r>
      <w:r w:rsidRPr="000E0FFE">
        <w:rPr>
          <w:rFonts w:asciiTheme="majorBidi" w:hAnsiTheme="majorBidi" w:cstheme="majorBidi"/>
          <w:color w:val="000000"/>
          <w:lang w:val="fr-FR"/>
        </w:rPr>
        <w:t>est administré avec des médicaments anti-angiogéniques puisqu’une augmentation de l’incidence des ONM a été observée chez des patients traités de façon concomitante par ces médicaments.</w:t>
      </w:r>
    </w:p>
    <w:p w14:paraId="511AC8DC" w14:textId="77777777" w:rsidR="003B10B2" w:rsidRPr="000E0FFE" w:rsidRDefault="003B10B2" w:rsidP="008A70F9">
      <w:pPr>
        <w:spacing w:after="0" w:line="240" w:lineRule="auto"/>
        <w:rPr>
          <w:rFonts w:asciiTheme="majorBidi" w:hAnsiTheme="majorBidi" w:cstheme="majorBidi"/>
          <w:color w:val="000000"/>
          <w:lang w:val="fr-FR"/>
        </w:rPr>
      </w:pPr>
    </w:p>
    <w:p w14:paraId="0B987352" w14:textId="77777777" w:rsidR="00C67B44" w:rsidRPr="00DF388E" w:rsidRDefault="00C67B44" w:rsidP="008A70F9">
      <w:pPr>
        <w:pStyle w:val="Style2"/>
        <w:keepNext/>
        <w:rPr>
          <w:rFonts w:asciiTheme="majorBidi" w:hAnsiTheme="majorBidi" w:cstheme="majorBidi"/>
          <w:szCs w:val="22"/>
        </w:rPr>
      </w:pPr>
      <w:r w:rsidRPr="00DF388E">
        <w:rPr>
          <w:rFonts w:asciiTheme="majorBidi" w:hAnsiTheme="majorBidi" w:cstheme="majorBidi"/>
          <w:szCs w:val="22"/>
        </w:rPr>
        <w:t>4.6</w:t>
      </w:r>
      <w:r w:rsidRPr="00DF388E">
        <w:rPr>
          <w:rFonts w:asciiTheme="majorBidi" w:hAnsiTheme="majorBidi" w:cstheme="majorBidi"/>
          <w:szCs w:val="22"/>
        </w:rPr>
        <w:tab/>
      </w:r>
      <w:r w:rsidR="00431A72" w:rsidRPr="00DF388E">
        <w:rPr>
          <w:rFonts w:asciiTheme="majorBidi" w:hAnsiTheme="majorBidi" w:cstheme="majorBidi"/>
          <w:szCs w:val="22"/>
        </w:rPr>
        <w:t>Fertilité</w:t>
      </w:r>
      <w:r w:rsidRPr="00DF388E">
        <w:rPr>
          <w:rFonts w:asciiTheme="majorBidi" w:hAnsiTheme="majorBidi" w:cstheme="majorBidi"/>
          <w:szCs w:val="22"/>
        </w:rPr>
        <w:t>, grossesse et allaitement</w:t>
      </w:r>
    </w:p>
    <w:p w14:paraId="728CCAA2" w14:textId="77777777" w:rsidR="00C67B44" w:rsidRPr="00DF388E" w:rsidRDefault="00C67B44" w:rsidP="008A70F9">
      <w:pPr>
        <w:keepNext/>
        <w:spacing w:after="0" w:line="240" w:lineRule="auto"/>
        <w:rPr>
          <w:rFonts w:asciiTheme="majorBidi" w:hAnsiTheme="majorBidi" w:cstheme="majorBidi"/>
          <w:color w:val="000000"/>
        </w:rPr>
      </w:pPr>
    </w:p>
    <w:p w14:paraId="1E468B62" w14:textId="77777777" w:rsidR="00C67B44" w:rsidRPr="00DF388E" w:rsidRDefault="00C67B44" w:rsidP="008A70F9">
      <w:pPr>
        <w:pStyle w:val="Soulign"/>
        <w:spacing w:after="0" w:line="240" w:lineRule="auto"/>
        <w:rPr>
          <w:rFonts w:asciiTheme="majorBidi" w:hAnsiTheme="majorBidi" w:cstheme="majorBidi"/>
        </w:rPr>
      </w:pPr>
      <w:r w:rsidRPr="00DF388E">
        <w:rPr>
          <w:rFonts w:asciiTheme="majorBidi" w:hAnsiTheme="majorBidi" w:cstheme="majorBidi"/>
        </w:rPr>
        <w:t>Grossesse</w:t>
      </w:r>
    </w:p>
    <w:p w14:paraId="135E030C" w14:textId="77777777" w:rsidR="003543F3" w:rsidRPr="00DF388E" w:rsidRDefault="003543F3" w:rsidP="008A70F9">
      <w:pPr>
        <w:pStyle w:val="Soulign"/>
        <w:spacing w:after="0" w:line="240" w:lineRule="auto"/>
        <w:rPr>
          <w:rFonts w:asciiTheme="majorBidi" w:hAnsiTheme="majorBidi" w:cstheme="majorBidi"/>
        </w:rPr>
      </w:pPr>
    </w:p>
    <w:p w14:paraId="18A7B209"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Il n’existe pas de données suffisantes concernant l’utilisation de l’acide zolédronique chez la femme enceinte. Des études effectuées chez l’animal ont mis en évidence une toxicité sur la reproduction avec l’acide zoléd</w:t>
      </w:r>
      <w:r w:rsidR="003C32DE" w:rsidRPr="000E0FFE">
        <w:rPr>
          <w:rFonts w:asciiTheme="majorBidi" w:hAnsiTheme="majorBidi" w:cstheme="majorBidi"/>
          <w:lang w:val="fr-FR"/>
        </w:rPr>
        <w:t>ronique (voir rubrique </w:t>
      </w:r>
      <w:r w:rsidRPr="000E0FFE">
        <w:rPr>
          <w:rFonts w:asciiTheme="majorBidi" w:hAnsiTheme="majorBidi" w:cstheme="majorBidi"/>
          <w:lang w:val="fr-FR"/>
        </w:rPr>
        <w:t xml:space="preserve">5.3). Le risque potentiel en clinique n’est pas connu. </w:t>
      </w:r>
      <w:r w:rsidR="0093151B" w:rsidRPr="000E0FFE">
        <w:rPr>
          <w:rFonts w:asciiTheme="majorBidi" w:hAnsiTheme="majorBidi" w:cstheme="majorBidi"/>
          <w:lang w:val="fr-FR"/>
        </w:rPr>
        <w:t xml:space="preserve">L’acide </w:t>
      </w:r>
      <w:r w:rsidR="0093151B" w:rsidRPr="000E0FFE">
        <w:rPr>
          <w:rFonts w:asciiTheme="majorBidi" w:hAnsiTheme="majorBidi" w:cstheme="majorBidi"/>
          <w:lang w:val="fr-FR"/>
        </w:rPr>
        <w:lastRenderedPageBreak/>
        <w:t>zolédronique</w:t>
      </w:r>
      <w:r w:rsidRPr="000E0FFE">
        <w:rPr>
          <w:rFonts w:asciiTheme="majorBidi" w:hAnsiTheme="majorBidi" w:cstheme="majorBidi"/>
          <w:lang w:val="fr-FR"/>
        </w:rPr>
        <w:t xml:space="preserve"> ne doit pas être utilisé pendant la grossesse.</w:t>
      </w:r>
      <w:r w:rsidR="00D254ED" w:rsidRPr="000E0FFE">
        <w:rPr>
          <w:rFonts w:asciiTheme="majorBidi" w:hAnsiTheme="majorBidi" w:cstheme="majorBidi"/>
          <w:color w:val="000000"/>
          <w:lang w:val="fr-FR"/>
        </w:rPr>
        <w:t xml:space="preserve"> Il doit être conseillé aux femmes en âge de procréer d’éviter une grossesse.</w:t>
      </w:r>
    </w:p>
    <w:p w14:paraId="7465D277" w14:textId="77777777" w:rsidR="00C67B44" w:rsidRPr="000E0FFE" w:rsidRDefault="00C67B44" w:rsidP="008A70F9">
      <w:pPr>
        <w:keepNext/>
        <w:spacing w:after="0" w:line="240" w:lineRule="auto"/>
        <w:rPr>
          <w:rFonts w:asciiTheme="majorBidi" w:hAnsiTheme="majorBidi" w:cstheme="majorBidi"/>
          <w:color w:val="000000"/>
          <w:lang w:val="fr-FR"/>
        </w:rPr>
      </w:pPr>
    </w:p>
    <w:p w14:paraId="01481F36" w14:textId="77777777" w:rsidR="00C67B44" w:rsidRPr="000E0FFE" w:rsidRDefault="00C67B44"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Allaitement</w:t>
      </w:r>
    </w:p>
    <w:p w14:paraId="46E21762" w14:textId="77777777" w:rsidR="003543F3" w:rsidRPr="000E0FFE" w:rsidRDefault="003543F3" w:rsidP="008A70F9">
      <w:pPr>
        <w:pStyle w:val="Soulign"/>
        <w:spacing w:after="0" w:line="240" w:lineRule="auto"/>
        <w:rPr>
          <w:rFonts w:asciiTheme="majorBidi" w:hAnsiTheme="majorBidi" w:cstheme="majorBidi"/>
          <w:lang w:val="fr-FR"/>
        </w:rPr>
      </w:pPr>
    </w:p>
    <w:p w14:paraId="6AA7F05A" w14:textId="77777777" w:rsidR="00C67B44" w:rsidRPr="000E0FFE" w:rsidRDefault="00336739" w:rsidP="008A70F9">
      <w:pPr>
        <w:spacing w:after="0" w:line="240" w:lineRule="auto"/>
        <w:rPr>
          <w:rFonts w:asciiTheme="majorBidi" w:hAnsiTheme="majorBidi" w:cstheme="majorBidi"/>
          <w:lang w:val="fr-FR"/>
        </w:rPr>
      </w:pPr>
      <w:r w:rsidRPr="000E0FFE">
        <w:rPr>
          <w:rFonts w:asciiTheme="majorBidi" w:hAnsiTheme="majorBidi" w:cstheme="majorBidi"/>
          <w:color w:val="000000"/>
          <w:lang w:val="fr-FR"/>
        </w:rPr>
        <w:t xml:space="preserve">Il n’est pas établi </w:t>
      </w:r>
      <w:r w:rsidR="00C67B44" w:rsidRPr="000E0FFE">
        <w:rPr>
          <w:rFonts w:asciiTheme="majorBidi" w:hAnsiTheme="majorBidi" w:cstheme="majorBidi"/>
          <w:lang w:val="fr-FR"/>
        </w:rPr>
        <w:t xml:space="preserve">si l’acide zolédronique est excrété dans le lait maternel. </w:t>
      </w:r>
      <w:r w:rsidR="0093151B" w:rsidRPr="000E0FFE">
        <w:rPr>
          <w:rFonts w:asciiTheme="majorBidi" w:hAnsiTheme="majorBidi" w:cstheme="majorBidi"/>
          <w:lang w:val="fr-FR"/>
        </w:rPr>
        <w:t>L’acide zolédronique</w:t>
      </w:r>
      <w:r w:rsidR="00C67B44" w:rsidRPr="000E0FFE">
        <w:rPr>
          <w:rFonts w:asciiTheme="majorBidi" w:hAnsiTheme="majorBidi" w:cstheme="majorBidi"/>
          <w:lang w:val="fr-FR"/>
        </w:rPr>
        <w:t xml:space="preserve"> est </w:t>
      </w:r>
      <w:r w:rsidR="001D01E2" w:rsidRPr="000E0FFE">
        <w:rPr>
          <w:rFonts w:asciiTheme="majorBidi" w:hAnsiTheme="majorBidi" w:cstheme="majorBidi"/>
          <w:lang w:val="fr-FR"/>
        </w:rPr>
        <w:t>contre-indiqué</w:t>
      </w:r>
      <w:r w:rsidR="00C67B44" w:rsidRPr="000E0FFE">
        <w:rPr>
          <w:rFonts w:asciiTheme="majorBidi" w:hAnsiTheme="majorBidi" w:cstheme="majorBidi"/>
          <w:lang w:val="fr-FR"/>
        </w:rPr>
        <w:t xml:space="preserve"> </w:t>
      </w:r>
      <w:r w:rsidR="00056B32" w:rsidRPr="000E0FFE">
        <w:rPr>
          <w:rFonts w:asciiTheme="majorBidi" w:hAnsiTheme="majorBidi" w:cstheme="majorBidi"/>
          <w:lang w:val="fr-FR"/>
        </w:rPr>
        <w:t xml:space="preserve">chez la femme qui allaite </w:t>
      </w:r>
      <w:r w:rsidR="003C32DE" w:rsidRPr="000E0FFE">
        <w:rPr>
          <w:rFonts w:asciiTheme="majorBidi" w:hAnsiTheme="majorBidi" w:cstheme="majorBidi"/>
          <w:lang w:val="fr-FR"/>
        </w:rPr>
        <w:t>(voir rubrique </w:t>
      </w:r>
      <w:r w:rsidR="00C67B44" w:rsidRPr="000E0FFE">
        <w:rPr>
          <w:rFonts w:asciiTheme="majorBidi" w:hAnsiTheme="majorBidi" w:cstheme="majorBidi"/>
          <w:lang w:val="fr-FR"/>
        </w:rPr>
        <w:t>4.3).</w:t>
      </w:r>
    </w:p>
    <w:p w14:paraId="47BCABA0" w14:textId="77777777" w:rsidR="004C3689" w:rsidRPr="000E0FFE" w:rsidRDefault="004C3689" w:rsidP="008A70F9">
      <w:pPr>
        <w:spacing w:after="0" w:line="240" w:lineRule="auto"/>
        <w:rPr>
          <w:rFonts w:asciiTheme="majorBidi" w:hAnsiTheme="majorBidi" w:cstheme="majorBidi"/>
          <w:color w:val="000000"/>
          <w:lang w:val="fr-FR"/>
        </w:rPr>
      </w:pPr>
    </w:p>
    <w:p w14:paraId="2C10E76D" w14:textId="77777777" w:rsidR="00C67B44" w:rsidRPr="000E0FFE" w:rsidRDefault="00431A72" w:rsidP="008A70F9">
      <w:pPr>
        <w:pStyle w:val="Soulign"/>
        <w:spacing w:after="0" w:line="240" w:lineRule="auto"/>
        <w:rPr>
          <w:rFonts w:asciiTheme="majorBidi" w:hAnsiTheme="majorBidi" w:cstheme="majorBidi"/>
          <w:lang w:val="fr-FR"/>
        </w:rPr>
      </w:pPr>
      <w:r w:rsidRPr="000E0FFE">
        <w:rPr>
          <w:rFonts w:asciiTheme="majorBidi" w:hAnsiTheme="majorBidi" w:cstheme="majorBidi"/>
          <w:lang w:val="fr-FR"/>
        </w:rPr>
        <w:t>Fertilité</w:t>
      </w:r>
    </w:p>
    <w:p w14:paraId="1F8B1352" w14:textId="77777777" w:rsidR="003543F3" w:rsidRPr="000E0FFE" w:rsidRDefault="003543F3" w:rsidP="008A70F9">
      <w:pPr>
        <w:pStyle w:val="Soulign"/>
        <w:spacing w:after="0" w:line="240" w:lineRule="auto"/>
        <w:rPr>
          <w:rFonts w:asciiTheme="majorBidi" w:hAnsiTheme="majorBidi" w:cstheme="majorBidi"/>
          <w:lang w:val="fr-FR"/>
        </w:rPr>
      </w:pPr>
    </w:p>
    <w:p w14:paraId="3570F8A5" w14:textId="77777777" w:rsidR="00C67B44" w:rsidRPr="00620B6A" w:rsidRDefault="00C67B44" w:rsidP="008A70F9">
      <w:pPr>
        <w:keepNext/>
        <w:spacing w:after="0" w:line="240" w:lineRule="auto"/>
        <w:rPr>
          <w:rFonts w:asciiTheme="majorBidi" w:hAnsiTheme="majorBidi" w:cstheme="majorBidi"/>
          <w:color w:val="000000"/>
        </w:rPr>
      </w:pPr>
      <w:r w:rsidRPr="000E0FFE">
        <w:rPr>
          <w:rFonts w:asciiTheme="majorBidi" w:hAnsiTheme="majorBidi" w:cstheme="majorBidi"/>
          <w:lang w:val="fr-FR"/>
        </w:rPr>
        <w:t>Les potentiels effets délétères de l’acide zolédronique sur la fécondité des parents et de la génération F</w:t>
      </w:r>
      <w:r w:rsidR="001A78D3" w:rsidRPr="000E0FFE">
        <w:rPr>
          <w:rFonts w:asciiTheme="majorBidi" w:hAnsiTheme="majorBidi" w:cstheme="majorBidi"/>
          <w:lang w:val="fr-FR"/>
        </w:rPr>
        <w:t>1 </w:t>
      </w:r>
      <w:r w:rsidRPr="000E0FFE">
        <w:rPr>
          <w:rFonts w:asciiTheme="majorBidi" w:hAnsiTheme="majorBidi" w:cstheme="majorBidi"/>
          <w:lang w:val="fr-FR"/>
        </w:rPr>
        <w:t xml:space="preserve">ont été évalués chez le rat. </w:t>
      </w:r>
      <w:r w:rsidRPr="00620B6A">
        <w:rPr>
          <w:rFonts w:asciiTheme="majorBidi" w:hAnsiTheme="majorBidi" w:cstheme="majorBidi"/>
        </w:rPr>
        <w:t>Il a été observé des effets pharmacologiques majorés considérés comme liés à l’inhibition du métabolisme du calcium osseux par le produit, résultant en une hypocalcémie péri</w:t>
      </w:r>
      <w:r w:rsidR="001D01E2" w:rsidRPr="00620B6A">
        <w:rPr>
          <w:rFonts w:asciiTheme="majorBidi" w:hAnsiTheme="majorBidi" w:cstheme="majorBidi"/>
        </w:rPr>
        <w:t>-</w:t>
      </w:r>
      <w:r w:rsidRPr="00620B6A">
        <w:rPr>
          <w:rFonts w:asciiTheme="majorBidi" w:hAnsiTheme="majorBidi" w:cstheme="majorBidi"/>
        </w:rPr>
        <w:t>parturiente, un effet de classe des bi</w:t>
      </w:r>
      <w:r w:rsidR="009E41C7" w:rsidRPr="00620B6A">
        <w:rPr>
          <w:rFonts w:asciiTheme="majorBidi" w:hAnsiTheme="majorBidi" w:cstheme="majorBidi"/>
        </w:rPr>
        <w:t>s</w:t>
      </w:r>
      <w:r w:rsidRPr="00620B6A">
        <w:rPr>
          <w:rFonts w:asciiTheme="majorBidi" w:hAnsiTheme="majorBidi" w:cstheme="majorBidi"/>
        </w:rPr>
        <w:t>phosphonates, une dystocie et un arrêt anticipé de l’étude. Ainsi il n’a pas été possible d’éliminer un effet de l’acide zolédronique sur la fertilité chez l’homme.</w:t>
      </w:r>
    </w:p>
    <w:p w14:paraId="49FFB333" w14:textId="77777777" w:rsidR="00C67B44" w:rsidRPr="00DF388E" w:rsidRDefault="00C67B44" w:rsidP="008A70F9">
      <w:pPr>
        <w:pStyle w:val="headingSIF"/>
        <w:keepLines w:val="0"/>
        <w:tabs>
          <w:tab w:val="clear" w:pos="-720"/>
        </w:tabs>
        <w:rPr>
          <w:rFonts w:asciiTheme="majorBidi" w:hAnsiTheme="majorBidi" w:cstheme="majorBidi"/>
          <w:b w:val="0"/>
          <w:color w:val="000000"/>
          <w:szCs w:val="22"/>
          <w:lang w:val="fr-FR"/>
        </w:rPr>
      </w:pPr>
    </w:p>
    <w:p w14:paraId="718A7C86" w14:textId="77777777" w:rsidR="00C67B44" w:rsidRPr="00DF388E" w:rsidRDefault="00C67B44" w:rsidP="00375843">
      <w:pPr>
        <w:pStyle w:val="Style2"/>
        <w:keepNext/>
        <w:rPr>
          <w:rFonts w:asciiTheme="majorBidi" w:hAnsiTheme="majorBidi" w:cstheme="majorBidi"/>
          <w:szCs w:val="22"/>
        </w:rPr>
      </w:pPr>
      <w:r w:rsidRPr="00DF388E">
        <w:rPr>
          <w:rFonts w:asciiTheme="majorBidi" w:hAnsiTheme="majorBidi" w:cstheme="majorBidi"/>
          <w:szCs w:val="22"/>
        </w:rPr>
        <w:t>4.7</w:t>
      </w:r>
      <w:r w:rsidRPr="00DF388E">
        <w:rPr>
          <w:rFonts w:asciiTheme="majorBidi" w:hAnsiTheme="majorBidi" w:cstheme="majorBidi"/>
          <w:szCs w:val="22"/>
        </w:rPr>
        <w:tab/>
        <w:t>Effets sur l'aptitude à conduire des véhicules et à utiliser des machines</w:t>
      </w:r>
    </w:p>
    <w:p w14:paraId="68D80814" w14:textId="77777777" w:rsidR="00C67B44" w:rsidRPr="00620B6A" w:rsidRDefault="00C67B44" w:rsidP="008A70F9">
      <w:pPr>
        <w:keepNext/>
        <w:spacing w:after="0" w:line="240" w:lineRule="auto"/>
        <w:rPr>
          <w:rFonts w:asciiTheme="majorBidi" w:hAnsiTheme="majorBidi" w:cstheme="majorBidi"/>
          <w:color w:val="000000"/>
        </w:rPr>
      </w:pPr>
    </w:p>
    <w:p w14:paraId="42BADA95" w14:textId="77777777" w:rsidR="00C67B44" w:rsidRPr="000E0FFE" w:rsidRDefault="00C67B44" w:rsidP="008A70F9">
      <w:pPr>
        <w:keepNext/>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 xml:space="preserve">Des effets indésirables tels que vertiges et somnolence, peuvent avoir une influence sur l’aptitude à conduire des véhicules </w:t>
      </w:r>
      <w:r w:rsidR="00F73281" w:rsidRPr="000E0FFE">
        <w:rPr>
          <w:rFonts w:asciiTheme="majorBidi" w:hAnsiTheme="majorBidi" w:cstheme="majorBidi"/>
          <w:color w:val="000000"/>
          <w:lang w:val="fr-FR"/>
        </w:rPr>
        <w:t xml:space="preserve">ou </w:t>
      </w:r>
      <w:r w:rsidRPr="000E0FFE">
        <w:rPr>
          <w:rFonts w:asciiTheme="majorBidi" w:hAnsiTheme="majorBidi" w:cstheme="majorBidi"/>
          <w:color w:val="000000"/>
          <w:lang w:val="fr-FR"/>
        </w:rPr>
        <w:t>à utiliser des machines, par conséquent, la prudence est requise avec l’utilisation d</w:t>
      </w:r>
      <w:r w:rsidR="00177A97" w:rsidRPr="000E0FFE">
        <w:rPr>
          <w:rFonts w:asciiTheme="majorBidi" w:hAnsiTheme="majorBidi" w:cstheme="majorBidi"/>
          <w:color w:val="000000"/>
          <w:lang w:val="fr-FR"/>
        </w:rPr>
        <w:t>’</w:t>
      </w:r>
      <w:r w:rsidR="0093151B" w:rsidRPr="000E0FFE">
        <w:rPr>
          <w:rFonts w:asciiTheme="majorBidi" w:hAnsiTheme="majorBidi" w:cstheme="majorBidi"/>
          <w:color w:val="000000"/>
          <w:lang w:val="fr-FR"/>
        </w:rPr>
        <w:t>Acide zolédronique Mylan</w:t>
      </w:r>
      <w:r w:rsidRPr="000E0FFE">
        <w:rPr>
          <w:rFonts w:asciiTheme="majorBidi" w:hAnsiTheme="majorBidi" w:cstheme="majorBidi"/>
          <w:color w:val="000000"/>
          <w:lang w:val="fr-FR"/>
        </w:rPr>
        <w:t xml:space="preserve"> et la conduite ou l’utilisation de machines.</w:t>
      </w:r>
    </w:p>
    <w:p w14:paraId="15604E83" w14:textId="77777777" w:rsidR="00C67B44" w:rsidRPr="000E0FFE" w:rsidRDefault="00C67B44" w:rsidP="008A70F9">
      <w:pPr>
        <w:keepNext/>
        <w:spacing w:after="0" w:line="240" w:lineRule="auto"/>
        <w:rPr>
          <w:rFonts w:asciiTheme="majorBidi" w:hAnsiTheme="majorBidi" w:cstheme="majorBidi"/>
          <w:color w:val="000000"/>
          <w:lang w:val="fr-FR"/>
        </w:rPr>
      </w:pPr>
    </w:p>
    <w:p w14:paraId="2AB0BCE6" w14:textId="77777777" w:rsidR="00C67B44" w:rsidRPr="00DF388E" w:rsidRDefault="00C67B44" w:rsidP="00375843">
      <w:pPr>
        <w:pStyle w:val="Style2"/>
        <w:keepNext/>
        <w:rPr>
          <w:rFonts w:asciiTheme="majorBidi" w:hAnsiTheme="majorBidi" w:cstheme="majorBidi"/>
          <w:szCs w:val="22"/>
        </w:rPr>
      </w:pPr>
      <w:r w:rsidRPr="00DF388E">
        <w:rPr>
          <w:rFonts w:asciiTheme="majorBidi" w:hAnsiTheme="majorBidi" w:cstheme="majorBidi"/>
          <w:szCs w:val="22"/>
        </w:rPr>
        <w:t>4.8</w:t>
      </w:r>
      <w:r w:rsidRPr="00DF388E">
        <w:rPr>
          <w:rFonts w:asciiTheme="majorBidi" w:hAnsiTheme="majorBidi" w:cstheme="majorBidi"/>
          <w:szCs w:val="22"/>
        </w:rPr>
        <w:tab/>
        <w:t>Effets indésirables</w:t>
      </w:r>
    </w:p>
    <w:p w14:paraId="594B9E11" w14:textId="77777777" w:rsidR="00C67B44" w:rsidRPr="00620B6A" w:rsidRDefault="00C67B44" w:rsidP="008A70F9">
      <w:pPr>
        <w:keepNext/>
        <w:spacing w:after="0" w:line="240" w:lineRule="auto"/>
        <w:rPr>
          <w:rFonts w:asciiTheme="majorBidi" w:hAnsiTheme="majorBidi" w:cstheme="majorBidi"/>
          <w:color w:val="000000"/>
        </w:rPr>
      </w:pPr>
    </w:p>
    <w:p w14:paraId="44FBDC33"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t>Résumé du profil de sécurité</w:t>
      </w:r>
    </w:p>
    <w:p w14:paraId="0D3B6B32" w14:textId="77777777" w:rsidR="003543F3" w:rsidRPr="00620B6A" w:rsidRDefault="003543F3" w:rsidP="008A70F9">
      <w:pPr>
        <w:pStyle w:val="Soulign"/>
        <w:spacing w:after="0" w:line="240" w:lineRule="auto"/>
        <w:rPr>
          <w:rFonts w:asciiTheme="majorBidi" w:hAnsiTheme="majorBidi" w:cstheme="majorBidi"/>
        </w:rPr>
      </w:pPr>
    </w:p>
    <w:p w14:paraId="3B8C0866" w14:textId="77777777" w:rsidR="00FF50E3" w:rsidRPr="000E0FFE" w:rsidRDefault="00B1353A" w:rsidP="008A70F9">
      <w:pPr>
        <w:keepNext/>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 xml:space="preserve">Il a généralement été rapporté une </w:t>
      </w:r>
      <w:r w:rsidR="00FF50E3" w:rsidRPr="000E0FFE">
        <w:rPr>
          <w:rFonts w:asciiTheme="majorBidi" w:hAnsiTheme="majorBidi" w:cstheme="majorBidi"/>
          <w:color w:val="000000"/>
          <w:lang w:val="fr-FR"/>
        </w:rPr>
        <w:t>réaction de phase aiguë</w:t>
      </w:r>
      <w:r w:rsidRPr="000E0FFE">
        <w:rPr>
          <w:rFonts w:asciiTheme="majorBidi" w:hAnsiTheme="majorBidi" w:cstheme="majorBidi"/>
          <w:color w:val="000000"/>
          <w:lang w:val="fr-FR"/>
        </w:rPr>
        <w:t xml:space="preserve"> dans les</w:t>
      </w:r>
      <w:r w:rsidR="00FF50E3" w:rsidRPr="000E0FFE">
        <w:rPr>
          <w:rFonts w:asciiTheme="majorBidi" w:hAnsiTheme="majorBidi" w:cstheme="majorBidi"/>
          <w:color w:val="000000"/>
          <w:lang w:val="fr-FR"/>
        </w:rPr>
        <w:t xml:space="preserve"> trois jours suivant l’administration d’acide zolédronique</w:t>
      </w:r>
      <w:r w:rsidRPr="000E0FFE">
        <w:rPr>
          <w:rFonts w:asciiTheme="majorBidi" w:hAnsiTheme="majorBidi" w:cstheme="majorBidi"/>
          <w:color w:val="000000"/>
          <w:lang w:val="fr-FR"/>
        </w:rPr>
        <w:t xml:space="preserve"> avec</w:t>
      </w:r>
      <w:r w:rsidR="00FF50E3" w:rsidRPr="000E0FFE">
        <w:rPr>
          <w:rFonts w:asciiTheme="majorBidi" w:hAnsiTheme="majorBidi" w:cstheme="majorBidi"/>
          <w:color w:val="000000"/>
          <w:lang w:val="fr-FR"/>
        </w:rPr>
        <w:t xml:space="preserve"> des symptômes incluant douleur osseuse, fièvre, fatigue, arthralgies, myalgies</w:t>
      </w:r>
      <w:r w:rsidR="004E30B7" w:rsidRPr="000E0FFE">
        <w:rPr>
          <w:rFonts w:asciiTheme="majorBidi" w:hAnsiTheme="majorBidi" w:cstheme="majorBidi"/>
          <w:color w:val="000000"/>
          <w:lang w:val="fr-FR"/>
        </w:rPr>
        <w:t>,</w:t>
      </w:r>
      <w:r w:rsidR="00FF50E3" w:rsidRPr="000E0FFE">
        <w:rPr>
          <w:rFonts w:asciiTheme="majorBidi" w:hAnsiTheme="majorBidi" w:cstheme="majorBidi"/>
          <w:color w:val="000000"/>
          <w:lang w:val="fr-FR"/>
        </w:rPr>
        <w:t xml:space="preserve"> frissons</w:t>
      </w:r>
      <w:r w:rsidR="004E30B7" w:rsidRPr="000E0FFE">
        <w:rPr>
          <w:rFonts w:asciiTheme="majorBidi" w:hAnsiTheme="majorBidi" w:cstheme="majorBidi"/>
          <w:lang w:val="fr-FR"/>
        </w:rPr>
        <w:t xml:space="preserve"> </w:t>
      </w:r>
      <w:r w:rsidR="004E30B7" w:rsidRPr="000E0FFE">
        <w:rPr>
          <w:rFonts w:asciiTheme="majorBidi" w:hAnsiTheme="majorBidi" w:cstheme="majorBidi"/>
          <w:color w:val="000000"/>
          <w:lang w:val="fr-FR"/>
        </w:rPr>
        <w:t>et arthrite avec gonflement articulaire consécutif</w:t>
      </w:r>
      <w:r w:rsidR="00FF50E3" w:rsidRPr="000E0FFE">
        <w:rPr>
          <w:rFonts w:asciiTheme="majorBidi" w:hAnsiTheme="majorBidi" w:cstheme="majorBidi"/>
          <w:color w:val="000000"/>
          <w:lang w:val="fr-FR"/>
        </w:rPr>
        <w:t>; ces symptômes se résolvent habituellement en quelques jours (voir la description des effets indésirables sélectionnés).</w:t>
      </w:r>
    </w:p>
    <w:p w14:paraId="062B037B" w14:textId="77777777" w:rsidR="00C67B44" w:rsidRPr="000E0FFE" w:rsidRDefault="00C67B44" w:rsidP="008A70F9">
      <w:pPr>
        <w:keepNext/>
        <w:spacing w:after="0" w:line="240" w:lineRule="auto"/>
        <w:rPr>
          <w:rFonts w:asciiTheme="majorBidi" w:hAnsiTheme="majorBidi" w:cstheme="majorBidi"/>
          <w:color w:val="000000"/>
          <w:lang w:val="fr-FR"/>
        </w:rPr>
      </w:pPr>
    </w:p>
    <w:p w14:paraId="3B3131AB" w14:textId="77777777" w:rsidR="00C67B44" w:rsidRPr="00620B6A" w:rsidRDefault="00C67B44" w:rsidP="008A70F9">
      <w:pPr>
        <w:keepNext/>
        <w:spacing w:after="0" w:line="240" w:lineRule="auto"/>
        <w:rPr>
          <w:rFonts w:asciiTheme="majorBidi" w:hAnsiTheme="majorBidi" w:cstheme="majorBidi"/>
          <w:color w:val="000000"/>
        </w:rPr>
      </w:pPr>
      <w:r w:rsidRPr="00620B6A">
        <w:rPr>
          <w:rFonts w:asciiTheme="majorBidi" w:hAnsiTheme="majorBidi" w:cstheme="majorBidi"/>
          <w:color w:val="000000"/>
        </w:rPr>
        <w:t xml:space="preserve">Les risques importants identifiés avec </w:t>
      </w:r>
      <w:r w:rsidR="001522E4" w:rsidRPr="00620B6A">
        <w:rPr>
          <w:rFonts w:asciiTheme="majorBidi" w:hAnsiTheme="majorBidi" w:cstheme="majorBidi"/>
          <w:color w:val="000000"/>
        </w:rPr>
        <w:t>l’acide zolédronique</w:t>
      </w:r>
      <w:r w:rsidRPr="00620B6A">
        <w:rPr>
          <w:rFonts w:asciiTheme="majorBidi" w:hAnsiTheme="majorBidi" w:cstheme="majorBidi"/>
          <w:color w:val="000000"/>
        </w:rPr>
        <w:t xml:space="preserve"> dans les indications approuvées sont les suivants :</w:t>
      </w:r>
      <w:r w:rsidR="00B1353A" w:rsidRPr="00620B6A">
        <w:rPr>
          <w:rFonts w:asciiTheme="majorBidi" w:hAnsiTheme="majorBidi" w:cstheme="majorBidi"/>
          <w:color w:val="000000"/>
        </w:rPr>
        <w:t xml:space="preserve"> Atteinte </w:t>
      </w:r>
      <w:r w:rsidRPr="00620B6A">
        <w:rPr>
          <w:rFonts w:asciiTheme="majorBidi" w:hAnsiTheme="majorBidi" w:cstheme="majorBidi"/>
          <w:color w:val="000000"/>
        </w:rPr>
        <w:t>de la fonction rénale, ostéonécrose de la mâchoire, réaction</w:t>
      </w:r>
      <w:r w:rsidR="004E30B7" w:rsidRPr="00620B6A">
        <w:rPr>
          <w:rFonts w:asciiTheme="majorBidi" w:hAnsiTheme="majorBidi" w:cstheme="majorBidi"/>
          <w:color w:val="000000"/>
        </w:rPr>
        <w:t xml:space="preserve"> de phase </w:t>
      </w:r>
      <w:r w:rsidRPr="00620B6A">
        <w:rPr>
          <w:rFonts w:asciiTheme="majorBidi" w:hAnsiTheme="majorBidi" w:cstheme="majorBidi"/>
          <w:color w:val="000000"/>
        </w:rPr>
        <w:t>aigu</w:t>
      </w:r>
      <w:r w:rsidR="004E30B7" w:rsidRPr="00620B6A">
        <w:rPr>
          <w:rFonts w:asciiTheme="majorBidi" w:hAnsiTheme="majorBidi" w:cstheme="majorBidi"/>
          <w:color w:val="000000"/>
        </w:rPr>
        <w:t>ë</w:t>
      </w:r>
      <w:r w:rsidRPr="00620B6A">
        <w:rPr>
          <w:rFonts w:asciiTheme="majorBidi" w:hAnsiTheme="majorBidi" w:cstheme="majorBidi"/>
          <w:color w:val="000000"/>
        </w:rPr>
        <w:t>, hypocalcémie, fibrillation auriculaire, anaphylaxie</w:t>
      </w:r>
      <w:r w:rsidR="00D254ED" w:rsidRPr="00620B6A">
        <w:rPr>
          <w:rFonts w:asciiTheme="majorBidi" w:hAnsiTheme="majorBidi" w:cstheme="majorBidi"/>
          <w:color w:val="000000"/>
        </w:rPr>
        <w:t>, pneumopathie interstitielle</w:t>
      </w:r>
      <w:r w:rsidRPr="00620B6A">
        <w:rPr>
          <w:rFonts w:asciiTheme="majorBidi" w:hAnsiTheme="majorBidi" w:cstheme="majorBidi"/>
          <w:color w:val="000000"/>
        </w:rPr>
        <w:t>. La fréquence de chacun de ces risques identifiés est présentée dans le Tableau 1.</w:t>
      </w:r>
    </w:p>
    <w:p w14:paraId="694B387F" w14:textId="77777777" w:rsidR="00C67B44" w:rsidRPr="00620B6A" w:rsidRDefault="00C67B44" w:rsidP="008A70F9">
      <w:pPr>
        <w:keepNext/>
        <w:spacing w:after="0" w:line="240" w:lineRule="auto"/>
        <w:rPr>
          <w:rFonts w:asciiTheme="majorBidi" w:hAnsiTheme="majorBidi" w:cstheme="majorBidi"/>
          <w:color w:val="000000"/>
        </w:rPr>
      </w:pPr>
    </w:p>
    <w:p w14:paraId="05C35601" w14:textId="77777777" w:rsidR="00C67B44" w:rsidRPr="00DF388E" w:rsidRDefault="00C67B44" w:rsidP="008A70F9">
      <w:pPr>
        <w:pStyle w:val="Soulign"/>
        <w:spacing w:after="0" w:line="240" w:lineRule="auto"/>
        <w:rPr>
          <w:rFonts w:asciiTheme="majorBidi" w:hAnsiTheme="majorBidi" w:cstheme="majorBidi"/>
        </w:rPr>
      </w:pPr>
      <w:r w:rsidRPr="00DF388E">
        <w:rPr>
          <w:rFonts w:asciiTheme="majorBidi" w:hAnsiTheme="majorBidi" w:cstheme="majorBidi"/>
        </w:rPr>
        <w:t>Tableau des effets indésirables</w:t>
      </w:r>
    </w:p>
    <w:p w14:paraId="31C70D20" w14:textId="77777777" w:rsidR="003543F3" w:rsidRPr="00DF388E" w:rsidRDefault="003543F3" w:rsidP="008A70F9">
      <w:pPr>
        <w:pStyle w:val="Soulign"/>
        <w:spacing w:after="0" w:line="240" w:lineRule="auto"/>
        <w:rPr>
          <w:rFonts w:asciiTheme="majorBidi" w:hAnsiTheme="majorBidi" w:cstheme="majorBidi"/>
        </w:rPr>
      </w:pPr>
    </w:p>
    <w:p w14:paraId="3C4F5745" w14:textId="77777777" w:rsidR="00C67B44" w:rsidRPr="000E0FFE" w:rsidRDefault="00C67B44" w:rsidP="008A70F9">
      <w:pPr>
        <w:keepNext/>
        <w:spacing w:after="0" w:line="240" w:lineRule="auto"/>
        <w:rPr>
          <w:rFonts w:asciiTheme="majorBidi" w:hAnsiTheme="majorBidi" w:cstheme="majorBidi"/>
          <w:lang w:val="fr-FR"/>
        </w:rPr>
      </w:pPr>
      <w:r w:rsidRPr="000E0FFE">
        <w:rPr>
          <w:rFonts w:asciiTheme="majorBidi" w:hAnsiTheme="majorBidi" w:cstheme="majorBidi"/>
          <w:lang w:val="fr-FR"/>
        </w:rPr>
        <w:t xml:space="preserve">Les </w:t>
      </w:r>
      <w:r w:rsidR="00B1353A" w:rsidRPr="000E0FFE">
        <w:rPr>
          <w:rFonts w:asciiTheme="majorBidi" w:hAnsiTheme="majorBidi" w:cstheme="majorBidi"/>
          <w:lang w:val="fr-FR"/>
        </w:rPr>
        <w:t xml:space="preserve">réactions </w:t>
      </w:r>
      <w:r w:rsidRPr="000E0FFE">
        <w:rPr>
          <w:rFonts w:asciiTheme="majorBidi" w:hAnsiTheme="majorBidi" w:cstheme="majorBidi"/>
          <w:lang w:val="fr-FR"/>
        </w:rPr>
        <w:t>indésirables suivant</w:t>
      </w:r>
      <w:r w:rsidR="00B1353A" w:rsidRPr="000E0FFE">
        <w:rPr>
          <w:rFonts w:asciiTheme="majorBidi" w:hAnsiTheme="majorBidi" w:cstheme="majorBidi"/>
          <w:lang w:val="fr-FR"/>
        </w:rPr>
        <w:t>e</w:t>
      </w:r>
      <w:r w:rsidRPr="000E0FFE">
        <w:rPr>
          <w:rFonts w:asciiTheme="majorBidi" w:hAnsiTheme="majorBidi" w:cstheme="majorBidi"/>
          <w:lang w:val="fr-FR"/>
        </w:rPr>
        <w:t>s, énuméré</w:t>
      </w:r>
      <w:r w:rsidR="00B1353A" w:rsidRPr="000E0FFE">
        <w:rPr>
          <w:rFonts w:asciiTheme="majorBidi" w:hAnsiTheme="majorBidi" w:cstheme="majorBidi"/>
          <w:lang w:val="fr-FR"/>
        </w:rPr>
        <w:t>e</w:t>
      </w:r>
      <w:r w:rsidRPr="000E0FFE">
        <w:rPr>
          <w:rFonts w:asciiTheme="majorBidi" w:hAnsiTheme="majorBidi" w:cstheme="majorBidi"/>
          <w:lang w:val="fr-FR"/>
        </w:rPr>
        <w:t>s dans le Tableau 1, ont été collecté</w:t>
      </w:r>
      <w:r w:rsidR="00B1353A" w:rsidRPr="000E0FFE">
        <w:rPr>
          <w:rFonts w:asciiTheme="majorBidi" w:hAnsiTheme="majorBidi" w:cstheme="majorBidi"/>
          <w:lang w:val="fr-FR"/>
        </w:rPr>
        <w:t>e</w:t>
      </w:r>
      <w:r w:rsidRPr="000E0FFE">
        <w:rPr>
          <w:rFonts w:asciiTheme="majorBidi" w:hAnsiTheme="majorBidi" w:cstheme="majorBidi"/>
          <w:lang w:val="fr-FR"/>
        </w:rPr>
        <w:t xml:space="preserve">s </w:t>
      </w:r>
      <w:r w:rsidR="004E30B7" w:rsidRPr="000E0FFE">
        <w:rPr>
          <w:rFonts w:asciiTheme="majorBidi" w:hAnsiTheme="majorBidi" w:cstheme="majorBidi"/>
          <w:lang w:val="fr-FR"/>
        </w:rPr>
        <w:t xml:space="preserve">à partir </w:t>
      </w:r>
      <w:r w:rsidRPr="000E0FFE">
        <w:rPr>
          <w:rFonts w:asciiTheme="majorBidi" w:hAnsiTheme="majorBidi" w:cstheme="majorBidi"/>
          <w:lang w:val="fr-FR"/>
        </w:rPr>
        <w:t xml:space="preserve">des études cliniques et </w:t>
      </w:r>
      <w:r w:rsidR="004E30B7" w:rsidRPr="000E0FFE">
        <w:rPr>
          <w:rFonts w:asciiTheme="majorBidi" w:hAnsiTheme="majorBidi" w:cstheme="majorBidi"/>
          <w:lang w:val="fr-FR"/>
        </w:rPr>
        <w:t>d</w:t>
      </w:r>
      <w:r w:rsidR="00FF50E3" w:rsidRPr="000E0FFE">
        <w:rPr>
          <w:rFonts w:asciiTheme="majorBidi" w:hAnsiTheme="majorBidi" w:cstheme="majorBidi"/>
          <w:lang w:val="fr-FR"/>
        </w:rPr>
        <w:t xml:space="preserve">es </w:t>
      </w:r>
      <w:r w:rsidRPr="000E0FFE">
        <w:rPr>
          <w:rFonts w:asciiTheme="majorBidi" w:hAnsiTheme="majorBidi" w:cstheme="majorBidi"/>
          <w:lang w:val="fr-FR"/>
        </w:rPr>
        <w:t xml:space="preserve">signalements d’effets indésirables après commercialisation, principalement après l’administration chronique du traitement par l’acide zolédronique </w:t>
      </w:r>
      <w:r w:rsidR="001A78D3" w:rsidRPr="000E0FFE">
        <w:rPr>
          <w:rFonts w:asciiTheme="majorBidi" w:hAnsiTheme="majorBidi" w:cstheme="majorBidi"/>
          <w:lang w:val="fr-FR"/>
        </w:rPr>
        <w:t>4 </w:t>
      </w:r>
      <w:r w:rsidRPr="000E0FFE">
        <w:rPr>
          <w:rFonts w:asciiTheme="majorBidi" w:hAnsiTheme="majorBidi" w:cstheme="majorBidi"/>
          <w:lang w:val="fr-FR"/>
        </w:rPr>
        <w:t>mg:</w:t>
      </w:r>
    </w:p>
    <w:p w14:paraId="4AD3D951" w14:textId="77777777" w:rsidR="00C67B44" w:rsidRPr="000E0FFE" w:rsidRDefault="00C67B44" w:rsidP="008A70F9">
      <w:pPr>
        <w:widowControl w:val="0"/>
        <w:spacing w:after="0" w:line="240" w:lineRule="auto"/>
        <w:rPr>
          <w:rFonts w:asciiTheme="majorBidi" w:hAnsiTheme="majorBidi" w:cstheme="majorBidi"/>
          <w:color w:val="000000"/>
          <w:lang w:val="fr-FR"/>
        </w:rPr>
      </w:pPr>
    </w:p>
    <w:p w14:paraId="3C44DDCE" w14:textId="77777777" w:rsidR="00C67B44" w:rsidRPr="00620B6A" w:rsidRDefault="00C67B44" w:rsidP="008A70F9">
      <w:pPr>
        <w:keepNext/>
        <w:keepLines/>
        <w:spacing w:after="0" w:line="240" w:lineRule="auto"/>
        <w:rPr>
          <w:rFonts w:asciiTheme="majorBidi" w:hAnsiTheme="majorBidi" w:cstheme="majorBidi"/>
          <w:b/>
          <w:color w:val="000000"/>
        </w:rPr>
      </w:pPr>
      <w:r w:rsidRPr="00620B6A">
        <w:rPr>
          <w:rFonts w:asciiTheme="majorBidi" w:hAnsiTheme="majorBidi" w:cstheme="majorBidi"/>
          <w:b/>
          <w:color w:val="000000"/>
        </w:rPr>
        <w:lastRenderedPageBreak/>
        <w:t>Tableau 1</w:t>
      </w:r>
    </w:p>
    <w:p w14:paraId="38FDF876" w14:textId="77777777" w:rsidR="00C67B44" w:rsidRPr="00620B6A" w:rsidRDefault="00C67B44" w:rsidP="008A70F9">
      <w:pPr>
        <w:keepNext/>
        <w:keepLines/>
        <w:spacing w:after="0" w:line="240" w:lineRule="auto"/>
        <w:rPr>
          <w:rFonts w:asciiTheme="majorBidi" w:hAnsiTheme="majorBidi" w:cstheme="majorBidi"/>
          <w:color w:val="000000"/>
        </w:rPr>
      </w:pPr>
    </w:p>
    <w:p w14:paraId="02318B6E" w14:textId="77777777" w:rsidR="00C67B44" w:rsidRPr="00620B6A" w:rsidRDefault="00C67B44" w:rsidP="008A70F9">
      <w:pPr>
        <w:keepNext/>
        <w:keepLines/>
        <w:spacing w:after="0" w:line="240" w:lineRule="auto"/>
        <w:rPr>
          <w:rFonts w:asciiTheme="majorBidi" w:hAnsiTheme="majorBidi" w:cstheme="majorBidi"/>
          <w:bCs/>
          <w:color w:val="000000"/>
        </w:rPr>
      </w:pPr>
      <w:r w:rsidRPr="00620B6A">
        <w:rPr>
          <w:rFonts w:asciiTheme="majorBidi" w:hAnsiTheme="majorBidi" w:cstheme="majorBidi"/>
          <w:color w:val="000000"/>
        </w:rPr>
        <w:t xml:space="preserve">Les </w:t>
      </w:r>
      <w:r w:rsidR="00FF50E3" w:rsidRPr="00620B6A">
        <w:rPr>
          <w:rFonts w:asciiTheme="majorBidi" w:hAnsiTheme="majorBidi" w:cstheme="majorBidi"/>
          <w:color w:val="000000"/>
        </w:rPr>
        <w:t>effets</w:t>
      </w:r>
      <w:r w:rsidR="00FF50E3" w:rsidRPr="00620B6A" w:rsidDel="00FF50E3">
        <w:rPr>
          <w:rFonts w:asciiTheme="majorBidi" w:hAnsiTheme="majorBidi" w:cstheme="majorBidi"/>
          <w:color w:val="000000"/>
        </w:rPr>
        <w:t xml:space="preserve"> </w:t>
      </w:r>
      <w:r w:rsidRPr="00620B6A">
        <w:rPr>
          <w:rFonts w:asciiTheme="majorBidi" w:hAnsiTheme="majorBidi" w:cstheme="majorBidi"/>
          <w:color w:val="000000"/>
        </w:rPr>
        <w:t>indésirables sont classés par ordre de fréquence décroissante en utilisant la convention suivante :</w:t>
      </w:r>
      <w:r w:rsidR="008042D2" w:rsidRPr="00620B6A">
        <w:rPr>
          <w:rFonts w:asciiTheme="majorBidi" w:hAnsiTheme="majorBidi" w:cstheme="majorBidi"/>
          <w:color w:val="000000"/>
        </w:rPr>
        <w:t xml:space="preserve"> t</w:t>
      </w:r>
      <w:r w:rsidRPr="00620B6A">
        <w:rPr>
          <w:rFonts w:asciiTheme="majorBidi" w:hAnsiTheme="majorBidi" w:cstheme="majorBidi"/>
          <w:color w:val="000000"/>
        </w:rPr>
        <w:t>rès fréquente (</w:t>
      </w:r>
      <w:r w:rsidR="001A78D3" w:rsidRPr="00620B6A">
        <w:rPr>
          <w:rFonts w:asciiTheme="majorBidi" w:hAnsiTheme="majorBidi" w:cstheme="majorBidi"/>
          <w:color w:val="000000"/>
        </w:rPr>
        <w:t>≥ </w:t>
      </w:r>
      <w:r w:rsidRPr="00620B6A">
        <w:rPr>
          <w:rFonts w:asciiTheme="majorBidi" w:hAnsiTheme="majorBidi" w:cstheme="majorBidi"/>
          <w:color w:val="000000"/>
        </w:rPr>
        <w:t>1/10)</w:t>
      </w:r>
      <w:r w:rsidR="00EE2A4A" w:rsidRPr="00620B6A">
        <w:rPr>
          <w:rFonts w:asciiTheme="majorBidi" w:hAnsiTheme="majorBidi" w:cstheme="majorBidi"/>
          <w:color w:val="000000"/>
        </w:rPr>
        <w:t>, f</w:t>
      </w:r>
      <w:r w:rsidRPr="00620B6A">
        <w:rPr>
          <w:rFonts w:asciiTheme="majorBidi" w:hAnsiTheme="majorBidi" w:cstheme="majorBidi"/>
          <w:color w:val="000000"/>
        </w:rPr>
        <w:t>réquente (</w:t>
      </w:r>
      <w:r w:rsidR="001A78D3" w:rsidRPr="00620B6A">
        <w:rPr>
          <w:rFonts w:asciiTheme="majorBidi" w:hAnsiTheme="majorBidi" w:cstheme="majorBidi"/>
          <w:color w:val="000000"/>
        </w:rPr>
        <w:t>≥ </w:t>
      </w:r>
      <w:r w:rsidRPr="00620B6A">
        <w:rPr>
          <w:rFonts w:asciiTheme="majorBidi" w:hAnsiTheme="majorBidi" w:cstheme="majorBidi"/>
          <w:color w:val="000000"/>
        </w:rPr>
        <w:t xml:space="preserve">1/100, </w:t>
      </w:r>
      <w:r w:rsidR="001A78D3" w:rsidRPr="00620B6A">
        <w:rPr>
          <w:rFonts w:asciiTheme="majorBidi" w:hAnsiTheme="majorBidi" w:cstheme="majorBidi"/>
          <w:color w:val="000000"/>
        </w:rPr>
        <w:t>&lt; </w:t>
      </w:r>
      <w:r w:rsidRPr="00620B6A">
        <w:rPr>
          <w:rFonts w:asciiTheme="majorBidi" w:hAnsiTheme="majorBidi" w:cstheme="majorBidi"/>
          <w:color w:val="000000"/>
        </w:rPr>
        <w:t>1/10)</w:t>
      </w:r>
      <w:r w:rsidR="00EE2A4A" w:rsidRPr="00620B6A">
        <w:rPr>
          <w:rFonts w:asciiTheme="majorBidi" w:hAnsiTheme="majorBidi" w:cstheme="majorBidi"/>
          <w:color w:val="000000"/>
        </w:rPr>
        <w:t>, p</w:t>
      </w:r>
      <w:r w:rsidRPr="00620B6A">
        <w:rPr>
          <w:rFonts w:asciiTheme="majorBidi" w:hAnsiTheme="majorBidi" w:cstheme="majorBidi"/>
          <w:color w:val="000000"/>
        </w:rPr>
        <w:t>eu fréquente (</w:t>
      </w:r>
      <w:r w:rsidR="001A78D3" w:rsidRPr="00620B6A">
        <w:rPr>
          <w:rFonts w:asciiTheme="majorBidi" w:hAnsiTheme="majorBidi" w:cstheme="majorBidi"/>
          <w:color w:val="000000"/>
        </w:rPr>
        <w:t>≥ </w:t>
      </w:r>
      <w:r w:rsidR="0052079A" w:rsidRPr="00620B6A">
        <w:rPr>
          <w:rFonts w:asciiTheme="majorBidi" w:hAnsiTheme="majorBidi" w:cstheme="majorBidi"/>
          <w:color w:val="000000"/>
        </w:rPr>
        <w:t>1/</w:t>
      </w:r>
      <w:r w:rsidR="001D01E2" w:rsidRPr="00620B6A">
        <w:rPr>
          <w:rFonts w:asciiTheme="majorBidi" w:hAnsiTheme="majorBidi" w:cstheme="majorBidi"/>
          <w:color w:val="000000"/>
        </w:rPr>
        <w:t>1</w:t>
      </w:r>
      <w:r w:rsidR="004B39D9" w:rsidRPr="00620B6A">
        <w:rPr>
          <w:rFonts w:asciiTheme="majorBidi" w:hAnsiTheme="majorBidi" w:cstheme="majorBidi"/>
          <w:color w:val="000000"/>
        </w:rPr>
        <w:t xml:space="preserve"> </w:t>
      </w:r>
      <w:r w:rsidRPr="00620B6A">
        <w:rPr>
          <w:rFonts w:asciiTheme="majorBidi" w:hAnsiTheme="majorBidi" w:cstheme="majorBidi"/>
          <w:color w:val="000000"/>
        </w:rPr>
        <w:t xml:space="preserve">000, </w:t>
      </w:r>
      <w:r w:rsidR="001A78D3" w:rsidRPr="00620B6A">
        <w:rPr>
          <w:rFonts w:asciiTheme="majorBidi" w:hAnsiTheme="majorBidi" w:cstheme="majorBidi"/>
          <w:color w:val="000000"/>
        </w:rPr>
        <w:t>&lt; </w:t>
      </w:r>
      <w:r w:rsidRPr="00620B6A">
        <w:rPr>
          <w:rFonts w:asciiTheme="majorBidi" w:hAnsiTheme="majorBidi" w:cstheme="majorBidi"/>
          <w:color w:val="000000"/>
        </w:rPr>
        <w:t>1/100)</w:t>
      </w:r>
      <w:r w:rsidR="00EE2A4A" w:rsidRPr="00620B6A">
        <w:rPr>
          <w:rFonts w:asciiTheme="majorBidi" w:hAnsiTheme="majorBidi" w:cstheme="majorBidi"/>
          <w:color w:val="000000"/>
        </w:rPr>
        <w:t>, r</w:t>
      </w:r>
      <w:r w:rsidRPr="00620B6A">
        <w:rPr>
          <w:rFonts w:asciiTheme="majorBidi" w:hAnsiTheme="majorBidi" w:cstheme="majorBidi"/>
          <w:color w:val="000000"/>
        </w:rPr>
        <w:t>are (</w:t>
      </w:r>
      <w:r w:rsidR="001A78D3" w:rsidRPr="00620B6A">
        <w:rPr>
          <w:rFonts w:asciiTheme="majorBidi" w:hAnsiTheme="majorBidi" w:cstheme="majorBidi"/>
          <w:color w:val="000000"/>
        </w:rPr>
        <w:t>≥ </w:t>
      </w:r>
      <w:r w:rsidR="0052079A" w:rsidRPr="00620B6A">
        <w:rPr>
          <w:rFonts w:asciiTheme="majorBidi" w:hAnsiTheme="majorBidi" w:cstheme="majorBidi"/>
          <w:color w:val="000000"/>
        </w:rPr>
        <w:t>1/1</w:t>
      </w:r>
      <w:r w:rsidR="001A78D3" w:rsidRPr="00620B6A">
        <w:rPr>
          <w:rFonts w:asciiTheme="majorBidi" w:hAnsiTheme="majorBidi" w:cstheme="majorBidi"/>
          <w:color w:val="000000"/>
        </w:rPr>
        <w:t>0</w:t>
      </w:r>
      <w:r w:rsidR="004B39D9" w:rsidRPr="00620B6A">
        <w:rPr>
          <w:rFonts w:asciiTheme="majorBidi" w:hAnsiTheme="majorBidi" w:cstheme="majorBidi"/>
          <w:color w:val="000000"/>
        </w:rPr>
        <w:t xml:space="preserve"> </w:t>
      </w:r>
      <w:r w:rsidRPr="00620B6A">
        <w:rPr>
          <w:rFonts w:asciiTheme="majorBidi" w:hAnsiTheme="majorBidi" w:cstheme="majorBidi"/>
          <w:color w:val="000000"/>
        </w:rPr>
        <w:t xml:space="preserve">000, </w:t>
      </w:r>
      <w:r w:rsidR="001A78D3" w:rsidRPr="00620B6A">
        <w:rPr>
          <w:rFonts w:asciiTheme="majorBidi" w:hAnsiTheme="majorBidi" w:cstheme="majorBidi"/>
          <w:color w:val="000000"/>
        </w:rPr>
        <w:t>&lt; </w:t>
      </w:r>
      <w:r w:rsidR="0052079A" w:rsidRPr="00620B6A">
        <w:rPr>
          <w:rFonts w:asciiTheme="majorBidi" w:hAnsiTheme="majorBidi" w:cstheme="majorBidi"/>
          <w:color w:val="000000"/>
        </w:rPr>
        <w:t>1/</w:t>
      </w:r>
      <w:r w:rsidR="001A78D3" w:rsidRPr="00620B6A">
        <w:rPr>
          <w:rFonts w:asciiTheme="majorBidi" w:hAnsiTheme="majorBidi" w:cstheme="majorBidi"/>
          <w:color w:val="000000"/>
        </w:rPr>
        <w:t>1</w:t>
      </w:r>
      <w:r w:rsidR="004B39D9" w:rsidRPr="00620B6A">
        <w:rPr>
          <w:rFonts w:asciiTheme="majorBidi" w:hAnsiTheme="majorBidi" w:cstheme="majorBidi"/>
          <w:color w:val="000000"/>
        </w:rPr>
        <w:t xml:space="preserve"> </w:t>
      </w:r>
      <w:r w:rsidRPr="00620B6A">
        <w:rPr>
          <w:rFonts w:asciiTheme="majorBidi" w:hAnsiTheme="majorBidi" w:cstheme="majorBidi"/>
          <w:color w:val="000000"/>
        </w:rPr>
        <w:t>000)</w:t>
      </w:r>
      <w:r w:rsidR="00EE2A4A" w:rsidRPr="00620B6A">
        <w:rPr>
          <w:rFonts w:asciiTheme="majorBidi" w:hAnsiTheme="majorBidi" w:cstheme="majorBidi"/>
          <w:color w:val="000000"/>
        </w:rPr>
        <w:t>, t</w:t>
      </w:r>
      <w:r w:rsidRPr="00620B6A">
        <w:rPr>
          <w:rFonts w:asciiTheme="majorBidi" w:hAnsiTheme="majorBidi" w:cstheme="majorBidi"/>
          <w:color w:val="000000"/>
        </w:rPr>
        <w:t>rès rare (</w:t>
      </w:r>
      <w:r w:rsidR="001A78D3" w:rsidRPr="00620B6A">
        <w:rPr>
          <w:rFonts w:asciiTheme="majorBidi" w:hAnsiTheme="majorBidi" w:cstheme="majorBidi"/>
          <w:color w:val="000000"/>
        </w:rPr>
        <w:t>&lt; </w:t>
      </w:r>
      <w:r w:rsidR="0052079A" w:rsidRPr="00620B6A">
        <w:rPr>
          <w:rFonts w:asciiTheme="majorBidi" w:hAnsiTheme="majorBidi" w:cstheme="majorBidi"/>
          <w:color w:val="000000"/>
        </w:rPr>
        <w:t>1/1</w:t>
      </w:r>
      <w:r w:rsidR="001A78D3" w:rsidRPr="00620B6A">
        <w:rPr>
          <w:rFonts w:asciiTheme="majorBidi" w:hAnsiTheme="majorBidi" w:cstheme="majorBidi"/>
          <w:color w:val="000000"/>
        </w:rPr>
        <w:t>0</w:t>
      </w:r>
      <w:r w:rsidR="004B39D9" w:rsidRPr="00620B6A">
        <w:rPr>
          <w:rFonts w:asciiTheme="majorBidi" w:hAnsiTheme="majorBidi" w:cstheme="majorBidi"/>
          <w:color w:val="000000"/>
        </w:rPr>
        <w:t xml:space="preserve"> </w:t>
      </w:r>
      <w:r w:rsidRPr="00620B6A">
        <w:rPr>
          <w:rFonts w:asciiTheme="majorBidi" w:hAnsiTheme="majorBidi" w:cstheme="majorBidi"/>
          <w:color w:val="000000"/>
        </w:rPr>
        <w:t>000)</w:t>
      </w:r>
      <w:r w:rsidR="00EE2A4A" w:rsidRPr="00620B6A">
        <w:rPr>
          <w:rFonts w:asciiTheme="majorBidi" w:hAnsiTheme="majorBidi" w:cstheme="majorBidi"/>
          <w:color w:val="000000"/>
        </w:rPr>
        <w:t xml:space="preserve">, </w:t>
      </w:r>
      <w:r w:rsidR="00EE2A4A" w:rsidRPr="00620B6A">
        <w:rPr>
          <w:rFonts w:asciiTheme="majorBidi" w:hAnsiTheme="majorBidi" w:cstheme="majorBidi"/>
          <w:bCs/>
          <w:noProof/>
        </w:rPr>
        <w:t>f</w:t>
      </w:r>
      <w:r w:rsidRPr="00620B6A">
        <w:rPr>
          <w:rFonts w:asciiTheme="majorBidi" w:hAnsiTheme="majorBidi" w:cstheme="majorBidi"/>
          <w:bCs/>
          <w:noProof/>
        </w:rPr>
        <w:t>réquence indéterminée (ne peut être estimée sur la base des données disponibles)</w:t>
      </w:r>
      <w:r w:rsidRPr="00620B6A">
        <w:rPr>
          <w:rFonts w:asciiTheme="majorBidi" w:hAnsiTheme="majorBidi" w:cstheme="majorBidi"/>
          <w:bCs/>
          <w:color w:val="000000"/>
        </w:rPr>
        <w:t>.</w:t>
      </w:r>
    </w:p>
    <w:p w14:paraId="41BEB628" w14:textId="77777777" w:rsidR="00C67B44" w:rsidRPr="00620B6A" w:rsidRDefault="00C67B44" w:rsidP="008A70F9">
      <w:pPr>
        <w:keepNext/>
        <w:spacing w:after="0" w:line="240" w:lineRule="auto"/>
        <w:rPr>
          <w:rFonts w:asciiTheme="majorBidi" w:hAnsiTheme="majorBidi" w:cstheme="majorBidi"/>
          <w:color w:val="00000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5953"/>
      </w:tblGrid>
      <w:tr w:rsidR="00C67B44" w:rsidRPr="00620B6A" w14:paraId="6F38E48D" w14:textId="77777777" w:rsidTr="001C1E1C">
        <w:trPr>
          <w:cantSplit/>
        </w:trPr>
        <w:tc>
          <w:tcPr>
            <w:tcW w:w="9214" w:type="dxa"/>
            <w:gridSpan w:val="2"/>
            <w:tcBorders>
              <w:bottom w:val="nil"/>
              <w:right w:val="single" w:sz="6" w:space="0" w:color="auto"/>
            </w:tcBorders>
          </w:tcPr>
          <w:p w14:paraId="4C5EE30A" w14:textId="77777777" w:rsidR="00C67B44" w:rsidRPr="00620B6A" w:rsidRDefault="00C67B44" w:rsidP="008A70F9">
            <w:pPr>
              <w:keepNext/>
              <w:keepLines/>
              <w:spacing w:after="0" w:line="240" w:lineRule="auto"/>
              <w:ind w:left="34"/>
              <w:rPr>
                <w:rFonts w:asciiTheme="majorBidi" w:hAnsiTheme="majorBidi" w:cstheme="majorBidi"/>
                <w:b/>
                <w:color w:val="000000"/>
              </w:rPr>
            </w:pPr>
            <w:r w:rsidRPr="00620B6A">
              <w:rPr>
                <w:rFonts w:asciiTheme="majorBidi" w:hAnsiTheme="majorBidi" w:cstheme="majorBidi"/>
                <w:b/>
                <w:i/>
              </w:rPr>
              <w:t>Affections hématologiques et du système lymphatique</w:t>
            </w:r>
          </w:p>
        </w:tc>
      </w:tr>
      <w:tr w:rsidR="004E30B7" w:rsidRPr="00DF388E" w14:paraId="58CC8C1F" w14:textId="77777777" w:rsidTr="001C1E1C">
        <w:trPr>
          <w:cantSplit/>
        </w:trPr>
        <w:tc>
          <w:tcPr>
            <w:tcW w:w="3261" w:type="dxa"/>
            <w:tcBorders>
              <w:top w:val="nil"/>
              <w:bottom w:val="nil"/>
              <w:right w:val="nil"/>
            </w:tcBorders>
          </w:tcPr>
          <w:p w14:paraId="74A4E0F7"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74576BB9"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Anémie</w:t>
            </w:r>
          </w:p>
        </w:tc>
      </w:tr>
      <w:tr w:rsidR="004E30B7" w:rsidRPr="00DF388E" w14:paraId="452C464A" w14:textId="77777777" w:rsidTr="001C1E1C">
        <w:trPr>
          <w:cantSplit/>
        </w:trPr>
        <w:tc>
          <w:tcPr>
            <w:tcW w:w="3261" w:type="dxa"/>
            <w:tcBorders>
              <w:top w:val="nil"/>
              <w:bottom w:val="nil"/>
              <w:right w:val="nil"/>
            </w:tcBorders>
          </w:tcPr>
          <w:p w14:paraId="3A285B1A" w14:textId="77777777" w:rsidR="004E30B7" w:rsidRPr="00DF388E" w:rsidRDefault="004E30B7" w:rsidP="008A70F9">
            <w:pPr>
              <w:pStyle w:val="nottoc-headings"/>
              <w:tabs>
                <w:tab w:val="clear" w:pos="-720"/>
              </w:tabs>
              <w:ind w:left="1701"/>
              <w:rPr>
                <w:rFonts w:asciiTheme="majorBidi" w:hAnsiTheme="majorBidi" w:cstheme="majorBidi"/>
                <w:i/>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393BC61E"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Thrombopénie, leucopénie</w:t>
            </w:r>
          </w:p>
        </w:tc>
      </w:tr>
      <w:tr w:rsidR="004E30B7" w:rsidRPr="00DF388E" w14:paraId="5D4B6413" w14:textId="77777777" w:rsidTr="001C1E1C">
        <w:trPr>
          <w:cantSplit/>
        </w:trPr>
        <w:tc>
          <w:tcPr>
            <w:tcW w:w="3261" w:type="dxa"/>
            <w:tcBorders>
              <w:top w:val="nil"/>
              <w:right w:val="nil"/>
            </w:tcBorders>
          </w:tcPr>
          <w:p w14:paraId="4E91531B" w14:textId="77777777" w:rsidR="004E30B7" w:rsidRPr="00DF388E" w:rsidRDefault="004E30B7" w:rsidP="008A70F9">
            <w:pPr>
              <w:pStyle w:val="nottoc-headings"/>
              <w:keepLines w:val="0"/>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right w:val="single" w:sz="6" w:space="0" w:color="auto"/>
            </w:tcBorders>
          </w:tcPr>
          <w:p w14:paraId="382E24ED" w14:textId="77777777" w:rsidR="004E30B7" w:rsidRPr="00DF388E" w:rsidRDefault="004E30B7" w:rsidP="008A70F9">
            <w:pPr>
              <w:pStyle w:val="nottoc-headings"/>
              <w:keepLines w:val="0"/>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Pancytopénie</w:t>
            </w:r>
          </w:p>
        </w:tc>
      </w:tr>
      <w:tr w:rsidR="00C67B44" w:rsidRPr="00DF388E" w14:paraId="4A5CAC8A" w14:textId="77777777" w:rsidTr="001C1E1C">
        <w:trPr>
          <w:cantSplit/>
        </w:trPr>
        <w:tc>
          <w:tcPr>
            <w:tcW w:w="9214" w:type="dxa"/>
            <w:gridSpan w:val="2"/>
            <w:tcBorders>
              <w:bottom w:val="nil"/>
              <w:right w:val="single" w:sz="6" w:space="0" w:color="auto"/>
            </w:tcBorders>
          </w:tcPr>
          <w:p w14:paraId="304B0DC9" w14:textId="77777777" w:rsidR="00C67B44" w:rsidRPr="00DF388E" w:rsidRDefault="00C67B44" w:rsidP="008A70F9">
            <w:pPr>
              <w:keepNext/>
              <w:keepLines/>
              <w:spacing w:after="0" w:line="240" w:lineRule="auto"/>
              <w:rPr>
                <w:rFonts w:asciiTheme="majorBidi" w:hAnsiTheme="majorBidi" w:cstheme="majorBidi"/>
                <w:b/>
                <w:color w:val="000000"/>
              </w:rPr>
            </w:pPr>
            <w:r w:rsidRPr="00DF388E">
              <w:rPr>
                <w:rFonts w:asciiTheme="majorBidi" w:hAnsiTheme="majorBidi" w:cstheme="majorBidi"/>
                <w:b/>
                <w:i/>
                <w:color w:val="000000"/>
              </w:rPr>
              <w:t>Affections du système immunitaire</w:t>
            </w:r>
          </w:p>
        </w:tc>
      </w:tr>
      <w:tr w:rsidR="004E30B7" w:rsidRPr="00DF388E" w14:paraId="331A5680" w14:textId="77777777" w:rsidTr="001C1E1C">
        <w:trPr>
          <w:cantSplit/>
        </w:trPr>
        <w:tc>
          <w:tcPr>
            <w:tcW w:w="3261" w:type="dxa"/>
            <w:tcBorders>
              <w:top w:val="nil"/>
              <w:bottom w:val="nil"/>
              <w:right w:val="nil"/>
            </w:tcBorders>
          </w:tcPr>
          <w:p w14:paraId="6053FFC6"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11884060"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Réaction d’hypersensibilité</w:t>
            </w:r>
          </w:p>
        </w:tc>
      </w:tr>
      <w:tr w:rsidR="004E30B7" w:rsidRPr="00DF388E" w14:paraId="53EDDBC3" w14:textId="77777777" w:rsidTr="001C1E1C">
        <w:trPr>
          <w:cantSplit/>
        </w:trPr>
        <w:tc>
          <w:tcPr>
            <w:tcW w:w="3261" w:type="dxa"/>
            <w:tcBorders>
              <w:top w:val="nil"/>
              <w:bottom w:val="single" w:sz="6" w:space="0" w:color="auto"/>
              <w:right w:val="nil"/>
            </w:tcBorders>
          </w:tcPr>
          <w:p w14:paraId="14754C1D"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single" w:sz="6" w:space="0" w:color="auto"/>
              <w:right w:val="single" w:sz="6" w:space="0" w:color="auto"/>
            </w:tcBorders>
          </w:tcPr>
          <w:p w14:paraId="72F59F51"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Œdème de Quincke (angioneurotique)</w:t>
            </w:r>
          </w:p>
        </w:tc>
      </w:tr>
      <w:tr w:rsidR="00C67B44" w:rsidRPr="00DF388E" w14:paraId="202643E2" w14:textId="77777777" w:rsidTr="001C1E1C">
        <w:trPr>
          <w:cantSplit/>
        </w:trPr>
        <w:tc>
          <w:tcPr>
            <w:tcW w:w="9214" w:type="dxa"/>
            <w:gridSpan w:val="2"/>
            <w:tcBorders>
              <w:bottom w:val="nil"/>
              <w:right w:val="single" w:sz="6" w:space="0" w:color="auto"/>
            </w:tcBorders>
          </w:tcPr>
          <w:p w14:paraId="6714B30F" w14:textId="77777777" w:rsidR="00C67B44" w:rsidRPr="00DF388E" w:rsidRDefault="00C67B44" w:rsidP="008A70F9">
            <w:pPr>
              <w:keepNext/>
              <w:keepLines/>
              <w:spacing w:after="0" w:line="240" w:lineRule="auto"/>
              <w:ind w:left="34"/>
              <w:rPr>
                <w:rFonts w:asciiTheme="majorBidi" w:hAnsiTheme="majorBidi" w:cstheme="majorBidi"/>
                <w:color w:val="000000"/>
              </w:rPr>
            </w:pPr>
            <w:r w:rsidRPr="00DF388E">
              <w:rPr>
                <w:rFonts w:asciiTheme="majorBidi" w:hAnsiTheme="majorBidi" w:cstheme="majorBidi"/>
                <w:b/>
                <w:i/>
                <w:color w:val="000000"/>
              </w:rPr>
              <w:t>Affections psychiatriques</w:t>
            </w:r>
          </w:p>
        </w:tc>
      </w:tr>
      <w:tr w:rsidR="004E30B7" w:rsidRPr="00DF388E" w14:paraId="73BC7D5B" w14:textId="77777777" w:rsidTr="001C1E1C">
        <w:trPr>
          <w:cantSplit/>
        </w:trPr>
        <w:tc>
          <w:tcPr>
            <w:tcW w:w="3261" w:type="dxa"/>
            <w:tcBorders>
              <w:top w:val="nil"/>
              <w:bottom w:val="nil"/>
              <w:right w:val="nil"/>
            </w:tcBorders>
          </w:tcPr>
          <w:p w14:paraId="7706EB1F"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5F77030A"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Anxiété, troubles du sommeil</w:t>
            </w:r>
          </w:p>
        </w:tc>
      </w:tr>
      <w:tr w:rsidR="004E30B7" w:rsidRPr="00DF388E" w14:paraId="67C09894" w14:textId="77777777" w:rsidTr="001C1E1C">
        <w:trPr>
          <w:cantSplit/>
        </w:trPr>
        <w:tc>
          <w:tcPr>
            <w:tcW w:w="3261" w:type="dxa"/>
            <w:tcBorders>
              <w:top w:val="nil"/>
              <w:bottom w:val="nil"/>
              <w:right w:val="nil"/>
            </w:tcBorders>
          </w:tcPr>
          <w:p w14:paraId="21220D63"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nil"/>
              <w:right w:val="single" w:sz="6" w:space="0" w:color="auto"/>
            </w:tcBorders>
          </w:tcPr>
          <w:p w14:paraId="32685639"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Confusion</w:t>
            </w:r>
          </w:p>
        </w:tc>
      </w:tr>
      <w:tr w:rsidR="00C67B44" w:rsidRPr="00DF388E" w14:paraId="3BF48557" w14:textId="77777777" w:rsidTr="001C1E1C">
        <w:trPr>
          <w:cantSplit/>
          <w:trHeight w:val="65"/>
        </w:trPr>
        <w:tc>
          <w:tcPr>
            <w:tcW w:w="9214" w:type="dxa"/>
            <w:gridSpan w:val="2"/>
            <w:tcBorders>
              <w:bottom w:val="nil"/>
              <w:right w:val="single" w:sz="6" w:space="0" w:color="auto"/>
            </w:tcBorders>
          </w:tcPr>
          <w:p w14:paraId="62AA57BB" w14:textId="77777777" w:rsidR="00C67B44" w:rsidRPr="00DF388E" w:rsidRDefault="00C67B44" w:rsidP="008A70F9">
            <w:pPr>
              <w:keepNext/>
              <w:keepLines/>
              <w:spacing w:after="0" w:line="240" w:lineRule="auto"/>
              <w:ind w:left="34"/>
              <w:rPr>
                <w:rFonts w:asciiTheme="majorBidi" w:hAnsiTheme="majorBidi" w:cstheme="majorBidi"/>
                <w:b/>
                <w:color w:val="000000"/>
              </w:rPr>
            </w:pPr>
            <w:r w:rsidRPr="00DF388E">
              <w:rPr>
                <w:rFonts w:asciiTheme="majorBidi" w:hAnsiTheme="majorBidi" w:cstheme="majorBidi"/>
                <w:b/>
                <w:i/>
                <w:color w:val="000000"/>
              </w:rPr>
              <w:t>Affections du système nerveux</w:t>
            </w:r>
          </w:p>
        </w:tc>
      </w:tr>
      <w:tr w:rsidR="004E30B7" w:rsidRPr="00DF388E" w14:paraId="4C187E0F" w14:textId="77777777" w:rsidTr="001C1E1C">
        <w:trPr>
          <w:cantSplit/>
        </w:trPr>
        <w:tc>
          <w:tcPr>
            <w:tcW w:w="3261" w:type="dxa"/>
            <w:tcBorders>
              <w:top w:val="nil"/>
              <w:bottom w:val="nil"/>
              <w:right w:val="nil"/>
            </w:tcBorders>
          </w:tcPr>
          <w:p w14:paraId="2EAC1D5E"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1BEF72EC"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Céphalée</w:t>
            </w:r>
          </w:p>
        </w:tc>
      </w:tr>
      <w:tr w:rsidR="004E30B7" w:rsidRPr="00620B6A" w14:paraId="05BFBB5D" w14:textId="77777777" w:rsidTr="001C1E1C">
        <w:trPr>
          <w:cantSplit/>
        </w:trPr>
        <w:tc>
          <w:tcPr>
            <w:tcW w:w="3261" w:type="dxa"/>
            <w:tcBorders>
              <w:top w:val="nil"/>
              <w:bottom w:val="nil"/>
              <w:right w:val="nil"/>
            </w:tcBorders>
          </w:tcPr>
          <w:p w14:paraId="62A8D35F"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01C1E01F"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 xml:space="preserve">Etourdissements, paresthésie, </w:t>
            </w:r>
            <w:r w:rsidR="00D254ED" w:rsidRPr="00DF388E">
              <w:rPr>
                <w:rFonts w:asciiTheme="majorBidi" w:hAnsiTheme="majorBidi" w:cstheme="majorBidi"/>
                <w:b w:val="0"/>
                <w:color w:val="000000"/>
                <w:sz w:val="22"/>
                <w:szCs w:val="22"/>
                <w:lang w:val="fr-FR"/>
              </w:rPr>
              <w:t>dysgueusie</w:t>
            </w:r>
            <w:r w:rsidR="00570A40" w:rsidRPr="00DF388E">
              <w:rPr>
                <w:rFonts w:asciiTheme="majorBidi" w:hAnsiTheme="majorBidi" w:cstheme="majorBidi"/>
                <w:b w:val="0"/>
                <w:color w:val="000000"/>
                <w:sz w:val="22"/>
                <w:szCs w:val="22"/>
                <w:lang w:val="fr-FR"/>
              </w:rPr>
              <w:t>,</w:t>
            </w:r>
            <w:r w:rsidR="00D254ED" w:rsidRPr="00DF388E">
              <w:rPr>
                <w:rFonts w:asciiTheme="majorBidi" w:hAnsiTheme="majorBidi" w:cstheme="majorBidi"/>
                <w:b w:val="0"/>
                <w:color w:val="000000"/>
                <w:sz w:val="22"/>
                <w:szCs w:val="22"/>
                <w:lang w:val="fr-FR"/>
              </w:rPr>
              <w:t xml:space="preserve"> </w:t>
            </w:r>
            <w:r w:rsidRPr="00DF388E">
              <w:rPr>
                <w:rFonts w:asciiTheme="majorBidi" w:hAnsiTheme="majorBidi" w:cstheme="majorBidi"/>
                <w:b w:val="0"/>
                <w:color w:val="000000"/>
                <w:sz w:val="22"/>
                <w:szCs w:val="22"/>
                <w:lang w:val="fr-FR"/>
              </w:rPr>
              <w:t>hypoesthésie, hyperesthésie, tremblements, somnolence</w:t>
            </w:r>
          </w:p>
        </w:tc>
      </w:tr>
      <w:tr w:rsidR="004E30B7" w:rsidRPr="00620B6A" w14:paraId="51E792B6" w14:textId="77777777" w:rsidTr="001C1E1C">
        <w:trPr>
          <w:cantSplit/>
        </w:trPr>
        <w:tc>
          <w:tcPr>
            <w:tcW w:w="3261" w:type="dxa"/>
            <w:tcBorders>
              <w:top w:val="nil"/>
              <w:bottom w:val="nil"/>
              <w:right w:val="nil"/>
            </w:tcBorders>
          </w:tcPr>
          <w:p w14:paraId="278397CF"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Très rare</w:t>
            </w:r>
          </w:p>
        </w:tc>
        <w:tc>
          <w:tcPr>
            <w:tcW w:w="5953" w:type="dxa"/>
            <w:tcBorders>
              <w:top w:val="nil"/>
              <w:left w:val="nil"/>
              <w:bottom w:val="nil"/>
              <w:right w:val="single" w:sz="6" w:space="0" w:color="auto"/>
            </w:tcBorders>
          </w:tcPr>
          <w:p w14:paraId="7E63B36F"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 xml:space="preserve">Convulsions, </w:t>
            </w:r>
            <w:r w:rsidR="00D254ED" w:rsidRPr="00DF388E">
              <w:rPr>
                <w:rFonts w:asciiTheme="majorBidi" w:hAnsiTheme="majorBidi" w:cstheme="majorBidi"/>
                <w:b w:val="0"/>
                <w:color w:val="000000"/>
                <w:sz w:val="22"/>
                <w:szCs w:val="22"/>
                <w:lang w:val="fr-FR"/>
              </w:rPr>
              <w:t xml:space="preserve">hypoesthésie </w:t>
            </w:r>
            <w:r w:rsidRPr="00DF388E">
              <w:rPr>
                <w:rFonts w:asciiTheme="majorBidi" w:hAnsiTheme="majorBidi" w:cstheme="majorBidi"/>
                <w:b w:val="0"/>
                <w:color w:val="000000"/>
                <w:sz w:val="22"/>
                <w:szCs w:val="22"/>
                <w:lang w:val="fr-FR"/>
              </w:rPr>
              <w:t>et tétanie (secondairement à l’hypocalcémie)</w:t>
            </w:r>
          </w:p>
        </w:tc>
      </w:tr>
      <w:tr w:rsidR="0046667B" w:rsidRPr="00DF388E" w14:paraId="20DDAEF9" w14:textId="77777777" w:rsidTr="001C1E1C">
        <w:trPr>
          <w:cantSplit/>
        </w:trPr>
        <w:tc>
          <w:tcPr>
            <w:tcW w:w="9214" w:type="dxa"/>
            <w:gridSpan w:val="2"/>
            <w:tcBorders>
              <w:bottom w:val="nil"/>
              <w:right w:val="single" w:sz="6" w:space="0" w:color="auto"/>
            </w:tcBorders>
          </w:tcPr>
          <w:p w14:paraId="3BF42935" w14:textId="77777777" w:rsidR="0046667B" w:rsidRPr="00DF388E" w:rsidRDefault="0046667B" w:rsidP="008A70F9">
            <w:pPr>
              <w:keepNext/>
              <w:keepLines/>
              <w:spacing w:after="0" w:line="240" w:lineRule="auto"/>
              <w:ind w:left="34"/>
              <w:rPr>
                <w:rFonts w:asciiTheme="majorBidi" w:hAnsiTheme="majorBidi" w:cstheme="majorBidi"/>
                <w:color w:val="000000"/>
              </w:rPr>
            </w:pPr>
            <w:r w:rsidRPr="00DF388E">
              <w:rPr>
                <w:rFonts w:asciiTheme="majorBidi" w:hAnsiTheme="majorBidi" w:cstheme="majorBidi"/>
                <w:b/>
                <w:i/>
                <w:color w:val="000000"/>
              </w:rPr>
              <w:t>Affections oculaires</w:t>
            </w:r>
          </w:p>
        </w:tc>
      </w:tr>
      <w:tr w:rsidR="004E30B7" w:rsidRPr="00DF388E" w14:paraId="3E63B92D" w14:textId="77777777" w:rsidTr="001C1E1C">
        <w:trPr>
          <w:cantSplit/>
        </w:trPr>
        <w:tc>
          <w:tcPr>
            <w:tcW w:w="3261" w:type="dxa"/>
            <w:tcBorders>
              <w:top w:val="nil"/>
              <w:bottom w:val="nil"/>
              <w:right w:val="nil"/>
            </w:tcBorders>
          </w:tcPr>
          <w:p w14:paraId="738E3C54"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32AD535C" w14:textId="77777777" w:rsidR="004E30B7" w:rsidRPr="00DF388E" w:rsidRDefault="004E30B7" w:rsidP="008A70F9">
            <w:pPr>
              <w:keepNext/>
              <w:keepLines/>
              <w:spacing w:after="0" w:line="240" w:lineRule="auto"/>
              <w:ind w:left="1701"/>
              <w:rPr>
                <w:rFonts w:asciiTheme="majorBidi" w:hAnsiTheme="majorBidi" w:cstheme="majorBidi"/>
                <w:color w:val="000000"/>
              </w:rPr>
            </w:pPr>
            <w:r w:rsidRPr="00DF388E">
              <w:rPr>
                <w:rFonts w:asciiTheme="majorBidi" w:hAnsiTheme="majorBidi" w:cstheme="majorBidi"/>
                <w:color w:val="000000"/>
              </w:rPr>
              <w:t>Conjonctivite</w:t>
            </w:r>
          </w:p>
        </w:tc>
      </w:tr>
      <w:tr w:rsidR="004E30B7" w:rsidRPr="00620B6A" w14:paraId="6D6618AD" w14:textId="77777777" w:rsidTr="001C1E1C">
        <w:trPr>
          <w:cantSplit/>
        </w:trPr>
        <w:tc>
          <w:tcPr>
            <w:tcW w:w="3261" w:type="dxa"/>
            <w:tcBorders>
              <w:top w:val="nil"/>
              <w:bottom w:val="nil"/>
              <w:right w:val="nil"/>
            </w:tcBorders>
          </w:tcPr>
          <w:p w14:paraId="12C3DB80"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7EC88368" w14:textId="77777777" w:rsidR="004E30B7" w:rsidRPr="00620B6A" w:rsidRDefault="004E30B7" w:rsidP="008A70F9">
            <w:pPr>
              <w:keepNext/>
              <w:keepLines/>
              <w:spacing w:after="0" w:line="240" w:lineRule="auto"/>
              <w:ind w:left="1701"/>
              <w:rPr>
                <w:rFonts w:asciiTheme="majorBidi" w:hAnsiTheme="majorBidi" w:cstheme="majorBidi"/>
                <w:color w:val="000000"/>
              </w:rPr>
            </w:pPr>
            <w:r w:rsidRPr="00620B6A">
              <w:rPr>
                <w:rFonts w:asciiTheme="majorBidi" w:hAnsiTheme="majorBidi" w:cstheme="majorBidi"/>
                <w:color w:val="000000"/>
              </w:rPr>
              <w:t>Vision trouble, sclérite et inflammation orbitale</w:t>
            </w:r>
          </w:p>
        </w:tc>
      </w:tr>
      <w:tr w:rsidR="00D254ED" w:rsidRPr="00DF388E" w14:paraId="323EF572" w14:textId="77777777" w:rsidTr="001C1E1C">
        <w:trPr>
          <w:cantSplit/>
        </w:trPr>
        <w:tc>
          <w:tcPr>
            <w:tcW w:w="3261" w:type="dxa"/>
            <w:tcBorders>
              <w:top w:val="nil"/>
              <w:bottom w:val="nil"/>
              <w:right w:val="nil"/>
            </w:tcBorders>
          </w:tcPr>
          <w:p w14:paraId="00CD9445" w14:textId="77777777" w:rsidR="00D254ED" w:rsidRPr="00DF388E" w:rsidRDefault="00D254ED"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nil"/>
              <w:right w:val="single" w:sz="6" w:space="0" w:color="auto"/>
            </w:tcBorders>
          </w:tcPr>
          <w:p w14:paraId="69BDD270" w14:textId="77777777" w:rsidR="00D254ED" w:rsidRPr="00DF388E" w:rsidRDefault="00D254ED" w:rsidP="008A70F9">
            <w:pPr>
              <w:keepNext/>
              <w:keepLines/>
              <w:spacing w:after="0" w:line="240" w:lineRule="auto"/>
              <w:ind w:left="1701"/>
              <w:rPr>
                <w:rFonts w:asciiTheme="majorBidi" w:hAnsiTheme="majorBidi" w:cstheme="majorBidi"/>
                <w:color w:val="000000"/>
              </w:rPr>
            </w:pPr>
            <w:r w:rsidRPr="00DF388E">
              <w:rPr>
                <w:rFonts w:asciiTheme="majorBidi" w:hAnsiTheme="majorBidi" w:cstheme="majorBidi"/>
                <w:color w:val="000000"/>
              </w:rPr>
              <w:t>Uvéite</w:t>
            </w:r>
          </w:p>
        </w:tc>
      </w:tr>
      <w:tr w:rsidR="004E30B7" w:rsidRPr="00DF388E" w14:paraId="3204E3A4" w14:textId="77777777" w:rsidTr="001C1E1C">
        <w:trPr>
          <w:cantSplit/>
        </w:trPr>
        <w:tc>
          <w:tcPr>
            <w:tcW w:w="3261" w:type="dxa"/>
            <w:tcBorders>
              <w:top w:val="nil"/>
              <w:bottom w:val="nil"/>
              <w:right w:val="nil"/>
            </w:tcBorders>
          </w:tcPr>
          <w:p w14:paraId="345AE4CA"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Très rare</w:t>
            </w:r>
          </w:p>
        </w:tc>
        <w:tc>
          <w:tcPr>
            <w:tcW w:w="5953" w:type="dxa"/>
            <w:tcBorders>
              <w:top w:val="nil"/>
              <w:left w:val="nil"/>
              <w:bottom w:val="nil"/>
              <w:right w:val="single" w:sz="6" w:space="0" w:color="auto"/>
            </w:tcBorders>
          </w:tcPr>
          <w:p w14:paraId="1E07F313" w14:textId="77777777" w:rsidR="004E30B7" w:rsidRPr="00DF388E" w:rsidRDefault="00D254ED"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Episclérite</w:t>
            </w:r>
          </w:p>
        </w:tc>
      </w:tr>
      <w:tr w:rsidR="0046667B" w:rsidRPr="00DF388E" w14:paraId="3FBBE34F" w14:textId="77777777" w:rsidTr="001C1E1C">
        <w:trPr>
          <w:cantSplit/>
        </w:trPr>
        <w:tc>
          <w:tcPr>
            <w:tcW w:w="9214" w:type="dxa"/>
            <w:gridSpan w:val="2"/>
            <w:tcBorders>
              <w:bottom w:val="nil"/>
              <w:right w:val="single" w:sz="6" w:space="0" w:color="auto"/>
            </w:tcBorders>
          </w:tcPr>
          <w:p w14:paraId="009DC5DA" w14:textId="77777777" w:rsidR="0046667B" w:rsidRPr="00DF388E" w:rsidRDefault="0046667B" w:rsidP="008A70F9">
            <w:pPr>
              <w:keepNext/>
              <w:keepLines/>
              <w:spacing w:after="0" w:line="240" w:lineRule="auto"/>
              <w:rPr>
                <w:rFonts w:asciiTheme="majorBidi" w:hAnsiTheme="majorBidi" w:cstheme="majorBidi"/>
                <w:color w:val="000000"/>
              </w:rPr>
            </w:pPr>
            <w:r w:rsidRPr="00DF388E">
              <w:rPr>
                <w:rFonts w:asciiTheme="majorBidi" w:hAnsiTheme="majorBidi" w:cstheme="majorBidi"/>
                <w:b/>
                <w:i/>
                <w:color w:val="000000"/>
              </w:rPr>
              <w:t>Affections cardiaques</w:t>
            </w:r>
          </w:p>
        </w:tc>
      </w:tr>
      <w:tr w:rsidR="004E30B7" w:rsidRPr="00620B6A" w14:paraId="646364B7" w14:textId="77777777" w:rsidTr="001C1E1C">
        <w:trPr>
          <w:cantSplit/>
        </w:trPr>
        <w:tc>
          <w:tcPr>
            <w:tcW w:w="3261" w:type="dxa"/>
            <w:tcBorders>
              <w:top w:val="nil"/>
              <w:bottom w:val="nil"/>
              <w:right w:val="nil"/>
            </w:tcBorders>
          </w:tcPr>
          <w:p w14:paraId="260C2080"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3A47826D"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Hypertension, hypotension, fibrillation auriculaire, hypotension pouvant conduire à une syncope ou un collapsus circulatoire</w:t>
            </w:r>
          </w:p>
        </w:tc>
      </w:tr>
      <w:tr w:rsidR="004E30B7" w:rsidRPr="00620B6A" w14:paraId="4E060E03" w14:textId="77777777" w:rsidTr="001C1E1C">
        <w:trPr>
          <w:cantSplit/>
        </w:trPr>
        <w:tc>
          <w:tcPr>
            <w:tcW w:w="3261" w:type="dxa"/>
            <w:tcBorders>
              <w:top w:val="nil"/>
              <w:bottom w:val="nil"/>
              <w:right w:val="nil"/>
            </w:tcBorders>
          </w:tcPr>
          <w:p w14:paraId="541BA782"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nil"/>
              <w:right w:val="single" w:sz="6" w:space="0" w:color="auto"/>
            </w:tcBorders>
          </w:tcPr>
          <w:p w14:paraId="43F5F6B3"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Bradycardie</w:t>
            </w:r>
            <w:r w:rsidR="00D254ED" w:rsidRPr="00DF388E">
              <w:rPr>
                <w:rFonts w:asciiTheme="majorBidi" w:hAnsiTheme="majorBidi" w:cstheme="majorBidi"/>
                <w:b w:val="0"/>
                <w:color w:val="000000"/>
                <w:sz w:val="22"/>
                <w:szCs w:val="22"/>
                <w:lang w:val="fr-FR"/>
              </w:rPr>
              <w:t>, arythmie cardiaque (secondairement à l’hypocalcémie)</w:t>
            </w:r>
          </w:p>
        </w:tc>
      </w:tr>
      <w:tr w:rsidR="0046667B" w:rsidRPr="00620B6A" w14:paraId="17C85A97" w14:textId="77777777" w:rsidTr="001C1E1C">
        <w:trPr>
          <w:cantSplit/>
        </w:trPr>
        <w:tc>
          <w:tcPr>
            <w:tcW w:w="9214" w:type="dxa"/>
            <w:gridSpan w:val="2"/>
            <w:tcBorders>
              <w:top w:val="single" w:sz="6" w:space="0" w:color="auto"/>
              <w:bottom w:val="nil"/>
              <w:right w:val="single" w:sz="6" w:space="0" w:color="auto"/>
            </w:tcBorders>
          </w:tcPr>
          <w:p w14:paraId="595472E3" w14:textId="77777777" w:rsidR="0046667B" w:rsidRPr="00620B6A" w:rsidRDefault="0046667B" w:rsidP="008A70F9">
            <w:pPr>
              <w:keepNext/>
              <w:keepLines/>
              <w:spacing w:after="0" w:line="240" w:lineRule="auto"/>
              <w:ind w:left="34"/>
              <w:rPr>
                <w:rFonts w:asciiTheme="majorBidi" w:hAnsiTheme="majorBidi" w:cstheme="majorBidi"/>
                <w:color w:val="000000"/>
              </w:rPr>
            </w:pPr>
            <w:r w:rsidRPr="00620B6A">
              <w:rPr>
                <w:rFonts w:asciiTheme="majorBidi" w:hAnsiTheme="majorBidi" w:cstheme="majorBidi"/>
                <w:b/>
                <w:i/>
                <w:color w:val="000000"/>
              </w:rPr>
              <w:t>Affections respiratoires, thoraciques et médiastinales</w:t>
            </w:r>
          </w:p>
        </w:tc>
      </w:tr>
      <w:tr w:rsidR="004E30B7" w:rsidRPr="00DF388E" w14:paraId="2A9A06AD" w14:textId="77777777" w:rsidTr="001C1E1C">
        <w:trPr>
          <w:cantSplit/>
        </w:trPr>
        <w:tc>
          <w:tcPr>
            <w:tcW w:w="3261" w:type="dxa"/>
            <w:tcBorders>
              <w:top w:val="nil"/>
              <w:bottom w:val="nil"/>
              <w:right w:val="nil"/>
            </w:tcBorders>
          </w:tcPr>
          <w:p w14:paraId="7C480A73"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72C5D56F"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Dyspnée, toux, bronchoconstriction</w:t>
            </w:r>
          </w:p>
        </w:tc>
      </w:tr>
      <w:tr w:rsidR="004E30B7" w:rsidRPr="00DF388E" w14:paraId="330157A5" w14:textId="77777777" w:rsidTr="001C1E1C">
        <w:trPr>
          <w:cantSplit/>
        </w:trPr>
        <w:tc>
          <w:tcPr>
            <w:tcW w:w="3261" w:type="dxa"/>
            <w:tcBorders>
              <w:top w:val="nil"/>
              <w:bottom w:val="nil"/>
              <w:right w:val="nil"/>
            </w:tcBorders>
          </w:tcPr>
          <w:p w14:paraId="71FEDE5B"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nil"/>
              <w:right w:val="single" w:sz="6" w:space="0" w:color="auto"/>
            </w:tcBorders>
          </w:tcPr>
          <w:p w14:paraId="59A53C26"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Pneumopathie interstitielle</w:t>
            </w:r>
          </w:p>
        </w:tc>
      </w:tr>
      <w:tr w:rsidR="0046667B" w:rsidRPr="00DF388E" w14:paraId="7CB22E6C" w14:textId="77777777" w:rsidTr="001C1E1C">
        <w:trPr>
          <w:cantSplit/>
        </w:trPr>
        <w:tc>
          <w:tcPr>
            <w:tcW w:w="9214" w:type="dxa"/>
            <w:gridSpan w:val="2"/>
            <w:tcBorders>
              <w:top w:val="single" w:sz="6" w:space="0" w:color="auto"/>
              <w:bottom w:val="nil"/>
              <w:right w:val="single" w:sz="6" w:space="0" w:color="auto"/>
            </w:tcBorders>
          </w:tcPr>
          <w:p w14:paraId="558C269D" w14:textId="77777777" w:rsidR="0046667B" w:rsidRPr="00DF388E" w:rsidRDefault="0046667B" w:rsidP="008A70F9">
            <w:pPr>
              <w:keepNext/>
              <w:keepLines/>
              <w:spacing w:after="0" w:line="240" w:lineRule="auto"/>
              <w:ind w:left="34"/>
              <w:rPr>
                <w:rFonts w:asciiTheme="majorBidi" w:hAnsiTheme="majorBidi" w:cstheme="majorBidi"/>
                <w:color w:val="000000"/>
              </w:rPr>
            </w:pPr>
            <w:r w:rsidRPr="00DF388E">
              <w:rPr>
                <w:rFonts w:asciiTheme="majorBidi" w:hAnsiTheme="majorBidi" w:cstheme="majorBidi"/>
                <w:b/>
                <w:i/>
                <w:color w:val="000000"/>
              </w:rPr>
              <w:t>Affections gastro-intestinales</w:t>
            </w:r>
          </w:p>
        </w:tc>
      </w:tr>
      <w:tr w:rsidR="004E30B7" w:rsidRPr="00620B6A" w14:paraId="091D44C3" w14:textId="77777777" w:rsidTr="001C1E1C">
        <w:trPr>
          <w:cantSplit/>
        </w:trPr>
        <w:tc>
          <w:tcPr>
            <w:tcW w:w="3261" w:type="dxa"/>
            <w:tcBorders>
              <w:top w:val="nil"/>
              <w:bottom w:val="nil"/>
              <w:right w:val="nil"/>
            </w:tcBorders>
          </w:tcPr>
          <w:p w14:paraId="5AABD9D2"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0DD03F69"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 xml:space="preserve">Nausées, vomissements, </w:t>
            </w:r>
            <w:r w:rsidR="00AF3295" w:rsidRPr="00DF388E">
              <w:rPr>
                <w:rFonts w:asciiTheme="majorBidi" w:hAnsiTheme="majorBidi" w:cstheme="majorBidi"/>
                <w:b w:val="0"/>
                <w:color w:val="000000"/>
                <w:sz w:val="22"/>
                <w:szCs w:val="22"/>
                <w:lang w:val="fr-FR"/>
              </w:rPr>
              <w:t>diminution de l’appétit</w:t>
            </w:r>
          </w:p>
        </w:tc>
      </w:tr>
      <w:tr w:rsidR="004E30B7" w:rsidRPr="00620B6A" w14:paraId="17331B32" w14:textId="77777777" w:rsidTr="001C1E1C">
        <w:trPr>
          <w:cantSplit/>
        </w:trPr>
        <w:tc>
          <w:tcPr>
            <w:tcW w:w="3261" w:type="dxa"/>
            <w:tcBorders>
              <w:top w:val="nil"/>
              <w:bottom w:val="single" w:sz="6" w:space="0" w:color="auto"/>
              <w:right w:val="nil"/>
            </w:tcBorders>
          </w:tcPr>
          <w:p w14:paraId="42E3A75C"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single" w:sz="6" w:space="0" w:color="auto"/>
              <w:right w:val="single" w:sz="6" w:space="0" w:color="auto"/>
            </w:tcBorders>
          </w:tcPr>
          <w:p w14:paraId="329848F1"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Diarrhée, constipation, douleurs abdominales, dyspepsie, stomatite, bouche sèche</w:t>
            </w:r>
          </w:p>
        </w:tc>
      </w:tr>
      <w:tr w:rsidR="0046667B" w:rsidRPr="00620B6A" w14:paraId="0B59DC84" w14:textId="77777777" w:rsidTr="001C1E1C">
        <w:trPr>
          <w:cantSplit/>
        </w:trPr>
        <w:tc>
          <w:tcPr>
            <w:tcW w:w="9214" w:type="dxa"/>
            <w:gridSpan w:val="2"/>
            <w:tcBorders>
              <w:bottom w:val="nil"/>
              <w:right w:val="single" w:sz="6" w:space="0" w:color="auto"/>
            </w:tcBorders>
          </w:tcPr>
          <w:p w14:paraId="1EA7183F" w14:textId="77777777" w:rsidR="0046667B" w:rsidRPr="00620B6A" w:rsidRDefault="0046667B" w:rsidP="008A70F9">
            <w:pPr>
              <w:widowControl w:val="0"/>
              <w:spacing w:after="0" w:line="240" w:lineRule="auto"/>
              <w:ind w:left="34"/>
              <w:rPr>
                <w:rFonts w:asciiTheme="majorBidi" w:hAnsiTheme="majorBidi" w:cstheme="majorBidi"/>
                <w:color w:val="000000"/>
              </w:rPr>
            </w:pPr>
            <w:r w:rsidRPr="00620B6A">
              <w:rPr>
                <w:rFonts w:asciiTheme="majorBidi" w:hAnsiTheme="majorBidi" w:cstheme="majorBidi"/>
                <w:b/>
                <w:i/>
                <w:color w:val="000000"/>
              </w:rPr>
              <w:t>Affections de la peau et du tissu sous-cutané</w:t>
            </w:r>
          </w:p>
        </w:tc>
      </w:tr>
      <w:tr w:rsidR="004E30B7" w:rsidRPr="00620B6A" w14:paraId="4656D1D2" w14:textId="77777777" w:rsidTr="001C1E1C">
        <w:trPr>
          <w:cantSplit/>
        </w:trPr>
        <w:tc>
          <w:tcPr>
            <w:tcW w:w="3261" w:type="dxa"/>
            <w:tcBorders>
              <w:top w:val="nil"/>
              <w:right w:val="nil"/>
            </w:tcBorders>
          </w:tcPr>
          <w:p w14:paraId="116D6D34" w14:textId="77777777" w:rsidR="004E30B7" w:rsidRPr="00DF388E" w:rsidRDefault="004E30B7" w:rsidP="008A70F9">
            <w:pPr>
              <w:pStyle w:val="nottoc-headings"/>
              <w:keepNext w:val="0"/>
              <w:keepLines w:val="0"/>
              <w:widowControl w:val="0"/>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right w:val="single" w:sz="6" w:space="0" w:color="auto"/>
            </w:tcBorders>
          </w:tcPr>
          <w:p w14:paraId="2E030EAD" w14:textId="77777777" w:rsidR="004E30B7" w:rsidRPr="00DF388E" w:rsidRDefault="004E30B7" w:rsidP="008A70F9">
            <w:pPr>
              <w:pStyle w:val="nottoc-headings"/>
              <w:keepNext w:val="0"/>
              <w:keepLines w:val="0"/>
              <w:widowControl w:val="0"/>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Prurit, éruptions cutanées (y compris éruptions érythémateuses et maculaires), transpiration accrue</w:t>
            </w:r>
          </w:p>
        </w:tc>
      </w:tr>
      <w:tr w:rsidR="0046667B" w:rsidRPr="00620B6A" w14:paraId="5263C8EA" w14:textId="77777777" w:rsidTr="001C1E1C">
        <w:trPr>
          <w:cantSplit/>
        </w:trPr>
        <w:tc>
          <w:tcPr>
            <w:tcW w:w="9214" w:type="dxa"/>
            <w:gridSpan w:val="2"/>
            <w:tcBorders>
              <w:bottom w:val="nil"/>
              <w:right w:val="single" w:sz="6" w:space="0" w:color="auto"/>
            </w:tcBorders>
          </w:tcPr>
          <w:p w14:paraId="0BBC505D" w14:textId="77777777" w:rsidR="0046667B" w:rsidRPr="00DF388E" w:rsidRDefault="0046667B" w:rsidP="008A70F9">
            <w:pPr>
              <w:pStyle w:val="paragraph"/>
              <w:keepNext/>
              <w:keepLines/>
              <w:tabs>
                <w:tab w:val="clear" w:pos="-720"/>
              </w:tabs>
              <w:ind w:left="34"/>
              <w:jc w:val="left"/>
              <w:rPr>
                <w:rFonts w:asciiTheme="majorBidi" w:hAnsiTheme="majorBidi" w:cstheme="majorBidi"/>
                <w:b/>
                <w:color w:val="000000"/>
                <w:sz w:val="22"/>
                <w:szCs w:val="22"/>
                <w:lang w:val="fr-FR"/>
              </w:rPr>
            </w:pPr>
            <w:r w:rsidRPr="00DF388E">
              <w:rPr>
                <w:rFonts w:asciiTheme="majorBidi" w:hAnsiTheme="majorBidi" w:cstheme="majorBidi"/>
                <w:b/>
                <w:i/>
                <w:color w:val="000000"/>
                <w:sz w:val="22"/>
                <w:szCs w:val="22"/>
                <w:lang w:val="fr-FR"/>
              </w:rPr>
              <w:lastRenderedPageBreak/>
              <w:t>Affections musculo-squelettiques et systémiques</w:t>
            </w:r>
          </w:p>
        </w:tc>
      </w:tr>
      <w:tr w:rsidR="004E30B7" w:rsidRPr="00620B6A" w14:paraId="738B9E81" w14:textId="77777777" w:rsidTr="001C1E1C">
        <w:trPr>
          <w:cantSplit/>
        </w:trPr>
        <w:tc>
          <w:tcPr>
            <w:tcW w:w="3261" w:type="dxa"/>
            <w:tcBorders>
              <w:top w:val="nil"/>
              <w:bottom w:val="nil"/>
              <w:right w:val="nil"/>
            </w:tcBorders>
          </w:tcPr>
          <w:p w14:paraId="591F9DA3"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2CEF4DE2" w14:textId="77777777" w:rsidR="004E30B7" w:rsidRPr="00DF388E" w:rsidRDefault="004E30B7" w:rsidP="008A70F9">
            <w:pPr>
              <w:pStyle w:val="paragraph"/>
              <w:keepNext/>
              <w:keepLines/>
              <w:tabs>
                <w:tab w:val="clear" w:pos="-720"/>
              </w:tabs>
              <w:ind w:left="1701"/>
              <w:jc w:val="left"/>
              <w:rPr>
                <w:rFonts w:asciiTheme="majorBidi" w:hAnsiTheme="majorBidi" w:cstheme="majorBidi"/>
                <w:color w:val="000000"/>
                <w:sz w:val="22"/>
                <w:szCs w:val="22"/>
                <w:lang w:val="fr-FR"/>
              </w:rPr>
            </w:pPr>
            <w:r w:rsidRPr="00DF388E">
              <w:rPr>
                <w:rFonts w:asciiTheme="majorBidi" w:hAnsiTheme="majorBidi" w:cstheme="majorBidi"/>
                <w:color w:val="000000"/>
                <w:sz w:val="22"/>
                <w:szCs w:val="22"/>
                <w:lang w:val="fr-FR"/>
              </w:rPr>
              <w:t>Douleurs osseuses, myalgie, arthralgie, douleur généralisée</w:t>
            </w:r>
          </w:p>
        </w:tc>
      </w:tr>
      <w:tr w:rsidR="004E30B7" w:rsidRPr="00620B6A" w14:paraId="3171E66E" w14:textId="77777777" w:rsidTr="001C1E1C">
        <w:trPr>
          <w:cantSplit/>
        </w:trPr>
        <w:tc>
          <w:tcPr>
            <w:tcW w:w="3261" w:type="dxa"/>
            <w:tcBorders>
              <w:top w:val="nil"/>
              <w:bottom w:val="nil"/>
              <w:right w:val="nil"/>
            </w:tcBorders>
          </w:tcPr>
          <w:p w14:paraId="4E4CBF09"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7149A5FE" w14:textId="77777777" w:rsidR="004E30B7" w:rsidRPr="00DF388E" w:rsidRDefault="00AF3295"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 xml:space="preserve">Spasmes </w:t>
            </w:r>
            <w:r w:rsidR="004E30B7" w:rsidRPr="00DF388E">
              <w:rPr>
                <w:rFonts w:asciiTheme="majorBidi" w:hAnsiTheme="majorBidi" w:cstheme="majorBidi"/>
                <w:b w:val="0"/>
                <w:color w:val="000000"/>
                <w:sz w:val="22"/>
                <w:szCs w:val="22"/>
                <w:lang w:val="fr-FR"/>
              </w:rPr>
              <w:t>musculaires, ostéonécroses de la mâchoire</w:t>
            </w:r>
          </w:p>
        </w:tc>
      </w:tr>
      <w:tr w:rsidR="00550684" w:rsidRPr="00620B6A" w14:paraId="040C4DB8" w14:textId="77777777" w:rsidTr="001C1E1C">
        <w:trPr>
          <w:cantSplit/>
        </w:trPr>
        <w:tc>
          <w:tcPr>
            <w:tcW w:w="3261" w:type="dxa"/>
            <w:tcBorders>
              <w:top w:val="nil"/>
              <w:bottom w:val="single" w:sz="6" w:space="0" w:color="auto"/>
              <w:right w:val="nil"/>
            </w:tcBorders>
          </w:tcPr>
          <w:p w14:paraId="79A1C5D3" w14:textId="77777777" w:rsidR="00550684" w:rsidRPr="00DF388E" w:rsidRDefault="00550684"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Très rare</w:t>
            </w:r>
          </w:p>
        </w:tc>
        <w:tc>
          <w:tcPr>
            <w:tcW w:w="5953" w:type="dxa"/>
            <w:tcBorders>
              <w:top w:val="nil"/>
              <w:left w:val="nil"/>
              <w:bottom w:val="single" w:sz="6" w:space="0" w:color="auto"/>
              <w:right w:val="single" w:sz="6" w:space="0" w:color="auto"/>
            </w:tcBorders>
          </w:tcPr>
          <w:p w14:paraId="4E2F34E0" w14:textId="77777777" w:rsidR="00550684" w:rsidRPr="00DF388E" w:rsidRDefault="00550684"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Ostéonécrose du conduit auditif externe (effets indésirables de la classe des bisphosphonates)</w:t>
            </w:r>
            <w:r w:rsidR="00716E9A" w:rsidRPr="00DF388E">
              <w:rPr>
                <w:rFonts w:asciiTheme="majorBidi" w:hAnsiTheme="majorBidi" w:cstheme="majorBidi"/>
                <w:b w:val="0"/>
                <w:color w:val="000000"/>
                <w:sz w:val="22"/>
                <w:szCs w:val="22"/>
                <w:lang w:val="fr-FR"/>
              </w:rPr>
              <w:t xml:space="preserve"> et d’autres sites anatomiques y compris le fémur et la hanche</w:t>
            </w:r>
          </w:p>
        </w:tc>
      </w:tr>
      <w:tr w:rsidR="0046667B" w:rsidRPr="00620B6A" w14:paraId="2983143F" w14:textId="77777777" w:rsidTr="001C1E1C">
        <w:trPr>
          <w:cantSplit/>
        </w:trPr>
        <w:tc>
          <w:tcPr>
            <w:tcW w:w="9214" w:type="dxa"/>
            <w:gridSpan w:val="2"/>
            <w:tcBorders>
              <w:bottom w:val="nil"/>
              <w:right w:val="single" w:sz="6" w:space="0" w:color="auto"/>
            </w:tcBorders>
          </w:tcPr>
          <w:p w14:paraId="670E453D" w14:textId="77777777" w:rsidR="0046667B" w:rsidRPr="00620B6A" w:rsidRDefault="0046667B" w:rsidP="008A70F9">
            <w:pPr>
              <w:keepNext/>
              <w:keepLines/>
              <w:spacing w:after="0" w:line="240" w:lineRule="auto"/>
              <w:ind w:left="-24"/>
              <w:rPr>
                <w:rFonts w:asciiTheme="majorBidi" w:hAnsiTheme="majorBidi" w:cstheme="majorBidi"/>
                <w:color w:val="000000"/>
              </w:rPr>
            </w:pPr>
            <w:r w:rsidRPr="00620B6A">
              <w:rPr>
                <w:rFonts w:asciiTheme="majorBidi" w:hAnsiTheme="majorBidi" w:cstheme="majorBidi"/>
                <w:b/>
                <w:i/>
                <w:color w:val="000000"/>
              </w:rPr>
              <w:t>Affections du rein et des voies urinaires</w:t>
            </w:r>
          </w:p>
        </w:tc>
      </w:tr>
      <w:tr w:rsidR="004E30B7" w:rsidRPr="00DF388E" w14:paraId="4D5274CB" w14:textId="77777777" w:rsidTr="001C1E1C">
        <w:trPr>
          <w:cantSplit/>
        </w:trPr>
        <w:tc>
          <w:tcPr>
            <w:tcW w:w="3261" w:type="dxa"/>
            <w:tcBorders>
              <w:top w:val="nil"/>
              <w:bottom w:val="nil"/>
              <w:right w:val="nil"/>
            </w:tcBorders>
          </w:tcPr>
          <w:p w14:paraId="24AC7B9F"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080F4839"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Atteintes rénales</w:t>
            </w:r>
          </w:p>
        </w:tc>
      </w:tr>
      <w:tr w:rsidR="004E30B7" w:rsidRPr="00DF388E" w14:paraId="5B2EBAA2" w14:textId="77777777" w:rsidTr="001C1E1C">
        <w:trPr>
          <w:cantSplit/>
        </w:trPr>
        <w:tc>
          <w:tcPr>
            <w:tcW w:w="3261" w:type="dxa"/>
            <w:tcBorders>
              <w:top w:val="nil"/>
              <w:bottom w:val="single" w:sz="6" w:space="0" w:color="auto"/>
              <w:right w:val="nil"/>
            </w:tcBorders>
          </w:tcPr>
          <w:p w14:paraId="6F577186"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p w14:paraId="08AB2376" w14:textId="77777777" w:rsidR="0024249B" w:rsidRPr="00DF388E" w:rsidRDefault="0024249B" w:rsidP="008A70F9">
            <w:pPr>
              <w:pStyle w:val="nottoc-headings"/>
              <w:tabs>
                <w:tab w:val="clear" w:pos="-720"/>
              </w:tabs>
              <w:ind w:left="1701"/>
              <w:rPr>
                <w:rFonts w:asciiTheme="majorBidi" w:hAnsiTheme="majorBidi" w:cstheme="majorBidi"/>
                <w:b w:val="0"/>
                <w:color w:val="000000"/>
                <w:sz w:val="22"/>
                <w:szCs w:val="22"/>
                <w:lang w:val="fr-FR"/>
              </w:rPr>
            </w:pPr>
          </w:p>
          <w:p w14:paraId="287C0A0F" w14:textId="77777777" w:rsidR="00501465" w:rsidRPr="00DF388E" w:rsidRDefault="00501465"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p w14:paraId="399AB106" w14:textId="77777777" w:rsidR="0024249B" w:rsidRPr="00DF388E" w:rsidRDefault="0024249B"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Fréquence indéterminée</w:t>
            </w:r>
          </w:p>
        </w:tc>
        <w:tc>
          <w:tcPr>
            <w:tcW w:w="5953" w:type="dxa"/>
            <w:tcBorders>
              <w:top w:val="nil"/>
              <w:left w:val="nil"/>
              <w:bottom w:val="single" w:sz="6" w:space="0" w:color="auto"/>
              <w:right w:val="single" w:sz="6" w:space="0" w:color="auto"/>
            </w:tcBorders>
          </w:tcPr>
          <w:p w14:paraId="7E860945"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Insuffisance rénale aiguë, hématurie, protéinurie</w:t>
            </w:r>
          </w:p>
          <w:p w14:paraId="771E90F4" w14:textId="77777777" w:rsidR="00501465" w:rsidRPr="00DF388E" w:rsidRDefault="00501465"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Syndrome de Fanconi acquis</w:t>
            </w:r>
          </w:p>
          <w:p w14:paraId="6AABC844" w14:textId="77777777" w:rsidR="0024249B" w:rsidRPr="00DF388E" w:rsidRDefault="0024249B"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Néphrite tubulo</w:t>
            </w:r>
            <w:r w:rsidRPr="00DF388E">
              <w:rPr>
                <w:rFonts w:asciiTheme="majorBidi" w:hAnsiTheme="majorBidi" w:cstheme="majorBidi"/>
                <w:b w:val="0"/>
                <w:color w:val="000000"/>
                <w:sz w:val="22"/>
                <w:szCs w:val="22"/>
                <w:lang w:val="fr-FR"/>
              </w:rPr>
              <w:noBreakHyphen/>
              <w:t>interstitielle</w:t>
            </w:r>
          </w:p>
        </w:tc>
      </w:tr>
      <w:tr w:rsidR="0046667B" w:rsidRPr="00620B6A" w14:paraId="59B90733" w14:textId="77777777" w:rsidTr="001C1E1C">
        <w:trPr>
          <w:cantSplit/>
        </w:trPr>
        <w:tc>
          <w:tcPr>
            <w:tcW w:w="9214" w:type="dxa"/>
            <w:gridSpan w:val="2"/>
            <w:tcBorders>
              <w:bottom w:val="nil"/>
              <w:right w:val="single" w:sz="6" w:space="0" w:color="auto"/>
            </w:tcBorders>
          </w:tcPr>
          <w:p w14:paraId="2ABAC234" w14:textId="77777777" w:rsidR="0046667B" w:rsidRPr="00620B6A" w:rsidRDefault="0046667B" w:rsidP="008A70F9">
            <w:pPr>
              <w:keepNext/>
              <w:keepLines/>
              <w:spacing w:after="0" w:line="240" w:lineRule="auto"/>
              <w:rPr>
                <w:rFonts w:asciiTheme="majorBidi" w:hAnsiTheme="majorBidi" w:cstheme="majorBidi"/>
                <w:b/>
                <w:color w:val="000000"/>
              </w:rPr>
            </w:pPr>
            <w:r w:rsidRPr="00620B6A">
              <w:rPr>
                <w:rFonts w:asciiTheme="majorBidi" w:hAnsiTheme="majorBidi" w:cstheme="majorBidi"/>
                <w:b/>
                <w:i/>
                <w:color w:val="000000"/>
              </w:rPr>
              <w:t>Troubles généraux et anomalies au site d’administration</w:t>
            </w:r>
          </w:p>
        </w:tc>
      </w:tr>
      <w:tr w:rsidR="004E30B7" w:rsidRPr="00620B6A" w14:paraId="43538D95" w14:textId="77777777" w:rsidTr="001C1E1C">
        <w:trPr>
          <w:cantSplit/>
        </w:trPr>
        <w:tc>
          <w:tcPr>
            <w:tcW w:w="3261" w:type="dxa"/>
            <w:tcBorders>
              <w:top w:val="nil"/>
              <w:bottom w:val="nil"/>
              <w:right w:val="nil"/>
            </w:tcBorders>
          </w:tcPr>
          <w:p w14:paraId="2A562637"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4604DB08"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Fièvre, syndrome pseudo-grippal (y compris fatigue, frissons, malaise et bouffée vasomotrice)</w:t>
            </w:r>
          </w:p>
        </w:tc>
      </w:tr>
      <w:tr w:rsidR="004E30B7" w:rsidRPr="00620B6A" w14:paraId="5B924802" w14:textId="77777777" w:rsidTr="001C1E1C">
        <w:trPr>
          <w:cantSplit/>
        </w:trPr>
        <w:tc>
          <w:tcPr>
            <w:tcW w:w="3261" w:type="dxa"/>
            <w:tcBorders>
              <w:top w:val="nil"/>
              <w:bottom w:val="nil"/>
              <w:right w:val="nil"/>
            </w:tcBorders>
          </w:tcPr>
          <w:p w14:paraId="776B7880"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70FAAB80"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Asthénie, œdème périphérique, réactions au site d’injection (y compris douleurs, irritation, tuméfaction, induration), douleur thoracique, prise de poids, choc anaphylactique, urticaire</w:t>
            </w:r>
          </w:p>
        </w:tc>
      </w:tr>
      <w:tr w:rsidR="004E30B7" w:rsidRPr="00620B6A" w14:paraId="5BB7FA98" w14:textId="77777777" w:rsidTr="001C1E1C">
        <w:trPr>
          <w:cantSplit/>
        </w:trPr>
        <w:tc>
          <w:tcPr>
            <w:tcW w:w="3261" w:type="dxa"/>
            <w:tcBorders>
              <w:top w:val="nil"/>
              <w:bottom w:val="single" w:sz="6" w:space="0" w:color="auto"/>
              <w:right w:val="nil"/>
            </w:tcBorders>
          </w:tcPr>
          <w:p w14:paraId="15E14DF8"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single" w:sz="6" w:space="0" w:color="auto"/>
              <w:right w:val="single" w:sz="6" w:space="0" w:color="auto"/>
            </w:tcBorders>
          </w:tcPr>
          <w:p w14:paraId="7F78E361"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Symptômes de la réaction de phase aiguë : arthrite et gonflement articulaire</w:t>
            </w:r>
          </w:p>
        </w:tc>
      </w:tr>
      <w:tr w:rsidR="0046667B" w:rsidRPr="00DF388E" w14:paraId="217DEEFF" w14:textId="77777777" w:rsidTr="001C1E1C">
        <w:trPr>
          <w:cantSplit/>
        </w:trPr>
        <w:tc>
          <w:tcPr>
            <w:tcW w:w="9214" w:type="dxa"/>
            <w:gridSpan w:val="2"/>
            <w:tcBorders>
              <w:top w:val="single" w:sz="6" w:space="0" w:color="auto"/>
              <w:bottom w:val="nil"/>
              <w:right w:val="single" w:sz="6" w:space="0" w:color="auto"/>
            </w:tcBorders>
          </w:tcPr>
          <w:p w14:paraId="3C158AE3" w14:textId="77777777" w:rsidR="0046667B" w:rsidRPr="00DF388E" w:rsidRDefault="0046667B" w:rsidP="008A70F9">
            <w:pPr>
              <w:keepNext/>
              <w:keepLines/>
              <w:spacing w:after="0" w:line="240" w:lineRule="auto"/>
              <w:rPr>
                <w:rFonts w:asciiTheme="majorBidi" w:hAnsiTheme="majorBidi" w:cstheme="majorBidi"/>
                <w:color w:val="000000"/>
              </w:rPr>
            </w:pPr>
            <w:r w:rsidRPr="00DF388E">
              <w:rPr>
                <w:rFonts w:asciiTheme="majorBidi" w:hAnsiTheme="majorBidi" w:cstheme="majorBidi"/>
                <w:b/>
                <w:bCs/>
                <w:i/>
                <w:iCs/>
                <w:noProof/>
              </w:rPr>
              <w:t>Investigations</w:t>
            </w:r>
          </w:p>
        </w:tc>
      </w:tr>
      <w:tr w:rsidR="004E30B7" w:rsidRPr="00DF388E" w14:paraId="5C4DCE6F" w14:textId="77777777" w:rsidTr="001C1E1C">
        <w:trPr>
          <w:cantSplit/>
        </w:trPr>
        <w:tc>
          <w:tcPr>
            <w:tcW w:w="3261" w:type="dxa"/>
            <w:tcBorders>
              <w:top w:val="nil"/>
              <w:bottom w:val="nil"/>
              <w:right w:val="nil"/>
            </w:tcBorders>
          </w:tcPr>
          <w:p w14:paraId="77467FE1"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Très fréquent</w:t>
            </w:r>
          </w:p>
        </w:tc>
        <w:tc>
          <w:tcPr>
            <w:tcW w:w="5953" w:type="dxa"/>
            <w:tcBorders>
              <w:top w:val="nil"/>
              <w:left w:val="nil"/>
              <w:bottom w:val="nil"/>
              <w:right w:val="single" w:sz="6" w:space="0" w:color="auto"/>
            </w:tcBorders>
          </w:tcPr>
          <w:p w14:paraId="66A4D35F" w14:textId="77777777" w:rsidR="004E30B7" w:rsidRPr="00DF388E" w:rsidRDefault="004E30B7" w:rsidP="008A70F9">
            <w:pPr>
              <w:pStyle w:val="Index7"/>
              <w:keepNext/>
              <w:keepLines/>
              <w:tabs>
                <w:tab w:val="clear" w:pos="-720"/>
              </w:tabs>
              <w:spacing w:after="0" w:line="240" w:lineRule="auto"/>
              <w:ind w:left="1701"/>
              <w:rPr>
                <w:rFonts w:asciiTheme="majorBidi" w:hAnsiTheme="majorBidi" w:cstheme="majorBidi"/>
                <w:color w:val="000000"/>
              </w:rPr>
            </w:pPr>
            <w:r w:rsidRPr="00DF388E">
              <w:rPr>
                <w:rFonts w:asciiTheme="majorBidi" w:hAnsiTheme="majorBidi" w:cstheme="majorBidi"/>
                <w:color w:val="000000"/>
              </w:rPr>
              <w:t>Hypophosphatémie</w:t>
            </w:r>
          </w:p>
        </w:tc>
      </w:tr>
      <w:tr w:rsidR="004E30B7" w:rsidRPr="00620B6A" w14:paraId="18C5AC97" w14:textId="77777777" w:rsidTr="001C1E1C">
        <w:trPr>
          <w:cantSplit/>
        </w:trPr>
        <w:tc>
          <w:tcPr>
            <w:tcW w:w="3261" w:type="dxa"/>
            <w:tcBorders>
              <w:top w:val="nil"/>
              <w:bottom w:val="nil"/>
              <w:right w:val="nil"/>
            </w:tcBorders>
          </w:tcPr>
          <w:p w14:paraId="2FF559E2"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Fréquent</w:t>
            </w:r>
          </w:p>
        </w:tc>
        <w:tc>
          <w:tcPr>
            <w:tcW w:w="5953" w:type="dxa"/>
            <w:tcBorders>
              <w:top w:val="nil"/>
              <w:left w:val="nil"/>
              <w:bottom w:val="nil"/>
              <w:right w:val="single" w:sz="6" w:space="0" w:color="auto"/>
            </w:tcBorders>
          </w:tcPr>
          <w:p w14:paraId="7285F99B" w14:textId="77777777" w:rsidR="004E30B7" w:rsidRPr="00620B6A" w:rsidRDefault="004E30B7" w:rsidP="008A70F9">
            <w:pPr>
              <w:pStyle w:val="Index7"/>
              <w:keepNext/>
              <w:keepLines/>
              <w:tabs>
                <w:tab w:val="clear" w:pos="-720"/>
              </w:tabs>
              <w:spacing w:after="0" w:line="240" w:lineRule="auto"/>
              <w:ind w:left="1701"/>
              <w:rPr>
                <w:rFonts w:asciiTheme="majorBidi" w:hAnsiTheme="majorBidi" w:cstheme="majorBidi"/>
                <w:color w:val="000000"/>
              </w:rPr>
            </w:pPr>
            <w:r w:rsidRPr="00620B6A">
              <w:rPr>
                <w:rFonts w:asciiTheme="majorBidi" w:hAnsiTheme="majorBidi" w:cstheme="majorBidi"/>
                <w:color w:val="000000"/>
              </w:rPr>
              <w:t>Augmentation de la créatinémie et de l’uricémie, hypocalcémie</w:t>
            </w:r>
          </w:p>
        </w:tc>
      </w:tr>
      <w:tr w:rsidR="004E30B7" w:rsidRPr="00DF388E" w14:paraId="0F80C967" w14:textId="77777777" w:rsidTr="001C1E1C">
        <w:trPr>
          <w:cantSplit/>
        </w:trPr>
        <w:tc>
          <w:tcPr>
            <w:tcW w:w="3261" w:type="dxa"/>
            <w:tcBorders>
              <w:top w:val="nil"/>
              <w:bottom w:val="nil"/>
              <w:right w:val="nil"/>
            </w:tcBorders>
          </w:tcPr>
          <w:p w14:paraId="727AEB4D"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Peu fréquent</w:t>
            </w:r>
          </w:p>
        </w:tc>
        <w:tc>
          <w:tcPr>
            <w:tcW w:w="5953" w:type="dxa"/>
            <w:tcBorders>
              <w:top w:val="nil"/>
              <w:left w:val="nil"/>
              <w:bottom w:val="nil"/>
              <w:right w:val="single" w:sz="6" w:space="0" w:color="auto"/>
            </w:tcBorders>
          </w:tcPr>
          <w:p w14:paraId="70A1EFFE"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Hypomagnésémie, hypokaliémie</w:t>
            </w:r>
          </w:p>
        </w:tc>
      </w:tr>
      <w:tr w:rsidR="004E30B7" w:rsidRPr="00DF388E" w14:paraId="7D80604F" w14:textId="77777777" w:rsidTr="001C1E1C">
        <w:trPr>
          <w:cantSplit/>
        </w:trPr>
        <w:tc>
          <w:tcPr>
            <w:tcW w:w="3261" w:type="dxa"/>
            <w:tcBorders>
              <w:top w:val="nil"/>
              <w:bottom w:val="single" w:sz="6" w:space="0" w:color="auto"/>
              <w:right w:val="nil"/>
            </w:tcBorders>
          </w:tcPr>
          <w:p w14:paraId="5ABB3E12" w14:textId="77777777" w:rsidR="004E30B7" w:rsidRPr="00DF388E" w:rsidRDefault="004E30B7" w:rsidP="008A70F9">
            <w:pPr>
              <w:pStyle w:val="nottoc-headings"/>
              <w:tabs>
                <w:tab w:val="clear" w:pos="-720"/>
              </w:tab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Rare</w:t>
            </w:r>
          </w:p>
        </w:tc>
        <w:tc>
          <w:tcPr>
            <w:tcW w:w="5953" w:type="dxa"/>
            <w:tcBorders>
              <w:top w:val="nil"/>
              <w:left w:val="nil"/>
              <w:bottom w:val="single" w:sz="6" w:space="0" w:color="auto"/>
              <w:right w:val="single" w:sz="6" w:space="0" w:color="auto"/>
            </w:tcBorders>
          </w:tcPr>
          <w:p w14:paraId="5C492795" w14:textId="77777777" w:rsidR="004E30B7" w:rsidRPr="00DF388E" w:rsidRDefault="004E30B7" w:rsidP="008A70F9">
            <w:pPr>
              <w:pStyle w:val="nottoc-headings"/>
              <w:ind w:left="1701"/>
              <w:rPr>
                <w:rFonts w:asciiTheme="majorBidi" w:hAnsiTheme="majorBidi" w:cstheme="majorBidi"/>
                <w:b w:val="0"/>
                <w:color w:val="000000"/>
                <w:sz w:val="22"/>
                <w:szCs w:val="22"/>
                <w:lang w:val="fr-FR"/>
              </w:rPr>
            </w:pPr>
            <w:r w:rsidRPr="00DF388E">
              <w:rPr>
                <w:rFonts w:asciiTheme="majorBidi" w:hAnsiTheme="majorBidi" w:cstheme="majorBidi"/>
                <w:b w:val="0"/>
                <w:color w:val="000000"/>
                <w:sz w:val="22"/>
                <w:szCs w:val="22"/>
                <w:lang w:val="fr-FR"/>
              </w:rPr>
              <w:t>Hyperkaliémie, hypernatrémie</w:t>
            </w:r>
          </w:p>
        </w:tc>
      </w:tr>
    </w:tbl>
    <w:p w14:paraId="40FBA718" w14:textId="77777777" w:rsidR="00C67B44" w:rsidRPr="00DF388E" w:rsidRDefault="00C67B44" w:rsidP="008A70F9">
      <w:pPr>
        <w:keepNext/>
        <w:spacing w:after="0" w:line="240" w:lineRule="auto"/>
        <w:rPr>
          <w:rFonts w:asciiTheme="majorBidi" w:hAnsiTheme="majorBidi" w:cstheme="majorBidi"/>
          <w:color w:val="000000"/>
        </w:rPr>
      </w:pPr>
    </w:p>
    <w:p w14:paraId="114608E1" w14:textId="77777777" w:rsidR="00C67B44" w:rsidRPr="00DF388E" w:rsidRDefault="00C67B44" w:rsidP="008A70F9">
      <w:pPr>
        <w:pStyle w:val="Soulign"/>
        <w:spacing w:after="0" w:line="240" w:lineRule="auto"/>
        <w:rPr>
          <w:rFonts w:asciiTheme="majorBidi" w:hAnsiTheme="majorBidi" w:cstheme="majorBidi"/>
        </w:rPr>
      </w:pPr>
      <w:r w:rsidRPr="00DF388E">
        <w:rPr>
          <w:rFonts w:asciiTheme="majorBidi" w:hAnsiTheme="majorBidi" w:cstheme="majorBidi"/>
        </w:rPr>
        <w:t>Description des réactions indésirables sélectionnées</w:t>
      </w:r>
    </w:p>
    <w:p w14:paraId="46CF6C51" w14:textId="77777777" w:rsidR="00C67B44" w:rsidRPr="00DF388E" w:rsidRDefault="00C67B44" w:rsidP="008A70F9">
      <w:pPr>
        <w:pStyle w:val="Soul-ital"/>
        <w:spacing w:after="0" w:line="240" w:lineRule="auto"/>
        <w:rPr>
          <w:rFonts w:asciiTheme="majorBidi" w:hAnsiTheme="majorBidi" w:cstheme="majorBidi"/>
        </w:rPr>
      </w:pPr>
      <w:r w:rsidRPr="00DF388E">
        <w:rPr>
          <w:rFonts w:asciiTheme="majorBidi" w:hAnsiTheme="majorBidi" w:cstheme="majorBidi"/>
        </w:rPr>
        <w:t>Atteintes de la fonction rénale</w:t>
      </w:r>
    </w:p>
    <w:p w14:paraId="1E7B2B55" w14:textId="77777777" w:rsidR="00C67B44" w:rsidRPr="00620B6A" w:rsidRDefault="00C67B44"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Des altérations de la fonction rénale ont été signalées sous </w:t>
      </w:r>
      <w:r w:rsidR="00D010CA" w:rsidRPr="00620B6A">
        <w:rPr>
          <w:rFonts w:asciiTheme="majorBidi" w:hAnsiTheme="majorBidi" w:cstheme="majorBidi"/>
          <w:color w:val="000000"/>
        </w:rPr>
        <w:t>l’acide zolédronique</w:t>
      </w:r>
      <w:r w:rsidRPr="00620B6A">
        <w:rPr>
          <w:rFonts w:asciiTheme="majorBidi" w:hAnsiTheme="majorBidi" w:cstheme="majorBidi"/>
        </w:rPr>
        <w:t xml:space="preserve">. </w:t>
      </w:r>
      <w:r w:rsidR="003B10B2" w:rsidRPr="00620B6A">
        <w:rPr>
          <w:rFonts w:asciiTheme="majorBidi" w:hAnsiTheme="majorBidi" w:cstheme="majorBidi"/>
        </w:rPr>
        <w:t>Dans une analyse poolée des données de tolérance provenant des études d’enregistrement réalisées chez les patients ayant des tumeurs malignes d’origine osseuse à un stade avancé traités pour la prévention des évènements musculo</w:t>
      </w:r>
      <w:r w:rsidR="001D01E2" w:rsidRPr="00620B6A">
        <w:rPr>
          <w:rFonts w:asciiTheme="majorBidi" w:hAnsiTheme="majorBidi" w:cstheme="majorBidi"/>
        </w:rPr>
        <w:t>-</w:t>
      </w:r>
      <w:r w:rsidR="003B10B2" w:rsidRPr="00620B6A">
        <w:rPr>
          <w:rFonts w:asciiTheme="majorBidi" w:hAnsiTheme="majorBidi" w:cstheme="majorBidi"/>
        </w:rPr>
        <w:t>squelettiques, l</w:t>
      </w:r>
      <w:r w:rsidR="00B324EA" w:rsidRPr="00620B6A">
        <w:rPr>
          <w:rFonts w:asciiTheme="majorBidi" w:hAnsiTheme="majorBidi" w:cstheme="majorBidi"/>
        </w:rPr>
        <w:t>a</w:t>
      </w:r>
      <w:r w:rsidR="003B10B2" w:rsidRPr="00620B6A">
        <w:rPr>
          <w:rFonts w:asciiTheme="majorBidi" w:hAnsiTheme="majorBidi" w:cstheme="majorBidi"/>
        </w:rPr>
        <w:t xml:space="preserve"> fréquence des cas d’insuffisance rénale suspectés d’être en rapport avec </w:t>
      </w:r>
      <w:r w:rsidR="00D010CA" w:rsidRPr="00620B6A">
        <w:rPr>
          <w:rFonts w:asciiTheme="majorBidi" w:hAnsiTheme="majorBidi" w:cstheme="majorBidi"/>
          <w:color w:val="000000"/>
        </w:rPr>
        <w:t>l’acide zolédronique</w:t>
      </w:r>
      <w:r w:rsidR="003B10B2" w:rsidRPr="00620B6A">
        <w:rPr>
          <w:rFonts w:asciiTheme="majorBidi" w:hAnsiTheme="majorBidi" w:cstheme="majorBidi"/>
        </w:rPr>
        <w:t xml:space="preserve"> (effets indésirables) était la suivante : myélome multiple (3,</w:t>
      </w:r>
      <w:r w:rsidR="001A78D3" w:rsidRPr="00620B6A">
        <w:rPr>
          <w:rFonts w:asciiTheme="majorBidi" w:hAnsiTheme="majorBidi" w:cstheme="majorBidi"/>
        </w:rPr>
        <w:t>2 %</w:t>
      </w:r>
      <w:r w:rsidR="003B10B2" w:rsidRPr="00620B6A">
        <w:rPr>
          <w:rFonts w:asciiTheme="majorBidi" w:hAnsiTheme="majorBidi" w:cstheme="majorBidi"/>
        </w:rPr>
        <w:t>), cancer de la prostate (3,</w:t>
      </w:r>
      <w:r w:rsidR="001A78D3" w:rsidRPr="00620B6A">
        <w:rPr>
          <w:rFonts w:asciiTheme="majorBidi" w:hAnsiTheme="majorBidi" w:cstheme="majorBidi"/>
        </w:rPr>
        <w:t>1 %</w:t>
      </w:r>
      <w:r w:rsidR="003B10B2" w:rsidRPr="00620B6A">
        <w:rPr>
          <w:rFonts w:asciiTheme="majorBidi" w:hAnsiTheme="majorBidi" w:cstheme="majorBidi"/>
        </w:rPr>
        <w:t>), cancer du sein (4,</w:t>
      </w:r>
      <w:r w:rsidR="001A78D3" w:rsidRPr="00620B6A">
        <w:rPr>
          <w:rFonts w:asciiTheme="majorBidi" w:hAnsiTheme="majorBidi" w:cstheme="majorBidi"/>
        </w:rPr>
        <w:t>3 %</w:t>
      </w:r>
      <w:r w:rsidR="003B10B2" w:rsidRPr="00620B6A">
        <w:rPr>
          <w:rFonts w:asciiTheme="majorBidi" w:hAnsiTheme="majorBidi" w:cstheme="majorBidi"/>
        </w:rPr>
        <w:t>), tumeurs du poumon et autres tumeurs solides (3,</w:t>
      </w:r>
      <w:r w:rsidR="001A78D3" w:rsidRPr="00620B6A">
        <w:rPr>
          <w:rFonts w:asciiTheme="majorBidi" w:hAnsiTheme="majorBidi" w:cstheme="majorBidi"/>
        </w:rPr>
        <w:t>2 %</w:t>
      </w:r>
      <w:r w:rsidR="003B10B2" w:rsidRPr="00620B6A">
        <w:rPr>
          <w:rFonts w:asciiTheme="majorBidi" w:hAnsiTheme="majorBidi" w:cstheme="majorBidi"/>
        </w:rPr>
        <w:t xml:space="preserve">). </w:t>
      </w:r>
      <w:r w:rsidRPr="00620B6A">
        <w:rPr>
          <w:rFonts w:asciiTheme="majorBidi" w:hAnsiTheme="majorBidi" w:cstheme="majorBidi"/>
        </w:rPr>
        <w:t>Les facteurs pouvant accroître le risque de détérioration de la fonction rénale sont la déshydratation, les atteintes rénales préexistantes, la répétition des cycles d</w:t>
      </w:r>
      <w:r w:rsidR="00D010CA" w:rsidRPr="00620B6A">
        <w:rPr>
          <w:rFonts w:asciiTheme="majorBidi" w:hAnsiTheme="majorBidi" w:cstheme="majorBidi"/>
          <w:color w:val="000000"/>
        </w:rPr>
        <w:t>’acide zolédronique</w:t>
      </w:r>
      <w:r w:rsidRPr="00620B6A">
        <w:rPr>
          <w:rFonts w:asciiTheme="majorBidi" w:hAnsiTheme="majorBidi" w:cstheme="majorBidi"/>
        </w:rPr>
        <w:t xml:space="preserve"> ou d’autres bi</w:t>
      </w:r>
      <w:r w:rsidR="009E41C7" w:rsidRPr="00620B6A">
        <w:rPr>
          <w:rFonts w:asciiTheme="majorBidi" w:hAnsiTheme="majorBidi" w:cstheme="majorBidi"/>
        </w:rPr>
        <w:t>s</w:t>
      </w:r>
      <w:r w:rsidRPr="00620B6A">
        <w:rPr>
          <w:rFonts w:asciiTheme="majorBidi" w:hAnsiTheme="majorBidi" w:cstheme="majorBidi"/>
        </w:rPr>
        <w:t xml:space="preserve">phosphonates, l’utilisation concomitante de médicaments néphrotoxiques et un temps de perfusion plus court que celui recommandé. L’altération de la fonction rénale, la progression d’une insuffisance rénale et la dialyse ont été rapportées chez des patients après la première dose ou une unique dose de </w:t>
      </w:r>
      <w:r w:rsidR="001A78D3" w:rsidRPr="00620B6A">
        <w:rPr>
          <w:rFonts w:asciiTheme="majorBidi" w:hAnsiTheme="majorBidi" w:cstheme="majorBidi"/>
        </w:rPr>
        <w:t>4 </w:t>
      </w:r>
      <w:r w:rsidRPr="00620B6A">
        <w:rPr>
          <w:rFonts w:asciiTheme="majorBidi" w:hAnsiTheme="majorBidi" w:cstheme="majorBidi"/>
        </w:rPr>
        <w:t>mg d’ac</w:t>
      </w:r>
      <w:r w:rsidR="00BA29F3" w:rsidRPr="00620B6A">
        <w:rPr>
          <w:rFonts w:asciiTheme="majorBidi" w:hAnsiTheme="majorBidi" w:cstheme="majorBidi"/>
        </w:rPr>
        <w:t>ide zolédronique (voir rubrique </w:t>
      </w:r>
      <w:r w:rsidRPr="00620B6A">
        <w:rPr>
          <w:rFonts w:asciiTheme="majorBidi" w:hAnsiTheme="majorBidi" w:cstheme="majorBidi"/>
        </w:rPr>
        <w:t>4.4)</w:t>
      </w:r>
    </w:p>
    <w:p w14:paraId="763A0F6D" w14:textId="77777777" w:rsidR="00C67B44" w:rsidRPr="00620B6A" w:rsidRDefault="00C67B44" w:rsidP="008A70F9">
      <w:pPr>
        <w:spacing w:after="0" w:line="240" w:lineRule="auto"/>
        <w:rPr>
          <w:rFonts w:asciiTheme="majorBidi" w:hAnsiTheme="majorBidi" w:cstheme="majorBidi"/>
          <w:u w:val="single"/>
        </w:rPr>
      </w:pPr>
    </w:p>
    <w:p w14:paraId="2C6EC79A" w14:textId="77777777" w:rsidR="00C67B44" w:rsidRPr="00620B6A" w:rsidRDefault="00C67B44" w:rsidP="008A70F9">
      <w:pPr>
        <w:pStyle w:val="Soul-ital"/>
        <w:spacing w:after="0" w:line="240" w:lineRule="auto"/>
        <w:rPr>
          <w:rFonts w:asciiTheme="majorBidi" w:hAnsiTheme="majorBidi" w:cstheme="majorBidi"/>
        </w:rPr>
      </w:pPr>
      <w:r w:rsidRPr="00620B6A">
        <w:rPr>
          <w:rFonts w:asciiTheme="majorBidi" w:hAnsiTheme="majorBidi" w:cstheme="majorBidi"/>
        </w:rPr>
        <w:t>Ostéonécrose de la mâchoire</w:t>
      </w:r>
    </w:p>
    <w:p w14:paraId="30EC344A" w14:textId="77777777" w:rsidR="00C67B44" w:rsidRPr="00620B6A" w:rsidRDefault="00C67B44"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Des cas d’ostéonécroses de la mâchoire ont été rapportés, principalement chez des patients atteints d’un cancer et traités par des médicaments qui inhibent la résorption osseuse, tel que </w:t>
      </w:r>
      <w:r w:rsidR="00CF181D" w:rsidRPr="00620B6A">
        <w:rPr>
          <w:rFonts w:asciiTheme="majorBidi" w:hAnsiTheme="majorBidi" w:cstheme="majorBidi"/>
          <w:color w:val="000000"/>
        </w:rPr>
        <w:t>l’acide zolédronique</w:t>
      </w:r>
      <w:r w:rsidR="007B21E1" w:rsidRPr="00620B6A">
        <w:rPr>
          <w:rFonts w:asciiTheme="majorBidi" w:hAnsiTheme="majorBidi" w:cstheme="majorBidi"/>
          <w:color w:val="000000"/>
        </w:rPr>
        <w:t xml:space="preserve"> (voir rubrique 4.4)</w:t>
      </w:r>
      <w:r w:rsidRPr="00620B6A">
        <w:rPr>
          <w:rFonts w:asciiTheme="majorBidi" w:hAnsiTheme="majorBidi" w:cstheme="majorBidi"/>
        </w:rPr>
        <w:t xml:space="preserve">. Beaucoup de ces patients </w:t>
      </w:r>
      <w:r w:rsidR="007B21E1" w:rsidRPr="00620B6A">
        <w:rPr>
          <w:rFonts w:asciiTheme="majorBidi" w:hAnsiTheme="majorBidi" w:cstheme="majorBidi"/>
        </w:rPr>
        <w:t xml:space="preserve">étaient également traités par chimiothérapie et </w:t>
      </w:r>
      <w:r w:rsidR="007B21E1" w:rsidRPr="00620B6A">
        <w:rPr>
          <w:rFonts w:asciiTheme="majorBidi" w:hAnsiTheme="majorBidi" w:cstheme="majorBidi"/>
          <w:color w:val="000000"/>
        </w:rPr>
        <w:t>corticostéroïdes</w:t>
      </w:r>
      <w:r w:rsidR="007B21E1" w:rsidRPr="00620B6A">
        <w:rPr>
          <w:rFonts w:asciiTheme="majorBidi" w:hAnsiTheme="majorBidi" w:cstheme="majorBidi"/>
        </w:rPr>
        <w:t xml:space="preserve"> et </w:t>
      </w:r>
      <w:r w:rsidRPr="00620B6A">
        <w:rPr>
          <w:rFonts w:asciiTheme="majorBidi" w:hAnsiTheme="majorBidi" w:cstheme="majorBidi"/>
        </w:rPr>
        <w:t xml:space="preserve">présentaient des signes d’infection locale y compris une ostéomyélite et la majorité des cas concernait des patients atteints d’un cancer et ayant subi une extraction dentaire ou d’autres chirurgies dentaires. </w:t>
      </w:r>
    </w:p>
    <w:p w14:paraId="709ED073" w14:textId="77777777" w:rsidR="00C67B44" w:rsidRPr="00620B6A" w:rsidRDefault="00C67B44" w:rsidP="008A70F9">
      <w:pPr>
        <w:spacing w:after="0" w:line="240" w:lineRule="auto"/>
        <w:rPr>
          <w:rFonts w:asciiTheme="majorBidi" w:hAnsiTheme="majorBidi" w:cstheme="majorBidi"/>
        </w:rPr>
      </w:pPr>
    </w:p>
    <w:p w14:paraId="17AFB641" w14:textId="77777777" w:rsidR="00C67B44" w:rsidRPr="00620B6A" w:rsidRDefault="00C67B44" w:rsidP="008A70F9">
      <w:pPr>
        <w:pStyle w:val="Soul-ital"/>
        <w:spacing w:after="0" w:line="240" w:lineRule="auto"/>
        <w:rPr>
          <w:rFonts w:asciiTheme="majorBidi" w:hAnsiTheme="majorBidi" w:cstheme="majorBidi"/>
        </w:rPr>
      </w:pPr>
      <w:r w:rsidRPr="00620B6A">
        <w:rPr>
          <w:rFonts w:asciiTheme="majorBidi" w:hAnsiTheme="majorBidi" w:cstheme="majorBidi"/>
        </w:rPr>
        <w:lastRenderedPageBreak/>
        <w:t>Fibrillation auriculaire</w:t>
      </w:r>
    </w:p>
    <w:p w14:paraId="4AEF936F" w14:textId="77777777" w:rsidR="00C67B44" w:rsidRPr="00620B6A" w:rsidRDefault="00C67B44"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Au cours d’une étude de </w:t>
      </w:r>
      <w:r w:rsidR="001A78D3" w:rsidRPr="00620B6A">
        <w:rPr>
          <w:rFonts w:asciiTheme="majorBidi" w:hAnsiTheme="majorBidi" w:cstheme="majorBidi"/>
        </w:rPr>
        <w:t>3 </w:t>
      </w:r>
      <w:r w:rsidRPr="00620B6A">
        <w:rPr>
          <w:rFonts w:asciiTheme="majorBidi" w:hAnsiTheme="majorBidi" w:cstheme="majorBidi"/>
        </w:rPr>
        <w:t xml:space="preserve">ans, randomisée et contrôlée en double aveugle, qui a évalué l’efficacité et la tolérance de </w:t>
      </w:r>
      <w:r w:rsidR="001A78D3" w:rsidRPr="00620B6A">
        <w:rPr>
          <w:rFonts w:asciiTheme="majorBidi" w:hAnsiTheme="majorBidi" w:cstheme="majorBidi"/>
        </w:rPr>
        <w:t>5 </w:t>
      </w:r>
      <w:r w:rsidRPr="00620B6A">
        <w:rPr>
          <w:rFonts w:asciiTheme="majorBidi" w:hAnsiTheme="majorBidi" w:cstheme="majorBidi"/>
        </w:rPr>
        <w:t xml:space="preserve">mg d’acide zolédronique administré une fois par an </w:t>
      </w:r>
      <w:r w:rsidRPr="00620B6A">
        <w:rPr>
          <w:rFonts w:asciiTheme="majorBidi" w:hAnsiTheme="majorBidi" w:cstheme="majorBidi"/>
          <w:i/>
        </w:rPr>
        <w:t>versus</w:t>
      </w:r>
      <w:r w:rsidRPr="00620B6A">
        <w:rPr>
          <w:rFonts w:asciiTheme="majorBidi" w:hAnsiTheme="majorBidi" w:cstheme="majorBidi"/>
        </w:rPr>
        <w:t xml:space="preserve"> placebo dans le traitement de l’ostéoporose post</w:t>
      </w:r>
      <w:r w:rsidR="001D01E2" w:rsidRPr="00620B6A">
        <w:rPr>
          <w:rFonts w:asciiTheme="majorBidi" w:hAnsiTheme="majorBidi" w:cstheme="majorBidi"/>
        </w:rPr>
        <w:t>-</w:t>
      </w:r>
      <w:r w:rsidRPr="00620B6A">
        <w:rPr>
          <w:rFonts w:asciiTheme="majorBidi" w:hAnsiTheme="majorBidi" w:cstheme="majorBidi"/>
        </w:rPr>
        <w:t xml:space="preserve">ménopausique (OPM), l’incidence globale des fibrillations </w:t>
      </w:r>
      <w:r w:rsidR="00505939" w:rsidRPr="00620B6A">
        <w:rPr>
          <w:rFonts w:asciiTheme="majorBidi" w:hAnsiTheme="majorBidi" w:cstheme="majorBidi"/>
        </w:rPr>
        <w:t>auriculaires a été de 2,</w:t>
      </w:r>
      <w:r w:rsidR="001A78D3" w:rsidRPr="00620B6A">
        <w:rPr>
          <w:rFonts w:asciiTheme="majorBidi" w:hAnsiTheme="majorBidi" w:cstheme="majorBidi"/>
        </w:rPr>
        <w:t>5 %</w:t>
      </w:r>
      <w:r w:rsidR="00505939" w:rsidRPr="00620B6A">
        <w:rPr>
          <w:rFonts w:asciiTheme="majorBidi" w:hAnsiTheme="majorBidi" w:cstheme="majorBidi"/>
        </w:rPr>
        <w:t xml:space="preserve"> (9</w:t>
      </w:r>
      <w:r w:rsidR="001A78D3" w:rsidRPr="00620B6A">
        <w:rPr>
          <w:rFonts w:asciiTheme="majorBidi" w:hAnsiTheme="majorBidi" w:cstheme="majorBidi"/>
        </w:rPr>
        <w:t>6 </w:t>
      </w:r>
      <w:r w:rsidR="00505939" w:rsidRPr="00620B6A">
        <w:rPr>
          <w:rFonts w:asciiTheme="majorBidi" w:hAnsiTheme="majorBidi" w:cstheme="majorBidi"/>
        </w:rPr>
        <w:t>sur </w:t>
      </w:r>
      <w:r w:rsidR="001A78D3" w:rsidRPr="00620B6A">
        <w:rPr>
          <w:rFonts w:asciiTheme="majorBidi" w:hAnsiTheme="majorBidi" w:cstheme="majorBidi"/>
        </w:rPr>
        <w:t>3 </w:t>
      </w:r>
      <w:r w:rsidRPr="00620B6A">
        <w:rPr>
          <w:rFonts w:asciiTheme="majorBidi" w:hAnsiTheme="majorBidi" w:cstheme="majorBidi"/>
        </w:rPr>
        <w:t>862) dans le bras aci</w:t>
      </w:r>
      <w:r w:rsidR="00505939" w:rsidRPr="00620B6A">
        <w:rPr>
          <w:rFonts w:asciiTheme="majorBidi" w:hAnsiTheme="majorBidi" w:cstheme="majorBidi"/>
        </w:rPr>
        <w:t>de zolédronique et de 1,</w:t>
      </w:r>
      <w:r w:rsidR="001A78D3" w:rsidRPr="00620B6A">
        <w:rPr>
          <w:rFonts w:asciiTheme="majorBidi" w:hAnsiTheme="majorBidi" w:cstheme="majorBidi"/>
        </w:rPr>
        <w:t>9 %</w:t>
      </w:r>
      <w:r w:rsidR="00505939" w:rsidRPr="00620B6A">
        <w:rPr>
          <w:rFonts w:asciiTheme="majorBidi" w:hAnsiTheme="majorBidi" w:cstheme="majorBidi"/>
        </w:rPr>
        <w:t xml:space="preserve"> (7</w:t>
      </w:r>
      <w:r w:rsidR="001A78D3" w:rsidRPr="00620B6A">
        <w:rPr>
          <w:rFonts w:asciiTheme="majorBidi" w:hAnsiTheme="majorBidi" w:cstheme="majorBidi"/>
        </w:rPr>
        <w:t>5 </w:t>
      </w:r>
      <w:r w:rsidR="00505939" w:rsidRPr="00620B6A">
        <w:rPr>
          <w:rFonts w:asciiTheme="majorBidi" w:hAnsiTheme="majorBidi" w:cstheme="majorBidi"/>
        </w:rPr>
        <w:t>sur </w:t>
      </w:r>
      <w:r w:rsidR="001A78D3" w:rsidRPr="00620B6A">
        <w:rPr>
          <w:rFonts w:asciiTheme="majorBidi" w:hAnsiTheme="majorBidi" w:cstheme="majorBidi"/>
        </w:rPr>
        <w:t>3 </w:t>
      </w:r>
      <w:r w:rsidRPr="00620B6A">
        <w:rPr>
          <w:rFonts w:asciiTheme="majorBidi" w:hAnsiTheme="majorBidi" w:cstheme="majorBidi"/>
        </w:rPr>
        <w:t>852) dans le bras placebo. Le taux de fibrillations auriculaires classées comme évènements indésir</w:t>
      </w:r>
      <w:r w:rsidR="00505939" w:rsidRPr="00620B6A">
        <w:rPr>
          <w:rFonts w:asciiTheme="majorBidi" w:hAnsiTheme="majorBidi" w:cstheme="majorBidi"/>
        </w:rPr>
        <w:t>ables graves a été de 1,</w:t>
      </w:r>
      <w:r w:rsidR="001A78D3" w:rsidRPr="00620B6A">
        <w:rPr>
          <w:rFonts w:asciiTheme="majorBidi" w:hAnsiTheme="majorBidi" w:cstheme="majorBidi"/>
        </w:rPr>
        <w:t>3 %</w:t>
      </w:r>
      <w:r w:rsidR="00505939" w:rsidRPr="00620B6A">
        <w:rPr>
          <w:rFonts w:asciiTheme="majorBidi" w:hAnsiTheme="majorBidi" w:cstheme="majorBidi"/>
        </w:rPr>
        <w:t xml:space="preserve"> (5</w:t>
      </w:r>
      <w:r w:rsidR="001A78D3" w:rsidRPr="00620B6A">
        <w:rPr>
          <w:rFonts w:asciiTheme="majorBidi" w:hAnsiTheme="majorBidi" w:cstheme="majorBidi"/>
        </w:rPr>
        <w:t>1 </w:t>
      </w:r>
      <w:r w:rsidR="00505939" w:rsidRPr="00620B6A">
        <w:rPr>
          <w:rFonts w:asciiTheme="majorBidi" w:hAnsiTheme="majorBidi" w:cstheme="majorBidi"/>
        </w:rPr>
        <w:t>sur </w:t>
      </w:r>
      <w:r w:rsidR="001A78D3" w:rsidRPr="00620B6A">
        <w:rPr>
          <w:rFonts w:asciiTheme="majorBidi" w:hAnsiTheme="majorBidi" w:cstheme="majorBidi"/>
        </w:rPr>
        <w:t>3 </w:t>
      </w:r>
      <w:r w:rsidRPr="00620B6A">
        <w:rPr>
          <w:rFonts w:asciiTheme="majorBidi" w:hAnsiTheme="majorBidi" w:cstheme="majorBidi"/>
        </w:rPr>
        <w:t xml:space="preserve">862) dans le bras </w:t>
      </w:r>
      <w:r w:rsidR="00505939" w:rsidRPr="00620B6A">
        <w:rPr>
          <w:rFonts w:asciiTheme="majorBidi" w:hAnsiTheme="majorBidi" w:cstheme="majorBidi"/>
        </w:rPr>
        <w:t>acide zolédronique et 0,</w:t>
      </w:r>
      <w:r w:rsidR="001A78D3" w:rsidRPr="00620B6A">
        <w:rPr>
          <w:rFonts w:asciiTheme="majorBidi" w:hAnsiTheme="majorBidi" w:cstheme="majorBidi"/>
        </w:rPr>
        <w:t>6 %</w:t>
      </w:r>
      <w:r w:rsidR="00505939" w:rsidRPr="00620B6A">
        <w:rPr>
          <w:rFonts w:asciiTheme="majorBidi" w:hAnsiTheme="majorBidi" w:cstheme="majorBidi"/>
        </w:rPr>
        <w:t xml:space="preserve"> (2</w:t>
      </w:r>
      <w:r w:rsidR="001A78D3" w:rsidRPr="00620B6A">
        <w:rPr>
          <w:rFonts w:asciiTheme="majorBidi" w:hAnsiTheme="majorBidi" w:cstheme="majorBidi"/>
        </w:rPr>
        <w:t>2 </w:t>
      </w:r>
      <w:r w:rsidR="00505939" w:rsidRPr="00620B6A">
        <w:rPr>
          <w:rFonts w:asciiTheme="majorBidi" w:hAnsiTheme="majorBidi" w:cstheme="majorBidi"/>
        </w:rPr>
        <w:t>sur </w:t>
      </w:r>
      <w:r w:rsidR="001A78D3" w:rsidRPr="00620B6A">
        <w:rPr>
          <w:rFonts w:asciiTheme="majorBidi" w:hAnsiTheme="majorBidi" w:cstheme="majorBidi"/>
        </w:rPr>
        <w:t>3 </w:t>
      </w:r>
      <w:r w:rsidRPr="00620B6A">
        <w:rPr>
          <w:rFonts w:asciiTheme="majorBidi" w:hAnsiTheme="majorBidi" w:cstheme="majorBidi"/>
        </w:rPr>
        <w:t xml:space="preserve">852) dans le bras placebo. Le déséquilibre observé dans cette étude n’a pas été observé dans d’autres études avec l’acide zolédronique, y compris celles avec </w:t>
      </w:r>
      <w:r w:rsidR="00CF181D" w:rsidRPr="00620B6A">
        <w:rPr>
          <w:rFonts w:asciiTheme="majorBidi" w:hAnsiTheme="majorBidi" w:cstheme="majorBidi"/>
          <w:color w:val="000000"/>
        </w:rPr>
        <w:t>l’acide zolédronique</w:t>
      </w:r>
      <w:r w:rsidRPr="00620B6A">
        <w:rPr>
          <w:rFonts w:asciiTheme="majorBidi" w:hAnsiTheme="majorBidi" w:cstheme="majorBidi"/>
        </w:rPr>
        <w:t xml:space="preserve"> </w:t>
      </w:r>
      <w:r w:rsidR="001A78D3" w:rsidRPr="00620B6A">
        <w:rPr>
          <w:rFonts w:asciiTheme="majorBidi" w:hAnsiTheme="majorBidi" w:cstheme="majorBidi"/>
        </w:rPr>
        <w:t>4 </w:t>
      </w:r>
      <w:r w:rsidRPr="00620B6A">
        <w:rPr>
          <w:rFonts w:asciiTheme="majorBidi" w:hAnsiTheme="majorBidi" w:cstheme="majorBidi"/>
        </w:rPr>
        <w:t>mg administré toutes les 3</w:t>
      </w:r>
      <w:r w:rsidR="009333DA" w:rsidRPr="00620B6A">
        <w:rPr>
          <w:rFonts w:asciiTheme="majorBidi" w:hAnsiTheme="majorBidi" w:cstheme="majorBidi"/>
        </w:rPr>
        <w:noBreakHyphen/>
      </w:r>
      <w:r w:rsidR="001A78D3" w:rsidRPr="00620B6A">
        <w:rPr>
          <w:rFonts w:asciiTheme="majorBidi" w:hAnsiTheme="majorBidi" w:cstheme="majorBidi"/>
        </w:rPr>
        <w:t>4 </w:t>
      </w:r>
      <w:r w:rsidRPr="00620B6A">
        <w:rPr>
          <w:rFonts w:asciiTheme="majorBidi" w:hAnsiTheme="majorBidi" w:cstheme="majorBidi"/>
        </w:rPr>
        <w:t>semaines chez les patients traités en oncologie. Le mécanisme de l’augmentation de cette incidence des fibrillations auriculaires dans cette seule étude clinique n’est pas connu.</w:t>
      </w:r>
    </w:p>
    <w:p w14:paraId="63F7EF86" w14:textId="77777777" w:rsidR="00C67B44" w:rsidRPr="00620B6A" w:rsidRDefault="00C67B44" w:rsidP="008A70F9">
      <w:pPr>
        <w:spacing w:after="0" w:line="240" w:lineRule="auto"/>
        <w:rPr>
          <w:rFonts w:asciiTheme="majorBidi" w:hAnsiTheme="majorBidi" w:cstheme="majorBidi"/>
        </w:rPr>
      </w:pPr>
    </w:p>
    <w:p w14:paraId="39ACDE97" w14:textId="77777777" w:rsidR="00C67B44" w:rsidRPr="00620B6A" w:rsidRDefault="00C67B44" w:rsidP="008A70F9">
      <w:pPr>
        <w:pStyle w:val="Soul-ital"/>
        <w:spacing w:after="0" w:line="240" w:lineRule="auto"/>
        <w:rPr>
          <w:rFonts w:asciiTheme="majorBidi" w:hAnsiTheme="majorBidi" w:cstheme="majorBidi"/>
        </w:rPr>
      </w:pPr>
      <w:r w:rsidRPr="00620B6A">
        <w:rPr>
          <w:rFonts w:asciiTheme="majorBidi" w:hAnsiTheme="majorBidi" w:cstheme="majorBidi"/>
        </w:rPr>
        <w:t xml:space="preserve">Réaction </w:t>
      </w:r>
      <w:r w:rsidR="004E30B7" w:rsidRPr="00620B6A">
        <w:rPr>
          <w:rFonts w:asciiTheme="majorBidi" w:hAnsiTheme="majorBidi" w:cstheme="majorBidi"/>
        </w:rPr>
        <w:t xml:space="preserve">de </w:t>
      </w:r>
      <w:r w:rsidRPr="00620B6A">
        <w:rPr>
          <w:rFonts w:asciiTheme="majorBidi" w:hAnsiTheme="majorBidi" w:cstheme="majorBidi"/>
        </w:rPr>
        <w:t>phase aigu</w:t>
      </w:r>
      <w:r w:rsidR="004E30B7" w:rsidRPr="00620B6A">
        <w:rPr>
          <w:rFonts w:asciiTheme="majorBidi" w:hAnsiTheme="majorBidi" w:cstheme="majorBidi"/>
        </w:rPr>
        <w:t>ë</w:t>
      </w:r>
    </w:p>
    <w:p w14:paraId="37E42AD0" w14:textId="77777777" w:rsidR="00C67B44" w:rsidRPr="00620B6A" w:rsidRDefault="00C67B44" w:rsidP="008A70F9">
      <w:pPr>
        <w:keepNext/>
        <w:widowControl w:val="0"/>
        <w:spacing w:after="0" w:line="240" w:lineRule="auto"/>
        <w:rPr>
          <w:rFonts w:asciiTheme="majorBidi" w:hAnsiTheme="majorBidi" w:cstheme="majorBidi"/>
        </w:rPr>
      </w:pPr>
      <w:r w:rsidRPr="00620B6A">
        <w:rPr>
          <w:rFonts w:asciiTheme="majorBidi" w:hAnsiTheme="majorBidi" w:cstheme="majorBidi"/>
        </w:rPr>
        <w:t>Cet effet indésirable consiste en une constellation de symptômes qui incluent fièvre, myalgies, céphalées, douleurs des extrémités, nausées, vomissements, diarrhée</w:t>
      </w:r>
      <w:r w:rsidR="004E30B7" w:rsidRPr="00620B6A">
        <w:rPr>
          <w:rFonts w:asciiTheme="majorBidi" w:hAnsiTheme="majorBidi" w:cstheme="majorBidi"/>
        </w:rPr>
        <w:t>,</w:t>
      </w:r>
      <w:r w:rsidRPr="00620B6A">
        <w:rPr>
          <w:rFonts w:asciiTheme="majorBidi" w:hAnsiTheme="majorBidi" w:cstheme="majorBidi"/>
        </w:rPr>
        <w:t xml:space="preserve"> arthralgies</w:t>
      </w:r>
      <w:r w:rsidR="004E30B7" w:rsidRPr="00620B6A">
        <w:rPr>
          <w:rFonts w:asciiTheme="majorBidi" w:hAnsiTheme="majorBidi" w:cstheme="majorBidi"/>
        </w:rPr>
        <w:t xml:space="preserve"> et arthrite avec gonflement articulaire consécutif</w:t>
      </w:r>
      <w:r w:rsidRPr="00620B6A">
        <w:rPr>
          <w:rFonts w:asciiTheme="majorBidi" w:hAnsiTheme="majorBidi" w:cstheme="majorBidi"/>
        </w:rPr>
        <w:t xml:space="preserve">. Le délai d’apparition de ces symptômes est </w:t>
      </w:r>
      <w:r w:rsidR="001A78D3" w:rsidRPr="00620B6A">
        <w:rPr>
          <w:rFonts w:asciiTheme="majorBidi" w:hAnsiTheme="majorBidi" w:cstheme="majorBidi"/>
        </w:rPr>
        <w:t>≤ 3 </w:t>
      </w:r>
      <w:r w:rsidRPr="00620B6A">
        <w:rPr>
          <w:rFonts w:asciiTheme="majorBidi" w:hAnsiTheme="majorBidi" w:cstheme="majorBidi"/>
        </w:rPr>
        <w:t>jours après perfusion d</w:t>
      </w:r>
      <w:r w:rsidR="00D24CE1" w:rsidRPr="00620B6A">
        <w:rPr>
          <w:rFonts w:asciiTheme="majorBidi" w:hAnsiTheme="majorBidi" w:cstheme="majorBidi"/>
        </w:rPr>
        <w:t>e l</w:t>
      </w:r>
      <w:r w:rsidR="00CF181D" w:rsidRPr="00620B6A">
        <w:rPr>
          <w:rFonts w:asciiTheme="majorBidi" w:hAnsiTheme="majorBidi" w:cstheme="majorBidi"/>
          <w:color w:val="000000"/>
        </w:rPr>
        <w:t>’acide zolédronique</w:t>
      </w:r>
      <w:r w:rsidRPr="00620B6A">
        <w:rPr>
          <w:rFonts w:asciiTheme="majorBidi" w:hAnsiTheme="majorBidi" w:cstheme="majorBidi"/>
        </w:rPr>
        <w:t>. L’ensemble de ces symptômes peut être présenté comme des symptômes « pseudo</w:t>
      </w:r>
      <w:r w:rsidR="001D01E2" w:rsidRPr="00620B6A">
        <w:rPr>
          <w:rFonts w:asciiTheme="majorBidi" w:hAnsiTheme="majorBidi" w:cstheme="majorBidi"/>
        </w:rPr>
        <w:t>-</w:t>
      </w:r>
      <w:r w:rsidRPr="00620B6A">
        <w:rPr>
          <w:rFonts w:asciiTheme="majorBidi" w:hAnsiTheme="majorBidi" w:cstheme="majorBidi"/>
        </w:rPr>
        <w:t>grippaux » ou « post</w:t>
      </w:r>
      <w:r w:rsidR="001D01E2" w:rsidRPr="00620B6A">
        <w:rPr>
          <w:rFonts w:asciiTheme="majorBidi" w:hAnsiTheme="majorBidi" w:cstheme="majorBidi"/>
        </w:rPr>
        <w:t>-</w:t>
      </w:r>
      <w:r w:rsidRPr="00620B6A">
        <w:rPr>
          <w:rFonts w:asciiTheme="majorBidi" w:hAnsiTheme="majorBidi" w:cstheme="majorBidi"/>
        </w:rPr>
        <w:t>dose ».</w:t>
      </w:r>
    </w:p>
    <w:p w14:paraId="474B2CE0" w14:textId="77777777" w:rsidR="00C67B44" w:rsidRPr="00620B6A" w:rsidRDefault="00C67B44" w:rsidP="008A70F9">
      <w:pPr>
        <w:spacing w:after="0" w:line="240" w:lineRule="auto"/>
        <w:rPr>
          <w:rFonts w:asciiTheme="majorBidi" w:hAnsiTheme="majorBidi" w:cstheme="majorBidi"/>
        </w:rPr>
      </w:pPr>
    </w:p>
    <w:p w14:paraId="2A0579DF" w14:textId="77777777" w:rsidR="00C67B44" w:rsidRPr="00620B6A" w:rsidRDefault="00C67B44" w:rsidP="008A70F9">
      <w:pPr>
        <w:pStyle w:val="Soul-ital"/>
        <w:spacing w:after="0" w:line="240" w:lineRule="auto"/>
        <w:rPr>
          <w:rFonts w:asciiTheme="majorBidi" w:hAnsiTheme="majorBidi" w:cstheme="majorBidi"/>
        </w:rPr>
      </w:pPr>
      <w:r w:rsidRPr="00620B6A">
        <w:rPr>
          <w:rFonts w:asciiTheme="majorBidi" w:hAnsiTheme="majorBidi" w:cstheme="majorBidi"/>
        </w:rPr>
        <w:t>Fractures atypiques du fémur</w:t>
      </w:r>
    </w:p>
    <w:p w14:paraId="2F213A74" w14:textId="77777777" w:rsidR="00C67B44" w:rsidRPr="00620B6A" w:rsidRDefault="00C67B44" w:rsidP="008A70F9">
      <w:pPr>
        <w:keepNext/>
        <w:widowControl w:val="0"/>
        <w:spacing w:after="0" w:line="240" w:lineRule="auto"/>
        <w:rPr>
          <w:rFonts w:asciiTheme="majorBidi" w:hAnsiTheme="majorBidi" w:cstheme="majorBidi"/>
        </w:rPr>
      </w:pPr>
      <w:r w:rsidRPr="00620B6A">
        <w:rPr>
          <w:rFonts w:asciiTheme="majorBidi" w:hAnsiTheme="majorBidi" w:cstheme="majorBidi"/>
        </w:rPr>
        <w:t>Après la commercialisation, les effets indésirables suivant</w:t>
      </w:r>
      <w:r w:rsidR="005623DE" w:rsidRPr="00620B6A">
        <w:rPr>
          <w:rFonts w:asciiTheme="majorBidi" w:hAnsiTheme="majorBidi" w:cstheme="majorBidi"/>
        </w:rPr>
        <w:t>s</w:t>
      </w:r>
      <w:r w:rsidRPr="00620B6A">
        <w:rPr>
          <w:rFonts w:asciiTheme="majorBidi" w:hAnsiTheme="majorBidi" w:cstheme="majorBidi"/>
        </w:rPr>
        <w:t xml:space="preserve"> ont été rapportés (fréquence rare) : fractures fémorales atypiques sous</w:t>
      </w:r>
      <w:r w:rsidR="001D01E2" w:rsidRPr="00620B6A">
        <w:rPr>
          <w:rFonts w:asciiTheme="majorBidi" w:hAnsiTheme="majorBidi" w:cstheme="majorBidi"/>
        </w:rPr>
        <w:t>-</w:t>
      </w:r>
      <w:r w:rsidRPr="00620B6A">
        <w:rPr>
          <w:rFonts w:asciiTheme="majorBidi" w:hAnsiTheme="majorBidi" w:cstheme="majorBidi"/>
        </w:rPr>
        <w:t>trochantériennes et diaphysaires (effets indésirables de classe des bisphosphonates).</w:t>
      </w:r>
    </w:p>
    <w:p w14:paraId="28CC30D6" w14:textId="77777777" w:rsidR="00C97ABD" w:rsidRPr="00620B6A" w:rsidRDefault="00C97ABD" w:rsidP="008A70F9">
      <w:pPr>
        <w:spacing w:after="0" w:line="240" w:lineRule="auto"/>
        <w:rPr>
          <w:rFonts w:asciiTheme="majorBidi" w:hAnsiTheme="majorBidi" w:cstheme="majorBidi"/>
        </w:rPr>
      </w:pPr>
    </w:p>
    <w:p w14:paraId="3C7A3A2A" w14:textId="77777777" w:rsidR="00C97ABD" w:rsidRPr="00620B6A" w:rsidRDefault="00C97ABD" w:rsidP="008A70F9">
      <w:pPr>
        <w:pStyle w:val="Soul-ital"/>
        <w:spacing w:after="0" w:line="240" w:lineRule="auto"/>
        <w:rPr>
          <w:rFonts w:asciiTheme="majorBidi" w:hAnsiTheme="majorBidi" w:cstheme="majorBidi"/>
        </w:rPr>
      </w:pPr>
      <w:r w:rsidRPr="00620B6A">
        <w:rPr>
          <w:rFonts w:asciiTheme="majorBidi" w:hAnsiTheme="majorBidi" w:cstheme="majorBidi"/>
        </w:rPr>
        <w:t>Effets indésirables liés à l’hypocalcémie</w:t>
      </w:r>
    </w:p>
    <w:p w14:paraId="38162E7B" w14:textId="77777777" w:rsidR="00C67B44" w:rsidRPr="00620B6A" w:rsidRDefault="00C97ABD" w:rsidP="008A70F9">
      <w:pPr>
        <w:spacing w:after="0" w:line="240" w:lineRule="auto"/>
        <w:rPr>
          <w:rFonts w:asciiTheme="majorBidi" w:hAnsiTheme="majorBidi" w:cstheme="majorBidi"/>
        </w:rPr>
      </w:pPr>
      <w:r w:rsidRPr="00620B6A">
        <w:rPr>
          <w:rFonts w:asciiTheme="majorBidi" w:hAnsiTheme="majorBidi" w:cstheme="majorBidi"/>
        </w:rPr>
        <w:t xml:space="preserve">L’hypocalcémie est un risque important identifié avec </w:t>
      </w:r>
      <w:r w:rsidR="00810234" w:rsidRPr="00620B6A">
        <w:rPr>
          <w:rFonts w:asciiTheme="majorBidi" w:hAnsiTheme="majorBidi" w:cstheme="majorBidi"/>
        </w:rPr>
        <w:t>l’acide zolédronique</w:t>
      </w:r>
      <w:r w:rsidRPr="00620B6A">
        <w:rPr>
          <w:rFonts w:asciiTheme="majorBidi" w:hAnsiTheme="majorBidi" w:cstheme="majorBidi"/>
        </w:rPr>
        <w:t xml:space="preserve"> dans ses indications approuvées. La revue des cas d’hypocalcémie issus des essais cliniques et des cas d’hypocalcémie rapportés depuis la mise sur le marché apporte suffisamment de preuves pour établir le lien entre le traitement par </w:t>
      </w:r>
      <w:r w:rsidR="00810234" w:rsidRPr="00620B6A">
        <w:rPr>
          <w:rFonts w:asciiTheme="majorBidi" w:hAnsiTheme="majorBidi" w:cstheme="majorBidi"/>
        </w:rPr>
        <w:t>l’acide zolédronique</w:t>
      </w:r>
      <w:r w:rsidRPr="00620B6A">
        <w:rPr>
          <w:rFonts w:asciiTheme="majorBidi" w:hAnsiTheme="majorBidi" w:cstheme="majorBidi"/>
        </w:rPr>
        <w:t xml:space="preserve">, la survenue d’une hypocalcémie et l’apparition d’une arythmie cardiaque secondaire. De même, il existe des preuves d’une association entre l’hypocalcémie et des effets neurologiques secondaires rapportés dans ces cas, incluant : convulsions, </w:t>
      </w:r>
      <w:r w:rsidR="00AF3295" w:rsidRPr="00620B6A">
        <w:rPr>
          <w:rFonts w:asciiTheme="majorBidi" w:hAnsiTheme="majorBidi" w:cstheme="majorBidi"/>
        </w:rPr>
        <w:t xml:space="preserve">hypoesthésie </w:t>
      </w:r>
      <w:r w:rsidRPr="00620B6A">
        <w:rPr>
          <w:rFonts w:asciiTheme="majorBidi" w:hAnsiTheme="majorBidi" w:cstheme="majorBidi"/>
        </w:rPr>
        <w:t>et tétanie (voir rubrique 4.4).</w:t>
      </w:r>
    </w:p>
    <w:p w14:paraId="4601FAA0" w14:textId="77777777" w:rsidR="00C97ABD" w:rsidRPr="00620B6A" w:rsidRDefault="00C97ABD" w:rsidP="008A70F9">
      <w:pPr>
        <w:spacing w:after="0" w:line="240" w:lineRule="auto"/>
        <w:rPr>
          <w:rFonts w:asciiTheme="majorBidi" w:hAnsiTheme="majorBidi" w:cstheme="majorBidi"/>
        </w:rPr>
      </w:pPr>
    </w:p>
    <w:p w14:paraId="54F8B313" w14:textId="77777777" w:rsidR="00C97ABD" w:rsidRPr="00DF388E" w:rsidRDefault="00C97ABD" w:rsidP="008A70F9">
      <w:pPr>
        <w:pStyle w:val="Soulign"/>
        <w:spacing w:after="0" w:line="240" w:lineRule="auto"/>
        <w:rPr>
          <w:rFonts w:asciiTheme="majorBidi" w:hAnsiTheme="majorBidi" w:cstheme="majorBidi"/>
        </w:rPr>
      </w:pPr>
      <w:r w:rsidRPr="00DF388E">
        <w:rPr>
          <w:rFonts w:asciiTheme="majorBidi" w:hAnsiTheme="majorBidi" w:cstheme="majorBidi"/>
        </w:rPr>
        <w:t>Déclaration des effets indésirables suspectés</w:t>
      </w:r>
    </w:p>
    <w:p w14:paraId="63FACFC5" w14:textId="2ED619FD" w:rsidR="00C97ABD" w:rsidRPr="000E0FFE" w:rsidRDefault="00C97ABD" w:rsidP="008A70F9">
      <w:pPr>
        <w:widowControl w:val="0"/>
        <w:spacing w:after="0" w:line="240" w:lineRule="auto"/>
        <w:rPr>
          <w:rFonts w:asciiTheme="majorBidi" w:hAnsiTheme="majorBidi" w:cstheme="majorBidi"/>
          <w:lang w:val="fr-FR"/>
        </w:rPr>
      </w:pPr>
      <w:r w:rsidRPr="000E0FFE">
        <w:rPr>
          <w:rFonts w:asciiTheme="majorBidi" w:hAnsiTheme="majorBidi" w:cstheme="majorBidi"/>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0E0FFE">
        <w:rPr>
          <w:rFonts w:asciiTheme="majorBidi" w:hAnsiTheme="majorBidi" w:cstheme="majorBidi"/>
          <w:highlight w:val="lightGray"/>
          <w:lang w:val="fr-FR"/>
        </w:rPr>
        <w:t xml:space="preserve">le système national de déclaration – voir </w:t>
      </w:r>
      <w:hyperlink r:id="rId9" w:history="1">
        <w:r w:rsidR="004E30B7" w:rsidRPr="000E0FFE">
          <w:rPr>
            <w:rStyle w:val="Lienhypertexte"/>
            <w:rFonts w:asciiTheme="majorBidi" w:hAnsiTheme="majorBidi" w:cstheme="majorBidi"/>
            <w:snapToGrid w:val="0"/>
            <w:highlight w:val="lightGray"/>
            <w:lang w:val="fr-FR"/>
          </w:rPr>
          <w:t>Annexe V</w:t>
        </w:r>
      </w:hyperlink>
      <w:r w:rsidRPr="000E0FFE">
        <w:rPr>
          <w:rFonts w:asciiTheme="majorBidi" w:hAnsiTheme="majorBidi" w:cstheme="majorBidi"/>
          <w:lang w:val="fr-FR"/>
        </w:rPr>
        <w:t>.</w:t>
      </w:r>
    </w:p>
    <w:p w14:paraId="280199AD" w14:textId="77777777" w:rsidR="00C97ABD" w:rsidRPr="000E0FFE" w:rsidRDefault="00C97ABD" w:rsidP="008A70F9">
      <w:pPr>
        <w:widowControl w:val="0"/>
        <w:spacing w:after="0" w:line="240" w:lineRule="auto"/>
        <w:rPr>
          <w:rFonts w:asciiTheme="majorBidi" w:hAnsiTheme="majorBidi" w:cstheme="majorBidi"/>
          <w:lang w:val="fr-FR"/>
        </w:rPr>
      </w:pPr>
    </w:p>
    <w:p w14:paraId="607144E8" w14:textId="77777777" w:rsidR="00C67B44" w:rsidRPr="00DF388E" w:rsidRDefault="00C67B44" w:rsidP="008A70F9">
      <w:pPr>
        <w:pStyle w:val="Style2"/>
        <w:rPr>
          <w:rFonts w:asciiTheme="majorBidi" w:hAnsiTheme="majorBidi" w:cstheme="majorBidi"/>
          <w:szCs w:val="22"/>
        </w:rPr>
      </w:pPr>
      <w:r w:rsidRPr="00DF388E">
        <w:rPr>
          <w:rFonts w:asciiTheme="majorBidi" w:hAnsiTheme="majorBidi" w:cstheme="majorBidi"/>
          <w:szCs w:val="22"/>
        </w:rPr>
        <w:t>4.9</w:t>
      </w:r>
      <w:r w:rsidRPr="00DF388E">
        <w:rPr>
          <w:rFonts w:asciiTheme="majorBidi" w:hAnsiTheme="majorBidi" w:cstheme="majorBidi"/>
          <w:szCs w:val="22"/>
        </w:rPr>
        <w:tab/>
        <w:t>Surdosage</w:t>
      </w:r>
    </w:p>
    <w:p w14:paraId="746D67EC" w14:textId="77777777" w:rsidR="00C67B44" w:rsidRPr="00620B6A" w:rsidRDefault="00C67B44" w:rsidP="008A70F9">
      <w:pPr>
        <w:keepNext/>
        <w:widowControl w:val="0"/>
        <w:spacing w:after="0" w:line="240" w:lineRule="auto"/>
        <w:rPr>
          <w:rFonts w:asciiTheme="majorBidi" w:hAnsiTheme="majorBidi" w:cstheme="majorBidi"/>
          <w:color w:val="000000"/>
        </w:rPr>
      </w:pPr>
    </w:p>
    <w:p w14:paraId="2438BB4D"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L’expérience clinique d’un surdosage aigu d</w:t>
      </w:r>
      <w:r w:rsidR="00CF181D" w:rsidRPr="00620B6A">
        <w:rPr>
          <w:rFonts w:asciiTheme="majorBidi" w:hAnsiTheme="majorBidi" w:cstheme="majorBidi"/>
          <w:color w:val="000000"/>
        </w:rPr>
        <w:t>’acide zolédronique</w:t>
      </w:r>
      <w:r w:rsidRPr="00620B6A">
        <w:rPr>
          <w:rFonts w:asciiTheme="majorBidi" w:hAnsiTheme="majorBidi" w:cstheme="majorBidi"/>
          <w:color w:val="000000"/>
        </w:rPr>
        <w:t xml:space="preserve"> est limitée. L’administration par erreur de doses d’acide zolédronique allant jusqu’à 4</w:t>
      </w:r>
      <w:r w:rsidR="001A78D3" w:rsidRPr="00620B6A">
        <w:rPr>
          <w:rFonts w:asciiTheme="majorBidi" w:hAnsiTheme="majorBidi" w:cstheme="majorBidi"/>
          <w:color w:val="000000"/>
        </w:rPr>
        <w:t>8 </w:t>
      </w:r>
      <w:r w:rsidRPr="00620B6A">
        <w:rPr>
          <w:rFonts w:asciiTheme="majorBidi" w:hAnsiTheme="majorBidi" w:cstheme="majorBidi"/>
          <w:color w:val="000000"/>
        </w:rPr>
        <w:t>mg a été rapportée. Les patients qui ont reçu des doses supérieures à cel</w:t>
      </w:r>
      <w:r w:rsidR="00BA29F3" w:rsidRPr="00620B6A">
        <w:rPr>
          <w:rFonts w:asciiTheme="majorBidi" w:hAnsiTheme="majorBidi" w:cstheme="majorBidi"/>
          <w:color w:val="000000"/>
        </w:rPr>
        <w:t>les recommandées (voir rubrique </w:t>
      </w:r>
      <w:r w:rsidRPr="00620B6A">
        <w:rPr>
          <w:rFonts w:asciiTheme="majorBidi" w:hAnsiTheme="majorBidi" w:cstheme="majorBidi"/>
          <w:color w:val="000000"/>
        </w:rPr>
        <w:t>4.2) doivent être surveillés attentivement étant donné qu’une altération de la fonction rénale (y compris une insuffisance rénale) et des anomalies des électrolytes sériques (incluant le calcium, le phosphore et le magnésium) ont été observées. En présence d’une hypocalcémie, des perfusions de gluconate de calcium doivent être administrées en fonction de la nécessité clinique.</w:t>
      </w:r>
    </w:p>
    <w:p w14:paraId="2F764879" w14:textId="77777777" w:rsidR="00C67B44" w:rsidRPr="00620B6A" w:rsidRDefault="00C67B44" w:rsidP="008A70F9">
      <w:pPr>
        <w:widowControl w:val="0"/>
        <w:spacing w:after="0" w:line="240" w:lineRule="auto"/>
        <w:rPr>
          <w:rFonts w:asciiTheme="majorBidi" w:hAnsiTheme="majorBidi" w:cstheme="majorBidi"/>
          <w:color w:val="000000"/>
        </w:rPr>
      </w:pPr>
    </w:p>
    <w:p w14:paraId="67C71914" w14:textId="77777777" w:rsidR="00C67B44" w:rsidRPr="00620B6A" w:rsidRDefault="00C67B44" w:rsidP="008A70F9">
      <w:pPr>
        <w:widowControl w:val="0"/>
        <w:spacing w:after="0" w:line="240" w:lineRule="auto"/>
        <w:rPr>
          <w:rFonts w:asciiTheme="majorBidi" w:hAnsiTheme="majorBidi" w:cstheme="majorBidi"/>
          <w:color w:val="000000"/>
        </w:rPr>
      </w:pPr>
    </w:p>
    <w:p w14:paraId="5C1A0D46" w14:textId="77777777" w:rsidR="00C67B44" w:rsidRPr="00DF388E" w:rsidRDefault="00C67B44" w:rsidP="00375843">
      <w:pPr>
        <w:pStyle w:val="Style1"/>
        <w:keepNext/>
        <w:rPr>
          <w:rFonts w:asciiTheme="majorBidi" w:hAnsiTheme="majorBidi" w:cstheme="majorBidi"/>
          <w:szCs w:val="22"/>
        </w:rPr>
      </w:pPr>
      <w:r w:rsidRPr="00DF388E">
        <w:rPr>
          <w:rFonts w:asciiTheme="majorBidi" w:hAnsiTheme="majorBidi" w:cstheme="majorBidi"/>
          <w:szCs w:val="22"/>
        </w:rPr>
        <w:t>5.</w:t>
      </w:r>
      <w:r w:rsidRPr="00DF388E">
        <w:rPr>
          <w:rFonts w:asciiTheme="majorBidi" w:hAnsiTheme="majorBidi" w:cstheme="majorBidi"/>
          <w:szCs w:val="22"/>
        </w:rPr>
        <w:tab/>
        <w:t>PROPRI</w:t>
      </w:r>
      <w:r w:rsidR="00F73281" w:rsidRPr="00DF388E">
        <w:rPr>
          <w:rFonts w:asciiTheme="majorBidi" w:hAnsiTheme="majorBidi" w:cstheme="majorBidi"/>
          <w:szCs w:val="22"/>
        </w:rPr>
        <w:t>É</w:t>
      </w:r>
      <w:r w:rsidRPr="00DF388E">
        <w:rPr>
          <w:rFonts w:asciiTheme="majorBidi" w:hAnsiTheme="majorBidi" w:cstheme="majorBidi"/>
          <w:szCs w:val="22"/>
        </w:rPr>
        <w:t>T</w:t>
      </w:r>
      <w:r w:rsidR="00F73281" w:rsidRPr="00DF388E">
        <w:rPr>
          <w:rFonts w:asciiTheme="majorBidi" w:hAnsiTheme="majorBidi" w:cstheme="majorBidi"/>
          <w:szCs w:val="22"/>
        </w:rPr>
        <w:t>É</w:t>
      </w:r>
      <w:r w:rsidRPr="00DF388E">
        <w:rPr>
          <w:rFonts w:asciiTheme="majorBidi" w:hAnsiTheme="majorBidi" w:cstheme="majorBidi"/>
          <w:szCs w:val="22"/>
        </w:rPr>
        <w:t>S PHARMACOLOGIQUES</w:t>
      </w:r>
    </w:p>
    <w:p w14:paraId="6E7C1DAE" w14:textId="77777777" w:rsidR="00C67B44" w:rsidRPr="00620B6A" w:rsidRDefault="00C67B44" w:rsidP="008A70F9">
      <w:pPr>
        <w:keepNext/>
        <w:widowControl w:val="0"/>
        <w:spacing w:after="0" w:line="240" w:lineRule="auto"/>
        <w:rPr>
          <w:rFonts w:asciiTheme="majorBidi" w:hAnsiTheme="majorBidi" w:cstheme="majorBidi"/>
          <w:color w:val="000000"/>
        </w:rPr>
      </w:pPr>
    </w:p>
    <w:p w14:paraId="2A8B8197" w14:textId="77777777" w:rsidR="00C67B44" w:rsidRPr="00DF388E" w:rsidRDefault="00C67B44" w:rsidP="00375843">
      <w:pPr>
        <w:pStyle w:val="Style2"/>
        <w:keepNext/>
        <w:rPr>
          <w:rFonts w:asciiTheme="majorBidi" w:hAnsiTheme="majorBidi" w:cstheme="majorBidi"/>
          <w:szCs w:val="22"/>
        </w:rPr>
      </w:pPr>
      <w:r w:rsidRPr="00DF388E">
        <w:rPr>
          <w:rFonts w:asciiTheme="majorBidi" w:hAnsiTheme="majorBidi" w:cstheme="majorBidi"/>
          <w:szCs w:val="22"/>
        </w:rPr>
        <w:t>5.1</w:t>
      </w:r>
      <w:r w:rsidRPr="00DF388E">
        <w:rPr>
          <w:rFonts w:asciiTheme="majorBidi" w:hAnsiTheme="majorBidi" w:cstheme="majorBidi"/>
          <w:szCs w:val="22"/>
        </w:rPr>
        <w:tab/>
        <w:t>Propriétés pharmacodynamiques</w:t>
      </w:r>
    </w:p>
    <w:p w14:paraId="44F74E8E" w14:textId="77777777" w:rsidR="00C67B44" w:rsidRPr="00620B6A" w:rsidRDefault="00C67B44" w:rsidP="008A70F9">
      <w:pPr>
        <w:keepNext/>
        <w:widowControl w:val="0"/>
        <w:spacing w:after="0" w:line="240" w:lineRule="auto"/>
        <w:rPr>
          <w:rFonts w:asciiTheme="majorBidi" w:hAnsiTheme="majorBidi" w:cstheme="majorBidi"/>
          <w:color w:val="000000"/>
        </w:rPr>
      </w:pPr>
    </w:p>
    <w:p w14:paraId="5E8D691D"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Classe pharmacothérapeutique : </w:t>
      </w:r>
      <w:r w:rsidR="00C71139" w:rsidRPr="00620B6A">
        <w:rPr>
          <w:rFonts w:asciiTheme="majorBidi" w:hAnsiTheme="majorBidi" w:cstheme="majorBidi"/>
          <w:color w:val="000000"/>
        </w:rPr>
        <w:t>Médicaments pour le traitement de maladies osseuses</w:t>
      </w:r>
      <w:r w:rsidRPr="00620B6A">
        <w:rPr>
          <w:rFonts w:asciiTheme="majorBidi" w:hAnsiTheme="majorBidi" w:cstheme="majorBidi"/>
          <w:color w:val="000000"/>
        </w:rPr>
        <w:t>,</w:t>
      </w:r>
      <w:r w:rsidR="00AF2DEB" w:rsidRPr="00620B6A">
        <w:rPr>
          <w:rFonts w:asciiTheme="majorBidi" w:hAnsiTheme="majorBidi" w:cstheme="majorBidi"/>
          <w:color w:val="000000"/>
        </w:rPr>
        <w:t xml:space="preserve"> </w:t>
      </w:r>
      <w:r w:rsidRPr="00620B6A">
        <w:rPr>
          <w:rFonts w:asciiTheme="majorBidi" w:hAnsiTheme="majorBidi" w:cstheme="majorBidi"/>
          <w:color w:val="000000"/>
        </w:rPr>
        <w:t xml:space="preserve">bisphosphonate, </w:t>
      </w:r>
      <w:r w:rsidR="00431A72" w:rsidRPr="00620B6A">
        <w:rPr>
          <w:rFonts w:asciiTheme="majorBidi" w:hAnsiTheme="majorBidi" w:cstheme="majorBidi"/>
          <w:color w:val="000000"/>
        </w:rPr>
        <w:t xml:space="preserve">Code </w:t>
      </w:r>
      <w:r w:rsidRPr="00620B6A">
        <w:rPr>
          <w:rFonts w:asciiTheme="majorBidi" w:hAnsiTheme="majorBidi" w:cstheme="majorBidi"/>
          <w:color w:val="000000"/>
        </w:rPr>
        <w:t>ATC : M05BA08</w:t>
      </w:r>
    </w:p>
    <w:p w14:paraId="72065AF8" w14:textId="77777777" w:rsidR="00C67B44" w:rsidRPr="00620B6A" w:rsidRDefault="00C67B44" w:rsidP="008A70F9">
      <w:pPr>
        <w:widowControl w:val="0"/>
        <w:spacing w:after="0" w:line="240" w:lineRule="auto"/>
        <w:rPr>
          <w:rFonts w:asciiTheme="majorBidi" w:hAnsiTheme="majorBidi" w:cstheme="majorBidi"/>
          <w:color w:val="000000"/>
        </w:rPr>
      </w:pPr>
    </w:p>
    <w:p w14:paraId="78DCC956" w14:textId="77777777" w:rsidR="00C67B44" w:rsidRPr="00620B6A" w:rsidRDefault="00C67B44" w:rsidP="008A70F9">
      <w:pPr>
        <w:keepNext/>
        <w:keepLines/>
        <w:widowControl w:val="0"/>
        <w:spacing w:after="0" w:line="240" w:lineRule="auto"/>
        <w:rPr>
          <w:rFonts w:asciiTheme="majorBidi" w:hAnsiTheme="majorBidi" w:cstheme="majorBidi"/>
          <w:color w:val="000000"/>
        </w:rPr>
      </w:pPr>
      <w:r w:rsidRPr="00620B6A">
        <w:rPr>
          <w:rFonts w:asciiTheme="majorBidi" w:hAnsiTheme="majorBidi" w:cstheme="majorBidi"/>
          <w:color w:val="000000"/>
        </w:rPr>
        <w:lastRenderedPageBreak/>
        <w:t>L’acide zolédronique appartient à la classe des bisphosphonates et agit principalement sur l’os. Il inhibe la résorption ostéoclastique osseuse.</w:t>
      </w:r>
    </w:p>
    <w:p w14:paraId="4924E226" w14:textId="77777777" w:rsidR="00C67B44" w:rsidRPr="00620B6A" w:rsidRDefault="00C67B44" w:rsidP="008A70F9">
      <w:pPr>
        <w:keepNext/>
        <w:keepLines/>
        <w:widowControl w:val="0"/>
        <w:spacing w:after="0" w:line="240" w:lineRule="auto"/>
        <w:rPr>
          <w:rFonts w:asciiTheme="majorBidi" w:hAnsiTheme="majorBidi" w:cstheme="majorBidi"/>
          <w:color w:val="000000"/>
        </w:rPr>
      </w:pPr>
    </w:p>
    <w:p w14:paraId="2704BA07" w14:textId="77777777" w:rsidR="00C67B44" w:rsidRPr="00620B6A" w:rsidRDefault="00C67B44" w:rsidP="008A70F9">
      <w:pPr>
        <w:keepNext/>
        <w:keepLines/>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L’action sélective des bisphosphonates sur l’os découle de leur forte affinité pour l’os minéralisé mais le mécanisme moléculaire précis, menant à l’inhibition de l’activité ostéoclastique n’est pas encore élucidé. Dans les études à long terme menées chez l’animal, l’acide zolédronique inhibe la résorption osseuse sans effet défavorable sur la formation, la minéralisation ou les propriétés mécaniques de l’os.</w:t>
      </w:r>
    </w:p>
    <w:p w14:paraId="7B61596F" w14:textId="77777777" w:rsidR="00C67B44" w:rsidRPr="00620B6A" w:rsidRDefault="00C67B44" w:rsidP="008A70F9">
      <w:pPr>
        <w:widowControl w:val="0"/>
        <w:spacing w:after="0" w:line="240" w:lineRule="auto"/>
        <w:rPr>
          <w:rFonts w:asciiTheme="majorBidi" w:hAnsiTheme="majorBidi" w:cstheme="majorBidi"/>
          <w:color w:val="000000"/>
        </w:rPr>
      </w:pPr>
    </w:p>
    <w:p w14:paraId="60B0EEAF"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En plus d’être un puissant inhibiteur de la résorption osseuse, l’acide zolédronique possède également plusieurs propriétés antitumorales qui pourraient contribuer à son efficacité globale dans le traitement de la maladie métastatique osseuse. Les propriétés suivantes ont été démontrées dans des études pré</w:t>
      </w:r>
      <w:r w:rsidR="001D01E2" w:rsidRPr="00620B6A">
        <w:rPr>
          <w:rFonts w:asciiTheme="majorBidi" w:hAnsiTheme="majorBidi" w:cstheme="majorBidi"/>
          <w:color w:val="000000"/>
        </w:rPr>
        <w:t>-</w:t>
      </w:r>
      <w:r w:rsidRPr="00620B6A">
        <w:rPr>
          <w:rFonts w:asciiTheme="majorBidi" w:hAnsiTheme="majorBidi" w:cstheme="majorBidi"/>
          <w:color w:val="000000"/>
        </w:rPr>
        <w:t>cliniques :</w:t>
      </w:r>
    </w:p>
    <w:p w14:paraId="7EC1970C" w14:textId="77777777" w:rsidR="00C67B44" w:rsidRPr="00620B6A" w:rsidRDefault="00C67B44"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i/>
        </w:rPr>
        <w:t xml:space="preserve">In vivo : </w:t>
      </w:r>
      <w:r w:rsidRPr="00620B6A">
        <w:rPr>
          <w:rFonts w:asciiTheme="majorBidi" w:hAnsiTheme="majorBidi" w:cstheme="majorBidi"/>
        </w:rPr>
        <w:t>inhibition de la résorption ostéoclastique osseuse qui altère le microenvironnement médullaire, le rendant moins favorable à la croissance des cellules tumorales, activité anti</w:t>
      </w:r>
      <w:r w:rsidR="001D01E2" w:rsidRPr="00620B6A">
        <w:rPr>
          <w:rFonts w:asciiTheme="majorBidi" w:hAnsiTheme="majorBidi" w:cstheme="majorBidi"/>
        </w:rPr>
        <w:t>-</w:t>
      </w:r>
      <w:r w:rsidRPr="00620B6A">
        <w:rPr>
          <w:rFonts w:asciiTheme="majorBidi" w:hAnsiTheme="majorBidi" w:cstheme="majorBidi"/>
        </w:rPr>
        <w:t>angiogénique et activité antalgique</w:t>
      </w:r>
    </w:p>
    <w:p w14:paraId="63CCA1A4" w14:textId="77777777" w:rsidR="00C67B44" w:rsidRPr="00620B6A" w:rsidRDefault="00C67B44"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i/>
        </w:rPr>
        <w:t>In vitro :</w:t>
      </w:r>
      <w:r w:rsidRPr="00620B6A">
        <w:rPr>
          <w:rFonts w:asciiTheme="majorBidi" w:hAnsiTheme="majorBidi" w:cstheme="majorBidi"/>
        </w:rPr>
        <w:t xml:space="preserve"> inhibition de la prolifération ostéoblastique, activité cytostatique directe et pro</w:t>
      </w:r>
      <w:r w:rsidR="005656B1" w:rsidRPr="00620B6A">
        <w:rPr>
          <w:rFonts w:asciiTheme="majorBidi" w:hAnsiTheme="majorBidi" w:cstheme="majorBidi"/>
        </w:rPr>
        <w:t>-</w:t>
      </w:r>
      <w:r w:rsidRPr="00620B6A">
        <w:rPr>
          <w:rFonts w:asciiTheme="majorBidi" w:hAnsiTheme="majorBidi" w:cstheme="majorBidi"/>
        </w:rPr>
        <w:t>apoptotique sur les cellules tumorales, effet cytostatique synergique en association à d’autres médicaments anti</w:t>
      </w:r>
      <w:r w:rsidR="005656B1" w:rsidRPr="00620B6A">
        <w:rPr>
          <w:rFonts w:asciiTheme="majorBidi" w:hAnsiTheme="majorBidi" w:cstheme="majorBidi"/>
        </w:rPr>
        <w:t>-</w:t>
      </w:r>
      <w:r w:rsidRPr="00620B6A">
        <w:rPr>
          <w:rFonts w:asciiTheme="majorBidi" w:hAnsiTheme="majorBidi" w:cstheme="majorBidi"/>
        </w:rPr>
        <w:t>cancéreux, activité anti</w:t>
      </w:r>
      <w:r w:rsidR="005656B1" w:rsidRPr="00620B6A">
        <w:rPr>
          <w:rFonts w:asciiTheme="majorBidi" w:hAnsiTheme="majorBidi" w:cstheme="majorBidi"/>
        </w:rPr>
        <w:t>-</w:t>
      </w:r>
      <w:r w:rsidRPr="00620B6A">
        <w:rPr>
          <w:rFonts w:asciiTheme="majorBidi" w:hAnsiTheme="majorBidi" w:cstheme="majorBidi"/>
        </w:rPr>
        <w:t>adhésion/invasion cellulaire.</w:t>
      </w:r>
    </w:p>
    <w:p w14:paraId="3C61FB34" w14:textId="77777777" w:rsidR="00C67B44" w:rsidRPr="00DF388E" w:rsidRDefault="00C67B44" w:rsidP="008A70F9">
      <w:pPr>
        <w:pStyle w:val="litref"/>
        <w:widowControl w:val="0"/>
        <w:tabs>
          <w:tab w:val="clear" w:pos="-720"/>
        </w:tabs>
        <w:rPr>
          <w:rFonts w:asciiTheme="majorBidi" w:hAnsiTheme="majorBidi" w:cstheme="majorBidi"/>
          <w:color w:val="000000"/>
          <w:szCs w:val="22"/>
          <w:lang w:val="fr-FR"/>
        </w:rPr>
      </w:pPr>
    </w:p>
    <w:p w14:paraId="15EEBF94"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t>Résultats des études cliniques dans la prévention des complications osseuses chez des patients atteints de pathologie maligne à un stade avancé avec atteinte osseuse :</w:t>
      </w:r>
    </w:p>
    <w:p w14:paraId="03384166"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La première étude randomisée, en double aveugle, contrôlée versus placebo comparait l’acide zolédronique </w:t>
      </w:r>
      <w:r w:rsidR="001A78D3" w:rsidRPr="00620B6A">
        <w:rPr>
          <w:rFonts w:asciiTheme="majorBidi" w:hAnsiTheme="majorBidi" w:cstheme="majorBidi"/>
        </w:rPr>
        <w:t>4 </w:t>
      </w:r>
      <w:r w:rsidRPr="00620B6A">
        <w:rPr>
          <w:rFonts w:asciiTheme="majorBidi" w:hAnsiTheme="majorBidi" w:cstheme="majorBidi"/>
        </w:rPr>
        <w:t xml:space="preserve">mg au placebo dans la prévention des complications osseuses (Skeletal Related Events : SREs) chez des patients présentant un cancer de la prostate. L’acide zolédronique </w:t>
      </w:r>
      <w:r w:rsidR="001A78D3" w:rsidRPr="00620B6A">
        <w:rPr>
          <w:rFonts w:asciiTheme="majorBidi" w:hAnsiTheme="majorBidi" w:cstheme="majorBidi"/>
        </w:rPr>
        <w:t>4 </w:t>
      </w:r>
      <w:r w:rsidRPr="00620B6A">
        <w:rPr>
          <w:rFonts w:asciiTheme="majorBidi" w:hAnsiTheme="majorBidi" w:cstheme="majorBidi"/>
        </w:rPr>
        <w:t xml:space="preserve">mg a réduit significativement la proportion de patients présentant au moins une complication osseuse (SRE), a retardé le délai médian de survenue de la première complication osseuse de plus de </w:t>
      </w:r>
      <w:r w:rsidR="001A78D3" w:rsidRPr="00620B6A">
        <w:rPr>
          <w:rFonts w:asciiTheme="majorBidi" w:hAnsiTheme="majorBidi" w:cstheme="majorBidi"/>
        </w:rPr>
        <w:t>5 </w:t>
      </w:r>
      <w:r w:rsidRPr="00620B6A">
        <w:rPr>
          <w:rFonts w:asciiTheme="majorBidi" w:hAnsiTheme="majorBidi" w:cstheme="majorBidi"/>
        </w:rPr>
        <w:t>mois et a réduit l’incidence annuelle de complications osseuses par patient (taux de morbidité osseuse). L’analyse des « événements multiples » a montré une réduction de 3</w:t>
      </w:r>
      <w:r w:rsidR="001A78D3" w:rsidRPr="00620B6A">
        <w:rPr>
          <w:rFonts w:asciiTheme="majorBidi" w:hAnsiTheme="majorBidi" w:cstheme="majorBidi"/>
        </w:rPr>
        <w:t>6 %</w:t>
      </w:r>
      <w:r w:rsidRPr="00620B6A">
        <w:rPr>
          <w:rFonts w:asciiTheme="majorBidi" w:hAnsiTheme="majorBidi" w:cstheme="majorBidi"/>
        </w:rPr>
        <w:t xml:space="preserve"> du risque de développer des SREs dans le groupe acide zolédronique </w:t>
      </w:r>
      <w:r w:rsidR="001A78D3" w:rsidRPr="00620B6A">
        <w:rPr>
          <w:rFonts w:asciiTheme="majorBidi" w:hAnsiTheme="majorBidi" w:cstheme="majorBidi"/>
        </w:rPr>
        <w:t>4 </w:t>
      </w:r>
      <w:r w:rsidRPr="00620B6A">
        <w:rPr>
          <w:rFonts w:asciiTheme="majorBidi" w:hAnsiTheme="majorBidi" w:cstheme="majorBidi"/>
        </w:rPr>
        <w:t xml:space="preserve">mg en comparaison avec le groupe placebo. Les patients ayant reçu l’acide zolédronique </w:t>
      </w:r>
      <w:r w:rsidR="001A78D3" w:rsidRPr="00620B6A">
        <w:rPr>
          <w:rFonts w:asciiTheme="majorBidi" w:hAnsiTheme="majorBidi" w:cstheme="majorBidi"/>
        </w:rPr>
        <w:t>4 </w:t>
      </w:r>
      <w:r w:rsidRPr="00620B6A">
        <w:rPr>
          <w:rFonts w:asciiTheme="majorBidi" w:hAnsiTheme="majorBidi" w:cstheme="majorBidi"/>
        </w:rPr>
        <w:t>mg ont rapporté moins d’augmentation de la douleur que ceux ayant reçu le placebo avec des différences significatives à 3, 9, 2</w:t>
      </w:r>
      <w:r w:rsidR="001A78D3" w:rsidRPr="00620B6A">
        <w:rPr>
          <w:rFonts w:asciiTheme="majorBidi" w:hAnsiTheme="majorBidi" w:cstheme="majorBidi"/>
        </w:rPr>
        <w:t>1 </w:t>
      </w:r>
      <w:r w:rsidRPr="00620B6A">
        <w:rPr>
          <w:rFonts w:asciiTheme="majorBidi" w:hAnsiTheme="majorBidi" w:cstheme="majorBidi"/>
        </w:rPr>
        <w:t>et 2</w:t>
      </w:r>
      <w:r w:rsidR="001A78D3" w:rsidRPr="00620B6A">
        <w:rPr>
          <w:rFonts w:asciiTheme="majorBidi" w:hAnsiTheme="majorBidi" w:cstheme="majorBidi"/>
        </w:rPr>
        <w:t>4 </w:t>
      </w:r>
      <w:r w:rsidRPr="00620B6A">
        <w:rPr>
          <w:rFonts w:asciiTheme="majorBidi" w:hAnsiTheme="majorBidi" w:cstheme="majorBidi"/>
        </w:rPr>
        <w:t xml:space="preserve">mois. Il y a eu moins de patients traités par l’acide zolédronique </w:t>
      </w:r>
      <w:r w:rsidR="001A78D3" w:rsidRPr="00620B6A">
        <w:rPr>
          <w:rFonts w:asciiTheme="majorBidi" w:hAnsiTheme="majorBidi" w:cstheme="majorBidi"/>
        </w:rPr>
        <w:t>4 </w:t>
      </w:r>
      <w:r w:rsidRPr="00620B6A">
        <w:rPr>
          <w:rFonts w:asciiTheme="majorBidi" w:hAnsiTheme="majorBidi" w:cstheme="majorBidi"/>
        </w:rPr>
        <w:t>mg qui ont souffert de fractures pathologiques. Les effets du traitement étaient moins prononcés chez les patients présentant des lésions blastiques. Les résultats d’efficacité sont rapportés dans le Tableau 2.</w:t>
      </w:r>
    </w:p>
    <w:p w14:paraId="2031951D" w14:textId="77777777" w:rsidR="00C67B44" w:rsidRPr="00DF388E" w:rsidRDefault="00C67B44" w:rsidP="008A70F9">
      <w:pPr>
        <w:pStyle w:val="litref"/>
        <w:widowControl w:val="0"/>
        <w:tabs>
          <w:tab w:val="clear" w:pos="-720"/>
        </w:tabs>
        <w:rPr>
          <w:rFonts w:asciiTheme="majorBidi" w:hAnsiTheme="majorBidi" w:cstheme="majorBidi"/>
          <w:color w:val="000000"/>
          <w:szCs w:val="22"/>
          <w:lang w:val="fr-FR"/>
        </w:rPr>
      </w:pPr>
    </w:p>
    <w:p w14:paraId="29322FB6"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Dans une seconde étude comprenant des tumeurs solides autres que le cancer du sein ou le cancer de la prostate, l’acide zolédronique </w:t>
      </w:r>
      <w:r w:rsidR="001A78D3" w:rsidRPr="00620B6A">
        <w:rPr>
          <w:rFonts w:asciiTheme="majorBidi" w:hAnsiTheme="majorBidi" w:cstheme="majorBidi"/>
        </w:rPr>
        <w:t>4 </w:t>
      </w:r>
      <w:r w:rsidRPr="00620B6A">
        <w:rPr>
          <w:rFonts w:asciiTheme="majorBidi" w:hAnsiTheme="majorBidi" w:cstheme="majorBidi"/>
        </w:rPr>
        <w:t xml:space="preserve">mg a réduit significativement la proportion de patients avec au moins une SRE, a retardé le délai médian de survenue de la première complication osseuse de plus de </w:t>
      </w:r>
      <w:r w:rsidR="001A78D3" w:rsidRPr="00620B6A">
        <w:rPr>
          <w:rFonts w:asciiTheme="majorBidi" w:hAnsiTheme="majorBidi" w:cstheme="majorBidi"/>
        </w:rPr>
        <w:t>2 </w:t>
      </w:r>
      <w:r w:rsidRPr="00620B6A">
        <w:rPr>
          <w:rFonts w:asciiTheme="majorBidi" w:hAnsiTheme="majorBidi" w:cstheme="majorBidi"/>
        </w:rPr>
        <w:t>mois, et a réduit le taux de morbidité osseuse. L’analyse des « événements multiples » a montré une réduction de 30,</w:t>
      </w:r>
      <w:r w:rsidR="001A78D3" w:rsidRPr="00620B6A">
        <w:rPr>
          <w:rFonts w:asciiTheme="majorBidi" w:hAnsiTheme="majorBidi" w:cstheme="majorBidi"/>
        </w:rPr>
        <w:t>7 %</w:t>
      </w:r>
      <w:r w:rsidRPr="00620B6A">
        <w:rPr>
          <w:rFonts w:asciiTheme="majorBidi" w:hAnsiTheme="majorBidi" w:cstheme="majorBidi"/>
        </w:rPr>
        <w:t xml:space="preserve"> du risque de développer des SREs dans le groupe acide zolédronique </w:t>
      </w:r>
      <w:r w:rsidR="001A78D3" w:rsidRPr="00620B6A">
        <w:rPr>
          <w:rFonts w:asciiTheme="majorBidi" w:hAnsiTheme="majorBidi" w:cstheme="majorBidi"/>
        </w:rPr>
        <w:t>4 </w:t>
      </w:r>
      <w:r w:rsidRPr="00620B6A">
        <w:rPr>
          <w:rFonts w:asciiTheme="majorBidi" w:hAnsiTheme="majorBidi" w:cstheme="majorBidi"/>
        </w:rPr>
        <w:t>mg en comparaison avec le placebo. Les résultats d’efficacité sont rapportés dans le Tableau </w:t>
      </w:r>
      <w:r w:rsidR="00E51F3F" w:rsidRPr="00620B6A">
        <w:rPr>
          <w:rFonts w:asciiTheme="majorBidi" w:hAnsiTheme="majorBidi" w:cstheme="majorBidi"/>
        </w:rPr>
        <w:t>3</w:t>
      </w:r>
      <w:r w:rsidRPr="00620B6A">
        <w:rPr>
          <w:rFonts w:asciiTheme="majorBidi" w:hAnsiTheme="majorBidi" w:cstheme="majorBidi"/>
        </w:rPr>
        <w:t>.</w:t>
      </w:r>
    </w:p>
    <w:p w14:paraId="055D301D" w14:textId="77777777" w:rsidR="00C67B44" w:rsidRPr="00DF388E" w:rsidRDefault="00C67B44" w:rsidP="008A70F9">
      <w:pPr>
        <w:pStyle w:val="litref"/>
        <w:widowControl w:val="0"/>
        <w:tabs>
          <w:tab w:val="clear" w:pos="-720"/>
        </w:tabs>
        <w:rPr>
          <w:rFonts w:asciiTheme="majorBidi" w:hAnsiTheme="majorBidi" w:cstheme="majorBidi"/>
          <w:color w:val="000000"/>
          <w:szCs w:val="22"/>
          <w:lang w:val="fr-FR"/>
        </w:rPr>
      </w:pPr>
    </w:p>
    <w:p w14:paraId="630B7797" w14:textId="77777777" w:rsidR="000E5D03" w:rsidRPr="00620B6A" w:rsidRDefault="000E5D03" w:rsidP="008A70F9">
      <w:pPr>
        <w:keepNext/>
        <w:spacing w:after="0" w:line="240" w:lineRule="auto"/>
        <w:rPr>
          <w:rFonts w:asciiTheme="majorBidi" w:hAnsiTheme="majorBidi" w:cstheme="majorBidi"/>
        </w:rPr>
      </w:pPr>
      <w:r w:rsidRPr="00620B6A">
        <w:rPr>
          <w:rFonts w:asciiTheme="majorBidi" w:hAnsiTheme="majorBidi" w:cstheme="majorBidi"/>
          <w:b/>
        </w:rPr>
        <w:lastRenderedPageBreak/>
        <w:t>Tableau 2 </w:t>
      </w:r>
      <w:r w:rsidRPr="00620B6A">
        <w:rPr>
          <w:rFonts w:asciiTheme="majorBidi" w:hAnsiTheme="majorBidi" w:cstheme="majorBidi"/>
        </w:rPr>
        <w:t>: Résultats d’efficacité</w:t>
      </w:r>
      <w:r w:rsidRPr="00620B6A">
        <w:rPr>
          <w:rFonts w:asciiTheme="majorBidi" w:hAnsiTheme="majorBidi" w:cstheme="majorBidi"/>
          <w:b/>
        </w:rPr>
        <w:t xml:space="preserve"> </w:t>
      </w:r>
      <w:r w:rsidRPr="00620B6A">
        <w:rPr>
          <w:rFonts w:asciiTheme="majorBidi" w:hAnsiTheme="majorBidi" w:cstheme="majorBidi"/>
        </w:rPr>
        <w:t>(Patients présentant un cancer de la prostate et recevant une hormonothérapie)</w:t>
      </w:r>
    </w:p>
    <w:p w14:paraId="49F7B864" w14:textId="77777777" w:rsidR="000E5D03" w:rsidRPr="00DF388E" w:rsidRDefault="000E5D03" w:rsidP="008A70F9">
      <w:pPr>
        <w:pStyle w:val="litref"/>
        <w:keepNext/>
        <w:widowControl w:val="0"/>
        <w:tabs>
          <w:tab w:val="clear" w:pos="-720"/>
        </w:tabs>
        <w:rPr>
          <w:rFonts w:asciiTheme="majorBidi" w:hAnsiTheme="majorBidi" w:cstheme="majorBidi"/>
          <w:color w:val="000000"/>
          <w:szCs w:val="22"/>
          <w:lang w:val="fr-FR"/>
        </w:rPr>
      </w:pPr>
    </w:p>
    <w:tbl>
      <w:tblPr>
        <w:tblW w:w="9377" w:type="dxa"/>
        <w:tblLayout w:type="fixed"/>
        <w:tblLook w:val="0000" w:firstRow="0" w:lastRow="0" w:firstColumn="0" w:lastColumn="0" w:noHBand="0" w:noVBand="0"/>
      </w:tblPr>
      <w:tblGrid>
        <w:gridCol w:w="2235"/>
        <w:gridCol w:w="1417"/>
        <w:gridCol w:w="1020"/>
        <w:gridCol w:w="1427"/>
        <w:gridCol w:w="868"/>
        <w:gridCol w:w="1418"/>
        <w:gridCol w:w="992"/>
      </w:tblGrid>
      <w:tr w:rsidR="00C67B44" w:rsidRPr="00DF388E" w14:paraId="207B4B6E" w14:textId="77777777" w:rsidTr="00727EB7">
        <w:trPr>
          <w:tblHeader/>
        </w:trPr>
        <w:tc>
          <w:tcPr>
            <w:tcW w:w="2235" w:type="dxa"/>
            <w:tcBorders>
              <w:top w:val="single" w:sz="4" w:space="0" w:color="auto"/>
              <w:left w:val="single" w:sz="4" w:space="0" w:color="auto"/>
              <w:right w:val="single" w:sz="4" w:space="0" w:color="auto"/>
            </w:tcBorders>
          </w:tcPr>
          <w:p w14:paraId="3F69BAAE" w14:textId="77777777" w:rsidR="00C67B44" w:rsidRPr="00620B6A" w:rsidRDefault="00C67B44" w:rsidP="008A70F9">
            <w:pPr>
              <w:pStyle w:val="Text"/>
              <w:keepNext/>
              <w:widowControl w:val="0"/>
              <w:spacing w:after="0" w:line="240" w:lineRule="auto"/>
              <w:rPr>
                <w:rFonts w:asciiTheme="majorBidi" w:hAnsiTheme="majorBidi" w:cstheme="majorBidi"/>
                <w:color w:val="000000"/>
              </w:rPr>
            </w:pPr>
          </w:p>
        </w:tc>
        <w:tc>
          <w:tcPr>
            <w:tcW w:w="2437" w:type="dxa"/>
            <w:gridSpan w:val="2"/>
            <w:tcBorders>
              <w:top w:val="single" w:sz="4" w:space="0" w:color="auto"/>
              <w:left w:val="nil"/>
              <w:right w:val="single" w:sz="4" w:space="0" w:color="auto"/>
            </w:tcBorders>
          </w:tcPr>
          <w:p w14:paraId="562B83B2" w14:textId="77777777" w:rsidR="00C67B44" w:rsidRPr="00620B6A" w:rsidRDefault="00C67B44" w:rsidP="008A70F9">
            <w:pPr>
              <w:pStyle w:val="Text"/>
              <w:keepNext/>
              <w:widowControl w:val="0"/>
              <w:spacing w:after="0" w:line="240" w:lineRule="auto"/>
              <w:jc w:val="center"/>
              <w:rPr>
                <w:rFonts w:asciiTheme="majorBidi" w:hAnsiTheme="majorBidi" w:cstheme="majorBidi"/>
                <w:color w:val="000000"/>
                <w:u w:val="single"/>
              </w:rPr>
            </w:pPr>
            <w:r w:rsidRPr="00620B6A">
              <w:rPr>
                <w:rFonts w:asciiTheme="majorBidi" w:hAnsiTheme="majorBidi" w:cstheme="majorBidi"/>
                <w:color w:val="000000"/>
                <w:u w:val="single"/>
              </w:rPr>
              <w:t>Toute complication osseuse (TIH incluse)</w:t>
            </w:r>
          </w:p>
        </w:tc>
        <w:tc>
          <w:tcPr>
            <w:tcW w:w="2295" w:type="dxa"/>
            <w:gridSpan w:val="2"/>
            <w:tcBorders>
              <w:top w:val="single" w:sz="4" w:space="0" w:color="auto"/>
              <w:left w:val="nil"/>
              <w:right w:val="single" w:sz="4" w:space="0" w:color="auto"/>
            </w:tcBorders>
          </w:tcPr>
          <w:p w14:paraId="5E681F60" w14:textId="77777777" w:rsidR="00C67B44" w:rsidRPr="00DF388E" w:rsidRDefault="00C67B44" w:rsidP="008A70F9">
            <w:pPr>
              <w:pStyle w:val="Text"/>
              <w:keepNext/>
              <w:widowControl w:val="0"/>
              <w:spacing w:after="0" w:line="240" w:lineRule="auto"/>
              <w:jc w:val="center"/>
              <w:rPr>
                <w:rFonts w:asciiTheme="majorBidi" w:hAnsiTheme="majorBidi" w:cstheme="majorBidi"/>
                <w:color w:val="000000"/>
                <w:u w:val="single"/>
              </w:rPr>
            </w:pPr>
            <w:r w:rsidRPr="00DF388E">
              <w:rPr>
                <w:rFonts w:asciiTheme="majorBidi" w:hAnsiTheme="majorBidi" w:cstheme="majorBidi"/>
                <w:color w:val="000000"/>
                <w:u w:val="single"/>
              </w:rPr>
              <w:t>Fractures*</w:t>
            </w:r>
          </w:p>
        </w:tc>
        <w:tc>
          <w:tcPr>
            <w:tcW w:w="2410" w:type="dxa"/>
            <w:gridSpan w:val="2"/>
            <w:tcBorders>
              <w:top w:val="single" w:sz="4" w:space="0" w:color="auto"/>
              <w:left w:val="nil"/>
              <w:right w:val="single" w:sz="4" w:space="0" w:color="auto"/>
            </w:tcBorders>
          </w:tcPr>
          <w:p w14:paraId="5B888C4D" w14:textId="77777777" w:rsidR="00C67B44" w:rsidRPr="00DF388E" w:rsidRDefault="00C67B44" w:rsidP="008A70F9">
            <w:pPr>
              <w:pStyle w:val="Text"/>
              <w:keepNext/>
              <w:widowControl w:val="0"/>
              <w:spacing w:after="0" w:line="240" w:lineRule="auto"/>
              <w:jc w:val="center"/>
              <w:rPr>
                <w:rFonts w:asciiTheme="majorBidi" w:hAnsiTheme="majorBidi" w:cstheme="majorBidi"/>
                <w:color w:val="000000"/>
                <w:u w:val="single"/>
              </w:rPr>
            </w:pPr>
            <w:r w:rsidRPr="00DF388E">
              <w:rPr>
                <w:rFonts w:asciiTheme="majorBidi" w:hAnsiTheme="majorBidi" w:cstheme="majorBidi"/>
                <w:color w:val="000000"/>
                <w:u w:val="single"/>
              </w:rPr>
              <w:t>Radiothérapie osseuse</w:t>
            </w:r>
          </w:p>
        </w:tc>
      </w:tr>
      <w:tr w:rsidR="00C67B44" w:rsidRPr="00DF388E" w14:paraId="78F488E6" w14:textId="77777777" w:rsidTr="00727EB7">
        <w:trPr>
          <w:tblHeader/>
        </w:trPr>
        <w:tc>
          <w:tcPr>
            <w:tcW w:w="2235" w:type="dxa"/>
            <w:tcBorders>
              <w:top w:val="single" w:sz="4" w:space="0" w:color="auto"/>
              <w:left w:val="single" w:sz="4" w:space="0" w:color="auto"/>
              <w:bottom w:val="single" w:sz="4" w:space="0" w:color="auto"/>
              <w:right w:val="single" w:sz="4" w:space="0" w:color="auto"/>
            </w:tcBorders>
          </w:tcPr>
          <w:p w14:paraId="35096C31"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p>
        </w:tc>
        <w:tc>
          <w:tcPr>
            <w:tcW w:w="1417" w:type="dxa"/>
            <w:tcBorders>
              <w:top w:val="single" w:sz="4" w:space="0" w:color="auto"/>
              <w:left w:val="nil"/>
              <w:bottom w:val="single" w:sz="4" w:space="0" w:color="auto"/>
              <w:right w:val="single" w:sz="4" w:space="0" w:color="auto"/>
            </w:tcBorders>
          </w:tcPr>
          <w:p w14:paraId="4588543D"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1020" w:type="dxa"/>
            <w:tcBorders>
              <w:top w:val="single" w:sz="4" w:space="0" w:color="auto"/>
              <w:left w:val="single" w:sz="4" w:space="0" w:color="auto"/>
              <w:bottom w:val="single" w:sz="4" w:space="0" w:color="auto"/>
              <w:right w:val="single" w:sz="4" w:space="0" w:color="auto"/>
            </w:tcBorders>
          </w:tcPr>
          <w:p w14:paraId="1A148A18"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Placebo</w:t>
            </w:r>
          </w:p>
        </w:tc>
        <w:tc>
          <w:tcPr>
            <w:tcW w:w="1427" w:type="dxa"/>
            <w:tcBorders>
              <w:top w:val="single" w:sz="4" w:space="0" w:color="auto"/>
              <w:left w:val="nil"/>
              <w:bottom w:val="single" w:sz="4" w:space="0" w:color="auto"/>
              <w:right w:val="single" w:sz="4" w:space="0" w:color="auto"/>
            </w:tcBorders>
          </w:tcPr>
          <w:p w14:paraId="21027DB5"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868" w:type="dxa"/>
            <w:tcBorders>
              <w:top w:val="single" w:sz="4" w:space="0" w:color="auto"/>
              <w:left w:val="single" w:sz="4" w:space="0" w:color="auto"/>
              <w:bottom w:val="single" w:sz="4" w:space="0" w:color="auto"/>
              <w:right w:val="single" w:sz="4" w:space="0" w:color="auto"/>
            </w:tcBorders>
          </w:tcPr>
          <w:p w14:paraId="779D4B1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Placebo</w:t>
            </w:r>
          </w:p>
        </w:tc>
        <w:tc>
          <w:tcPr>
            <w:tcW w:w="1418" w:type="dxa"/>
            <w:tcBorders>
              <w:top w:val="single" w:sz="4" w:space="0" w:color="auto"/>
              <w:left w:val="nil"/>
              <w:bottom w:val="single" w:sz="4" w:space="0" w:color="auto"/>
              <w:right w:val="single" w:sz="4" w:space="0" w:color="auto"/>
            </w:tcBorders>
          </w:tcPr>
          <w:p w14:paraId="68559B7F"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992" w:type="dxa"/>
            <w:tcBorders>
              <w:top w:val="single" w:sz="4" w:space="0" w:color="auto"/>
              <w:left w:val="single" w:sz="4" w:space="0" w:color="auto"/>
              <w:bottom w:val="single" w:sz="4" w:space="0" w:color="auto"/>
              <w:right w:val="single" w:sz="4" w:space="0" w:color="auto"/>
            </w:tcBorders>
          </w:tcPr>
          <w:p w14:paraId="373B4C8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Placebo</w:t>
            </w:r>
          </w:p>
        </w:tc>
      </w:tr>
      <w:tr w:rsidR="00C67B44" w:rsidRPr="00DF388E" w14:paraId="52625DDA" w14:textId="77777777" w:rsidTr="00BE31B8">
        <w:tc>
          <w:tcPr>
            <w:tcW w:w="2235" w:type="dxa"/>
            <w:tcBorders>
              <w:top w:val="single" w:sz="4" w:space="0" w:color="auto"/>
              <w:left w:val="single" w:sz="4" w:space="0" w:color="auto"/>
              <w:bottom w:val="single" w:sz="4" w:space="0" w:color="auto"/>
              <w:right w:val="single" w:sz="4" w:space="0" w:color="auto"/>
            </w:tcBorders>
          </w:tcPr>
          <w:p w14:paraId="5834CAED"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N</w:t>
            </w:r>
          </w:p>
        </w:tc>
        <w:tc>
          <w:tcPr>
            <w:tcW w:w="1417" w:type="dxa"/>
            <w:tcBorders>
              <w:top w:val="single" w:sz="4" w:space="0" w:color="auto"/>
              <w:left w:val="nil"/>
              <w:bottom w:val="single" w:sz="4" w:space="0" w:color="auto"/>
              <w:right w:val="single" w:sz="4" w:space="0" w:color="auto"/>
            </w:tcBorders>
          </w:tcPr>
          <w:p w14:paraId="7C59CB2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214</w:t>
            </w:r>
          </w:p>
        </w:tc>
        <w:tc>
          <w:tcPr>
            <w:tcW w:w="1020" w:type="dxa"/>
            <w:tcBorders>
              <w:top w:val="single" w:sz="4" w:space="0" w:color="auto"/>
              <w:left w:val="single" w:sz="4" w:space="0" w:color="auto"/>
              <w:bottom w:val="single" w:sz="4" w:space="0" w:color="auto"/>
              <w:right w:val="single" w:sz="4" w:space="0" w:color="auto"/>
            </w:tcBorders>
          </w:tcPr>
          <w:p w14:paraId="1BD4587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208</w:t>
            </w:r>
          </w:p>
        </w:tc>
        <w:tc>
          <w:tcPr>
            <w:tcW w:w="1427" w:type="dxa"/>
            <w:tcBorders>
              <w:top w:val="single" w:sz="4" w:space="0" w:color="auto"/>
              <w:left w:val="nil"/>
              <w:bottom w:val="single" w:sz="4" w:space="0" w:color="auto"/>
              <w:right w:val="single" w:sz="4" w:space="0" w:color="auto"/>
            </w:tcBorders>
          </w:tcPr>
          <w:p w14:paraId="3C527BE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214</w:t>
            </w:r>
          </w:p>
        </w:tc>
        <w:tc>
          <w:tcPr>
            <w:tcW w:w="868" w:type="dxa"/>
            <w:tcBorders>
              <w:top w:val="single" w:sz="4" w:space="0" w:color="auto"/>
              <w:left w:val="single" w:sz="4" w:space="0" w:color="auto"/>
              <w:bottom w:val="single" w:sz="4" w:space="0" w:color="auto"/>
              <w:right w:val="single" w:sz="4" w:space="0" w:color="auto"/>
            </w:tcBorders>
          </w:tcPr>
          <w:p w14:paraId="436879B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208</w:t>
            </w:r>
          </w:p>
        </w:tc>
        <w:tc>
          <w:tcPr>
            <w:tcW w:w="1418" w:type="dxa"/>
            <w:tcBorders>
              <w:top w:val="single" w:sz="4" w:space="0" w:color="auto"/>
              <w:left w:val="nil"/>
              <w:bottom w:val="single" w:sz="4" w:space="0" w:color="auto"/>
              <w:right w:val="single" w:sz="4" w:space="0" w:color="auto"/>
            </w:tcBorders>
          </w:tcPr>
          <w:p w14:paraId="1A11C2F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214</w:t>
            </w:r>
          </w:p>
        </w:tc>
        <w:tc>
          <w:tcPr>
            <w:tcW w:w="992" w:type="dxa"/>
            <w:tcBorders>
              <w:top w:val="single" w:sz="4" w:space="0" w:color="auto"/>
              <w:left w:val="single" w:sz="4" w:space="0" w:color="auto"/>
              <w:bottom w:val="single" w:sz="4" w:space="0" w:color="auto"/>
              <w:right w:val="single" w:sz="4" w:space="0" w:color="auto"/>
            </w:tcBorders>
          </w:tcPr>
          <w:p w14:paraId="36721A2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208</w:t>
            </w:r>
          </w:p>
        </w:tc>
      </w:tr>
      <w:tr w:rsidR="00C67B44" w:rsidRPr="00DF388E" w14:paraId="46FC159B" w14:textId="77777777" w:rsidTr="00BE31B8">
        <w:tc>
          <w:tcPr>
            <w:tcW w:w="2235" w:type="dxa"/>
            <w:tcBorders>
              <w:left w:val="single" w:sz="4" w:space="0" w:color="auto"/>
              <w:bottom w:val="single" w:sz="4" w:space="0" w:color="auto"/>
              <w:right w:val="single" w:sz="4" w:space="0" w:color="auto"/>
            </w:tcBorders>
          </w:tcPr>
          <w:p w14:paraId="22B74E90" w14:textId="77777777" w:rsidR="00C67B44" w:rsidRPr="00620B6A" w:rsidRDefault="00C67B44" w:rsidP="008A70F9">
            <w:pPr>
              <w:pStyle w:val="Text"/>
              <w:keepNext/>
              <w:widowControl w:val="0"/>
              <w:spacing w:after="0" w:line="240" w:lineRule="auto"/>
              <w:ind w:right="4"/>
              <w:rPr>
                <w:rFonts w:asciiTheme="majorBidi" w:hAnsiTheme="majorBidi" w:cstheme="majorBidi"/>
                <w:color w:val="000000"/>
              </w:rPr>
            </w:pPr>
            <w:r w:rsidRPr="00620B6A">
              <w:rPr>
                <w:rFonts w:asciiTheme="majorBidi" w:hAnsiTheme="majorBidi" w:cstheme="majorBidi"/>
                <w:color w:val="000000"/>
              </w:rPr>
              <w:t>Proportion de patients avec complications osseuses (</w:t>
            </w:r>
            <w:r w:rsidR="001A78D3" w:rsidRPr="00620B6A">
              <w:rPr>
                <w:rFonts w:asciiTheme="majorBidi" w:hAnsiTheme="majorBidi" w:cstheme="majorBidi"/>
                <w:color w:val="000000"/>
              </w:rPr>
              <w:t>%</w:t>
            </w:r>
            <w:r w:rsidRPr="00620B6A">
              <w:rPr>
                <w:rFonts w:asciiTheme="majorBidi" w:hAnsiTheme="majorBidi" w:cstheme="majorBidi"/>
                <w:color w:val="000000"/>
              </w:rPr>
              <w:t>)</w:t>
            </w:r>
          </w:p>
        </w:tc>
        <w:tc>
          <w:tcPr>
            <w:tcW w:w="1417" w:type="dxa"/>
            <w:tcBorders>
              <w:top w:val="single" w:sz="4" w:space="0" w:color="auto"/>
              <w:left w:val="nil"/>
              <w:bottom w:val="single" w:sz="4" w:space="0" w:color="auto"/>
              <w:right w:val="single" w:sz="4" w:space="0" w:color="auto"/>
            </w:tcBorders>
          </w:tcPr>
          <w:p w14:paraId="6D4DA00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38</w:t>
            </w:r>
          </w:p>
        </w:tc>
        <w:tc>
          <w:tcPr>
            <w:tcW w:w="1020" w:type="dxa"/>
            <w:tcBorders>
              <w:top w:val="single" w:sz="4" w:space="0" w:color="auto"/>
              <w:left w:val="single" w:sz="4" w:space="0" w:color="auto"/>
              <w:bottom w:val="single" w:sz="4" w:space="0" w:color="auto"/>
              <w:right w:val="single" w:sz="4" w:space="0" w:color="auto"/>
            </w:tcBorders>
          </w:tcPr>
          <w:p w14:paraId="56015C2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49</w:t>
            </w:r>
          </w:p>
        </w:tc>
        <w:tc>
          <w:tcPr>
            <w:tcW w:w="1427" w:type="dxa"/>
            <w:tcBorders>
              <w:top w:val="single" w:sz="4" w:space="0" w:color="auto"/>
              <w:left w:val="nil"/>
              <w:bottom w:val="single" w:sz="4" w:space="0" w:color="auto"/>
              <w:right w:val="single" w:sz="4" w:space="0" w:color="auto"/>
            </w:tcBorders>
          </w:tcPr>
          <w:p w14:paraId="0D39FB33"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17</w:t>
            </w:r>
          </w:p>
        </w:tc>
        <w:tc>
          <w:tcPr>
            <w:tcW w:w="868" w:type="dxa"/>
            <w:tcBorders>
              <w:top w:val="single" w:sz="4" w:space="0" w:color="auto"/>
              <w:left w:val="single" w:sz="4" w:space="0" w:color="auto"/>
              <w:bottom w:val="single" w:sz="4" w:space="0" w:color="auto"/>
              <w:right w:val="single" w:sz="4" w:space="0" w:color="auto"/>
            </w:tcBorders>
          </w:tcPr>
          <w:p w14:paraId="046686A2"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w:t>
            </w:r>
          </w:p>
        </w:tc>
        <w:tc>
          <w:tcPr>
            <w:tcW w:w="1418" w:type="dxa"/>
            <w:tcBorders>
              <w:top w:val="single" w:sz="4" w:space="0" w:color="auto"/>
              <w:left w:val="nil"/>
              <w:bottom w:val="single" w:sz="4" w:space="0" w:color="auto"/>
              <w:right w:val="single" w:sz="4" w:space="0" w:color="auto"/>
            </w:tcBorders>
          </w:tcPr>
          <w:p w14:paraId="6C47A3A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26</w:t>
            </w:r>
          </w:p>
        </w:tc>
        <w:tc>
          <w:tcPr>
            <w:tcW w:w="992" w:type="dxa"/>
            <w:tcBorders>
              <w:top w:val="single" w:sz="4" w:space="0" w:color="auto"/>
              <w:left w:val="single" w:sz="4" w:space="0" w:color="auto"/>
              <w:bottom w:val="single" w:sz="4" w:space="0" w:color="auto"/>
              <w:right w:val="single" w:sz="4" w:space="0" w:color="auto"/>
            </w:tcBorders>
          </w:tcPr>
          <w:p w14:paraId="135F383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33</w:t>
            </w:r>
          </w:p>
        </w:tc>
      </w:tr>
      <w:tr w:rsidR="00C67B44" w:rsidRPr="00DF388E" w14:paraId="48F70724" w14:textId="77777777" w:rsidTr="00BE31B8">
        <w:tc>
          <w:tcPr>
            <w:tcW w:w="2235" w:type="dxa"/>
            <w:tcBorders>
              <w:left w:val="single" w:sz="4" w:space="0" w:color="auto"/>
              <w:bottom w:val="single" w:sz="4" w:space="0" w:color="auto"/>
              <w:right w:val="single" w:sz="4" w:space="0" w:color="auto"/>
            </w:tcBorders>
          </w:tcPr>
          <w:p w14:paraId="4FD5B8AB"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37" w:type="dxa"/>
            <w:gridSpan w:val="2"/>
            <w:tcBorders>
              <w:left w:val="nil"/>
              <w:right w:val="single" w:sz="4" w:space="0" w:color="auto"/>
            </w:tcBorders>
          </w:tcPr>
          <w:p w14:paraId="551A5E6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0,028</w:t>
            </w:r>
          </w:p>
        </w:tc>
        <w:tc>
          <w:tcPr>
            <w:tcW w:w="2295" w:type="dxa"/>
            <w:gridSpan w:val="2"/>
            <w:tcBorders>
              <w:left w:val="nil"/>
              <w:right w:val="single" w:sz="4" w:space="0" w:color="auto"/>
            </w:tcBorders>
          </w:tcPr>
          <w:p w14:paraId="6FA4469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0,052</w:t>
            </w:r>
          </w:p>
        </w:tc>
        <w:tc>
          <w:tcPr>
            <w:tcW w:w="2410" w:type="dxa"/>
            <w:gridSpan w:val="2"/>
            <w:tcBorders>
              <w:left w:val="nil"/>
              <w:right w:val="single" w:sz="4" w:space="0" w:color="auto"/>
            </w:tcBorders>
          </w:tcPr>
          <w:p w14:paraId="0C342EE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0,119</w:t>
            </w:r>
          </w:p>
        </w:tc>
      </w:tr>
      <w:tr w:rsidR="00C67B44" w:rsidRPr="00DF388E" w14:paraId="6C53AE5E" w14:textId="77777777" w:rsidTr="00BE31B8">
        <w:tc>
          <w:tcPr>
            <w:tcW w:w="2235" w:type="dxa"/>
            <w:tcBorders>
              <w:top w:val="single" w:sz="4" w:space="0" w:color="auto"/>
              <w:left w:val="single" w:sz="4" w:space="0" w:color="auto"/>
              <w:bottom w:val="single" w:sz="4" w:space="0" w:color="auto"/>
              <w:right w:val="single" w:sz="4" w:space="0" w:color="auto"/>
            </w:tcBorders>
          </w:tcPr>
          <w:p w14:paraId="47D9B9A8" w14:textId="77777777" w:rsidR="00C67B44" w:rsidRPr="00620B6A" w:rsidRDefault="00C67B44" w:rsidP="008A70F9">
            <w:pPr>
              <w:pStyle w:val="Text"/>
              <w:keepNext/>
              <w:widowControl w:val="0"/>
              <w:spacing w:after="0" w:line="240" w:lineRule="auto"/>
              <w:ind w:right="4"/>
              <w:rPr>
                <w:rFonts w:asciiTheme="majorBidi" w:hAnsiTheme="majorBidi" w:cstheme="majorBidi"/>
                <w:color w:val="000000"/>
              </w:rPr>
            </w:pPr>
            <w:r w:rsidRPr="00620B6A">
              <w:rPr>
                <w:rFonts w:asciiTheme="majorBidi" w:hAnsiTheme="majorBidi" w:cstheme="majorBidi"/>
                <w:color w:val="000000"/>
              </w:rPr>
              <w:t>Médiane de survenue de la 1ère complication osseuse (jours)</w:t>
            </w:r>
          </w:p>
        </w:tc>
        <w:tc>
          <w:tcPr>
            <w:tcW w:w="1417" w:type="dxa"/>
            <w:tcBorders>
              <w:top w:val="single" w:sz="4" w:space="0" w:color="auto"/>
              <w:left w:val="nil"/>
              <w:bottom w:val="single" w:sz="4" w:space="0" w:color="auto"/>
              <w:right w:val="single" w:sz="4" w:space="0" w:color="auto"/>
            </w:tcBorders>
          </w:tcPr>
          <w:p w14:paraId="06B44A1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488</w:t>
            </w:r>
          </w:p>
        </w:tc>
        <w:tc>
          <w:tcPr>
            <w:tcW w:w="1020" w:type="dxa"/>
            <w:tcBorders>
              <w:top w:val="single" w:sz="4" w:space="0" w:color="auto"/>
              <w:left w:val="single" w:sz="4" w:space="0" w:color="auto"/>
              <w:bottom w:val="single" w:sz="4" w:space="0" w:color="auto"/>
              <w:right w:val="single" w:sz="4" w:space="0" w:color="auto"/>
            </w:tcBorders>
          </w:tcPr>
          <w:p w14:paraId="4D8BD31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321</w:t>
            </w:r>
          </w:p>
        </w:tc>
        <w:tc>
          <w:tcPr>
            <w:tcW w:w="1427" w:type="dxa"/>
            <w:tcBorders>
              <w:top w:val="single" w:sz="4" w:space="0" w:color="auto"/>
              <w:left w:val="nil"/>
              <w:bottom w:val="single" w:sz="4" w:space="0" w:color="auto"/>
              <w:right w:val="single" w:sz="4" w:space="0" w:color="auto"/>
            </w:tcBorders>
          </w:tcPr>
          <w:p w14:paraId="082EC932"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868" w:type="dxa"/>
            <w:tcBorders>
              <w:top w:val="single" w:sz="4" w:space="0" w:color="auto"/>
              <w:left w:val="single" w:sz="4" w:space="0" w:color="auto"/>
              <w:bottom w:val="single" w:sz="4" w:space="0" w:color="auto"/>
              <w:right w:val="single" w:sz="4" w:space="0" w:color="auto"/>
            </w:tcBorders>
          </w:tcPr>
          <w:p w14:paraId="05E9257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1418" w:type="dxa"/>
            <w:tcBorders>
              <w:top w:val="single" w:sz="4" w:space="0" w:color="auto"/>
              <w:left w:val="nil"/>
              <w:bottom w:val="single" w:sz="4" w:space="0" w:color="auto"/>
              <w:right w:val="single" w:sz="4" w:space="0" w:color="auto"/>
            </w:tcBorders>
          </w:tcPr>
          <w:p w14:paraId="5C4FC0D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992" w:type="dxa"/>
            <w:tcBorders>
              <w:top w:val="single" w:sz="4" w:space="0" w:color="auto"/>
              <w:left w:val="single" w:sz="4" w:space="0" w:color="auto"/>
              <w:bottom w:val="single" w:sz="4" w:space="0" w:color="auto"/>
              <w:right w:val="single" w:sz="4" w:space="0" w:color="auto"/>
            </w:tcBorders>
          </w:tcPr>
          <w:p w14:paraId="7AA6CEA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640</w:t>
            </w:r>
          </w:p>
        </w:tc>
      </w:tr>
      <w:tr w:rsidR="00C67B44" w:rsidRPr="00DF388E" w14:paraId="05A81970"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61553F29"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37" w:type="dxa"/>
            <w:gridSpan w:val="2"/>
            <w:tcBorders>
              <w:top w:val="single" w:sz="4" w:space="0" w:color="auto"/>
              <w:left w:val="nil"/>
              <w:bottom w:val="single" w:sz="4" w:space="0" w:color="auto"/>
              <w:right w:val="single" w:sz="4" w:space="0" w:color="auto"/>
            </w:tcBorders>
          </w:tcPr>
          <w:p w14:paraId="1E65013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0,009</w:t>
            </w:r>
          </w:p>
        </w:tc>
        <w:tc>
          <w:tcPr>
            <w:tcW w:w="2295" w:type="dxa"/>
            <w:gridSpan w:val="2"/>
            <w:tcBorders>
              <w:top w:val="single" w:sz="4" w:space="0" w:color="auto"/>
              <w:left w:val="nil"/>
              <w:bottom w:val="single" w:sz="4" w:space="0" w:color="auto"/>
              <w:right w:val="single" w:sz="4" w:space="0" w:color="auto"/>
            </w:tcBorders>
          </w:tcPr>
          <w:p w14:paraId="23EC04A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0,020</w:t>
            </w:r>
          </w:p>
        </w:tc>
        <w:tc>
          <w:tcPr>
            <w:tcW w:w="2410" w:type="dxa"/>
            <w:gridSpan w:val="2"/>
            <w:tcBorders>
              <w:top w:val="single" w:sz="4" w:space="0" w:color="auto"/>
              <w:left w:val="nil"/>
              <w:bottom w:val="single" w:sz="4" w:space="0" w:color="auto"/>
              <w:right w:val="single" w:sz="4" w:space="0" w:color="auto"/>
            </w:tcBorders>
          </w:tcPr>
          <w:p w14:paraId="307B4F9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0,055</w:t>
            </w:r>
          </w:p>
        </w:tc>
      </w:tr>
      <w:tr w:rsidR="00C67B44" w:rsidRPr="00DF388E" w14:paraId="4AEF10C6" w14:textId="77777777" w:rsidTr="00BE31B8">
        <w:tc>
          <w:tcPr>
            <w:tcW w:w="2235" w:type="dxa"/>
            <w:tcBorders>
              <w:top w:val="single" w:sz="4" w:space="0" w:color="auto"/>
              <w:left w:val="single" w:sz="4" w:space="0" w:color="auto"/>
              <w:bottom w:val="single" w:sz="4" w:space="0" w:color="auto"/>
              <w:right w:val="single" w:sz="4" w:space="0" w:color="auto"/>
            </w:tcBorders>
          </w:tcPr>
          <w:p w14:paraId="1CE4942A"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Taux de morbidité osseuse</w:t>
            </w:r>
          </w:p>
        </w:tc>
        <w:tc>
          <w:tcPr>
            <w:tcW w:w="1417" w:type="dxa"/>
            <w:tcBorders>
              <w:top w:val="single" w:sz="4" w:space="0" w:color="auto"/>
              <w:left w:val="nil"/>
              <w:bottom w:val="single" w:sz="4" w:space="0" w:color="auto"/>
              <w:right w:val="single" w:sz="4" w:space="0" w:color="auto"/>
            </w:tcBorders>
          </w:tcPr>
          <w:p w14:paraId="0814C4C3"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0,77</w:t>
            </w:r>
          </w:p>
        </w:tc>
        <w:tc>
          <w:tcPr>
            <w:tcW w:w="1020" w:type="dxa"/>
            <w:tcBorders>
              <w:top w:val="single" w:sz="4" w:space="0" w:color="auto"/>
              <w:left w:val="single" w:sz="4" w:space="0" w:color="auto"/>
              <w:bottom w:val="single" w:sz="4" w:space="0" w:color="auto"/>
              <w:right w:val="single" w:sz="4" w:space="0" w:color="auto"/>
            </w:tcBorders>
          </w:tcPr>
          <w:p w14:paraId="1FCD147B"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1,47</w:t>
            </w:r>
          </w:p>
        </w:tc>
        <w:tc>
          <w:tcPr>
            <w:tcW w:w="1427" w:type="dxa"/>
            <w:tcBorders>
              <w:top w:val="single" w:sz="4" w:space="0" w:color="auto"/>
              <w:left w:val="nil"/>
              <w:bottom w:val="single" w:sz="4" w:space="0" w:color="auto"/>
              <w:right w:val="single" w:sz="4" w:space="0" w:color="auto"/>
            </w:tcBorders>
          </w:tcPr>
          <w:p w14:paraId="1997698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0,20</w:t>
            </w:r>
          </w:p>
        </w:tc>
        <w:tc>
          <w:tcPr>
            <w:tcW w:w="868" w:type="dxa"/>
            <w:tcBorders>
              <w:top w:val="single" w:sz="4" w:space="0" w:color="auto"/>
              <w:left w:val="single" w:sz="4" w:space="0" w:color="auto"/>
              <w:bottom w:val="single" w:sz="4" w:space="0" w:color="auto"/>
              <w:right w:val="single" w:sz="4" w:space="0" w:color="auto"/>
            </w:tcBorders>
          </w:tcPr>
          <w:p w14:paraId="60B85EB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0,45</w:t>
            </w:r>
          </w:p>
        </w:tc>
        <w:tc>
          <w:tcPr>
            <w:tcW w:w="1418" w:type="dxa"/>
            <w:tcBorders>
              <w:top w:val="single" w:sz="4" w:space="0" w:color="auto"/>
              <w:left w:val="nil"/>
              <w:bottom w:val="single" w:sz="4" w:space="0" w:color="auto"/>
              <w:right w:val="single" w:sz="4" w:space="0" w:color="auto"/>
            </w:tcBorders>
          </w:tcPr>
          <w:p w14:paraId="1C17A52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0,42</w:t>
            </w:r>
          </w:p>
        </w:tc>
        <w:tc>
          <w:tcPr>
            <w:tcW w:w="992" w:type="dxa"/>
            <w:tcBorders>
              <w:top w:val="single" w:sz="4" w:space="0" w:color="auto"/>
              <w:left w:val="single" w:sz="4" w:space="0" w:color="auto"/>
              <w:bottom w:val="single" w:sz="4" w:space="0" w:color="auto"/>
              <w:right w:val="single" w:sz="4" w:space="0" w:color="auto"/>
            </w:tcBorders>
          </w:tcPr>
          <w:p w14:paraId="52275B8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0,89</w:t>
            </w:r>
          </w:p>
        </w:tc>
      </w:tr>
      <w:tr w:rsidR="00C67B44" w:rsidRPr="00DF388E" w14:paraId="02D98018"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506367C0"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37" w:type="dxa"/>
            <w:gridSpan w:val="2"/>
            <w:tcBorders>
              <w:top w:val="single" w:sz="4" w:space="0" w:color="auto"/>
              <w:left w:val="nil"/>
              <w:bottom w:val="single" w:sz="4" w:space="0" w:color="auto"/>
              <w:right w:val="single" w:sz="4" w:space="0" w:color="auto"/>
            </w:tcBorders>
          </w:tcPr>
          <w:p w14:paraId="1090193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0,005</w:t>
            </w:r>
          </w:p>
        </w:tc>
        <w:tc>
          <w:tcPr>
            <w:tcW w:w="2295" w:type="dxa"/>
            <w:gridSpan w:val="2"/>
            <w:tcBorders>
              <w:top w:val="single" w:sz="4" w:space="0" w:color="auto"/>
              <w:left w:val="nil"/>
              <w:bottom w:val="single" w:sz="4" w:space="0" w:color="auto"/>
              <w:right w:val="single" w:sz="4" w:space="0" w:color="auto"/>
            </w:tcBorders>
          </w:tcPr>
          <w:p w14:paraId="03239B5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0,023</w:t>
            </w:r>
          </w:p>
        </w:tc>
        <w:tc>
          <w:tcPr>
            <w:tcW w:w="2410" w:type="dxa"/>
            <w:gridSpan w:val="2"/>
            <w:tcBorders>
              <w:top w:val="single" w:sz="4" w:space="0" w:color="auto"/>
              <w:left w:val="nil"/>
              <w:bottom w:val="single" w:sz="4" w:space="0" w:color="auto"/>
              <w:right w:val="single" w:sz="4" w:space="0" w:color="auto"/>
            </w:tcBorders>
          </w:tcPr>
          <w:p w14:paraId="080A011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0,060</w:t>
            </w:r>
          </w:p>
        </w:tc>
      </w:tr>
      <w:tr w:rsidR="00C67B44" w:rsidRPr="00DF388E" w14:paraId="4C8FA95A" w14:textId="77777777" w:rsidTr="00BE31B8">
        <w:tc>
          <w:tcPr>
            <w:tcW w:w="2235" w:type="dxa"/>
            <w:tcBorders>
              <w:top w:val="single" w:sz="4" w:space="0" w:color="auto"/>
              <w:left w:val="single" w:sz="4" w:space="0" w:color="auto"/>
              <w:bottom w:val="single" w:sz="4" w:space="0" w:color="auto"/>
              <w:right w:val="single" w:sz="4" w:space="0" w:color="auto"/>
            </w:tcBorders>
          </w:tcPr>
          <w:p w14:paraId="6D13D8EC" w14:textId="77777777" w:rsidR="00C67B44" w:rsidRPr="000E0FFE" w:rsidRDefault="00C67B44" w:rsidP="008A70F9">
            <w:pPr>
              <w:pStyle w:val="Text"/>
              <w:keepNext/>
              <w:widowControl w:val="0"/>
              <w:spacing w:after="0" w:line="240" w:lineRule="auto"/>
              <w:ind w:right="4"/>
              <w:rPr>
                <w:rFonts w:asciiTheme="majorBidi" w:hAnsiTheme="majorBidi" w:cstheme="majorBidi"/>
                <w:color w:val="000000"/>
                <w:lang w:val="fr-FR"/>
              </w:rPr>
            </w:pPr>
            <w:r w:rsidRPr="000E0FFE">
              <w:rPr>
                <w:rFonts w:asciiTheme="majorBidi" w:hAnsiTheme="majorBidi" w:cstheme="majorBidi"/>
                <w:color w:val="000000"/>
                <w:lang w:val="fr-FR"/>
              </w:rPr>
              <w:t>Réduction du risque de développer des complications osseuses (analy</w:t>
            </w:r>
            <w:r w:rsidR="00E51F3F" w:rsidRPr="000E0FFE">
              <w:rPr>
                <w:rFonts w:asciiTheme="majorBidi" w:hAnsiTheme="majorBidi" w:cstheme="majorBidi"/>
                <w:color w:val="000000"/>
                <w:lang w:val="fr-FR"/>
              </w:rPr>
              <w:t>se des « événements multiples »</w:t>
            </w:r>
            <w:r w:rsidRPr="000E0FFE">
              <w:rPr>
                <w:rFonts w:asciiTheme="majorBidi" w:hAnsiTheme="majorBidi" w:cstheme="majorBidi"/>
                <w:color w:val="000000"/>
                <w:lang w:val="fr-FR"/>
              </w:rPr>
              <w:t>)** (</w:t>
            </w:r>
            <w:r w:rsidR="001A78D3" w:rsidRPr="000E0FFE">
              <w:rPr>
                <w:rFonts w:asciiTheme="majorBidi" w:hAnsiTheme="majorBidi" w:cstheme="majorBidi"/>
                <w:color w:val="000000"/>
                <w:lang w:val="fr-FR"/>
              </w:rPr>
              <w:t>%</w:t>
            </w:r>
            <w:r w:rsidRPr="000E0FFE">
              <w:rPr>
                <w:rFonts w:asciiTheme="majorBidi" w:hAnsiTheme="majorBidi" w:cstheme="majorBidi"/>
                <w:color w:val="000000"/>
                <w:lang w:val="fr-FR"/>
              </w:rPr>
              <w:t xml:space="preserve">) </w:t>
            </w:r>
          </w:p>
        </w:tc>
        <w:tc>
          <w:tcPr>
            <w:tcW w:w="1417" w:type="dxa"/>
            <w:tcBorders>
              <w:top w:val="single" w:sz="4" w:space="0" w:color="auto"/>
              <w:left w:val="nil"/>
              <w:bottom w:val="single" w:sz="4" w:space="0" w:color="auto"/>
              <w:right w:val="single" w:sz="4" w:space="0" w:color="auto"/>
            </w:tcBorders>
          </w:tcPr>
          <w:p w14:paraId="2D75B9D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w:t>
            </w:r>
            <w:r w:rsidR="001A78D3" w:rsidRPr="00DF388E">
              <w:rPr>
                <w:rFonts w:asciiTheme="majorBidi" w:hAnsiTheme="majorBidi" w:cstheme="majorBidi"/>
                <w:color w:val="000000"/>
              </w:rPr>
              <w:t>6 %</w:t>
            </w:r>
          </w:p>
        </w:tc>
        <w:tc>
          <w:tcPr>
            <w:tcW w:w="1020" w:type="dxa"/>
            <w:tcBorders>
              <w:top w:val="single" w:sz="4" w:space="0" w:color="auto"/>
              <w:left w:val="single" w:sz="4" w:space="0" w:color="auto"/>
              <w:bottom w:val="single" w:sz="4" w:space="0" w:color="auto"/>
              <w:right w:val="single" w:sz="4" w:space="0" w:color="auto"/>
            </w:tcBorders>
          </w:tcPr>
          <w:p w14:paraId="18686553"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p>
        </w:tc>
        <w:tc>
          <w:tcPr>
            <w:tcW w:w="1427" w:type="dxa"/>
            <w:tcBorders>
              <w:top w:val="single" w:sz="4" w:space="0" w:color="auto"/>
              <w:left w:val="nil"/>
              <w:bottom w:val="single" w:sz="4" w:space="0" w:color="auto"/>
              <w:right w:val="single" w:sz="4" w:space="0" w:color="auto"/>
            </w:tcBorders>
          </w:tcPr>
          <w:p w14:paraId="7803D54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868" w:type="dxa"/>
            <w:tcBorders>
              <w:top w:val="single" w:sz="4" w:space="0" w:color="auto"/>
              <w:left w:val="single" w:sz="4" w:space="0" w:color="auto"/>
              <w:bottom w:val="single" w:sz="4" w:space="0" w:color="auto"/>
              <w:right w:val="single" w:sz="4" w:space="0" w:color="auto"/>
            </w:tcBorders>
          </w:tcPr>
          <w:p w14:paraId="461AD4F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1418" w:type="dxa"/>
            <w:tcBorders>
              <w:top w:val="single" w:sz="4" w:space="0" w:color="auto"/>
              <w:left w:val="nil"/>
              <w:bottom w:val="single" w:sz="4" w:space="0" w:color="auto"/>
              <w:right w:val="single" w:sz="4" w:space="0" w:color="auto"/>
            </w:tcBorders>
          </w:tcPr>
          <w:p w14:paraId="0E6A156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992" w:type="dxa"/>
            <w:tcBorders>
              <w:top w:val="single" w:sz="4" w:space="0" w:color="auto"/>
              <w:left w:val="single" w:sz="4" w:space="0" w:color="auto"/>
              <w:bottom w:val="single" w:sz="4" w:space="0" w:color="auto"/>
              <w:right w:val="single" w:sz="4" w:space="0" w:color="auto"/>
            </w:tcBorders>
          </w:tcPr>
          <w:p w14:paraId="16C2DC7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r>
      <w:tr w:rsidR="00C67B44" w:rsidRPr="00DF388E" w14:paraId="10B19C7E"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3E60B46B" w14:textId="77777777" w:rsidR="00C67B44" w:rsidRPr="00DF388E" w:rsidRDefault="00C67B44" w:rsidP="008A70F9">
            <w:pPr>
              <w:pStyle w:val="T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37" w:type="dxa"/>
            <w:gridSpan w:val="2"/>
            <w:tcBorders>
              <w:top w:val="single" w:sz="4" w:space="0" w:color="auto"/>
              <w:left w:val="nil"/>
              <w:bottom w:val="single" w:sz="4" w:space="0" w:color="auto"/>
              <w:right w:val="single" w:sz="4" w:space="0" w:color="auto"/>
            </w:tcBorders>
          </w:tcPr>
          <w:p w14:paraId="1EF634BB" w14:textId="77777777" w:rsidR="00C67B44" w:rsidRPr="00DF388E" w:rsidRDefault="00C67B44" w:rsidP="008A70F9">
            <w:pPr>
              <w:pStyle w:val="T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0,002</w:t>
            </w:r>
          </w:p>
        </w:tc>
        <w:tc>
          <w:tcPr>
            <w:tcW w:w="2295" w:type="dxa"/>
            <w:gridSpan w:val="2"/>
            <w:tcBorders>
              <w:top w:val="single" w:sz="4" w:space="0" w:color="auto"/>
              <w:left w:val="nil"/>
              <w:bottom w:val="single" w:sz="4" w:space="0" w:color="auto"/>
              <w:right w:val="single" w:sz="4" w:space="0" w:color="auto"/>
            </w:tcBorders>
          </w:tcPr>
          <w:p w14:paraId="6651A4D3" w14:textId="77777777" w:rsidR="00C67B44" w:rsidRPr="00DF388E" w:rsidRDefault="00C67B44" w:rsidP="008A70F9">
            <w:pPr>
              <w:pStyle w:val="T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2410" w:type="dxa"/>
            <w:gridSpan w:val="2"/>
            <w:tcBorders>
              <w:top w:val="single" w:sz="4" w:space="0" w:color="auto"/>
              <w:left w:val="nil"/>
              <w:bottom w:val="single" w:sz="4" w:space="0" w:color="auto"/>
              <w:right w:val="single" w:sz="4" w:space="0" w:color="auto"/>
            </w:tcBorders>
          </w:tcPr>
          <w:p w14:paraId="652D2A03" w14:textId="77777777" w:rsidR="00C67B44" w:rsidRPr="00DF388E" w:rsidRDefault="00C67B44" w:rsidP="008A70F9">
            <w:pPr>
              <w:pStyle w:val="T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w:t>
            </w:r>
            <w:r w:rsidR="006C0B1F" w:rsidRPr="00DF388E">
              <w:rPr>
                <w:rFonts w:asciiTheme="majorBidi" w:hAnsiTheme="majorBidi" w:cstheme="majorBidi"/>
                <w:color w:val="000000"/>
              </w:rPr>
              <w:t>A</w:t>
            </w:r>
            <w:r w:rsidRPr="00DF388E">
              <w:rPr>
                <w:rFonts w:asciiTheme="majorBidi" w:hAnsiTheme="majorBidi" w:cstheme="majorBidi"/>
                <w:color w:val="000000"/>
              </w:rPr>
              <w:t>pp</w:t>
            </w:r>
          </w:p>
        </w:tc>
      </w:tr>
    </w:tbl>
    <w:p w14:paraId="08CD5ABA" w14:textId="77777777" w:rsidR="00C67B44" w:rsidRPr="00620B6A" w:rsidRDefault="00C67B44" w:rsidP="008A70F9">
      <w:pPr>
        <w:pStyle w:val="Text"/>
        <w:widowControl w:val="0"/>
        <w:spacing w:after="0" w:line="240" w:lineRule="auto"/>
        <w:ind w:right="6"/>
        <w:rPr>
          <w:rFonts w:asciiTheme="majorBidi" w:hAnsiTheme="majorBidi" w:cstheme="majorBidi"/>
          <w:color w:val="000000"/>
        </w:rPr>
      </w:pPr>
      <w:r w:rsidRPr="00620B6A">
        <w:rPr>
          <w:rFonts w:asciiTheme="majorBidi" w:hAnsiTheme="majorBidi" w:cstheme="majorBidi"/>
          <w:color w:val="000000"/>
        </w:rPr>
        <w:t>*</w:t>
      </w:r>
      <w:r w:rsidRPr="00620B6A">
        <w:rPr>
          <w:rFonts w:asciiTheme="majorBidi" w:hAnsiTheme="majorBidi" w:cstheme="majorBidi"/>
          <w:color w:val="000000"/>
        </w:rPr>
        <w:tab/>
        <w:t>Incluant les fractures vertébrales et non</w:t>
      </w:r>
      <w:r w:rsidR="001D01E2" w:rsidRPr="00620B6A">
        <w:rPr>
          <w:rFonts w:asciiTheme="majorBidi" w:hAnsiTheme="majorBidi" w:cstheme="majorBidi"/>
          <w:color w:val="000000"/>
        </w:rPr>
        <w:t>-</w:t>
      </w:r>
      <w:r w:rsidRPr="00620B6A">
        <w:rPr>
          <w:rFonts w:asciiTheme="majorBidi" w:hAnsiTheme="majorBidi" w:cstheme="majorBidi"/>
          <w:color w:val="000000"/>
        </w:rPr>
        <w:t>vertébrales</w:t>
      </w:r>
    </w:p>
    <w:p w14:paraId="491E59F3" w14:textId="77777777" w:rsidR="00C67B44" w:rsidRPr="00620B6A" w:rsidRDefault="00C67B44" w:rsidP="008A70F9">
      <w:pPr>
        <w:pStyle w:val="Text"/>
        <w:widowControl w:val="0"/>
        <w:spacing w:after="0" w:line="240" w:lineRule="auto"/>
        <w:ind w:right="6"/>
        <w:rPr>
          <w:rFonts w:asciiTheme="majorBidi" w:hAnsiTheme="majorBidi" w:cstheme="majorBidi"/>
          <w:color w:val="000000"/>
        </w:rPr>
      </w:pPr>
      <w:r w:rsidRPr="00620B6A">
        <w:rPr>
          <w:rFonts w:asciiTheme="majorBidi" w:hAnsiTheme="majorBidi" w:cstheme="majorBidi"/>
          <w:color w:val="000000"/>
        </w:rPr>
        <w:t>**</w:t>
      </w:r>
      <w:r w:rsidRPr="00620B6A">
        <w:rPr>
          <w:rFonts w:asciiTheme="majorBidi" w:hAnsiTheme="majorBidi" w:cstheme="majorBidi"/>
          <w:color w:val="000000"/>
        </w:rPr>
        <w:tab/>
        <w:t>Prend en compte toutes les complications osseuses, aussi bien le nombre total que la durée entre chaque complication au cours de l’étude</w:t>
      </w:r>
    </w:p>
    <w:p w14:paraId="2C6DAAF3" w14:textId="77777777" w:rsidR="00C67B44" w:rsidRPr="00620B6A" w:rsidRDefault="00C67B44" w:rsidP="008A70F9">
      <w:pPr>
        <w:pStyle w:val="Text"/>
        <w:widowControl w:val="0"/>
        <w:spacing w:after="0" w:line="240" w:lineRule="auto"/>
        <w:ind w:right="6"/>
        <w:rPr>
          <w:rFonts w:asciiTheme="majorBidi" w:hAnsiTheme="majorBidi" w:cstheme="majorBidi"/>
          <w:color w:val="000000"/>
        </w:rPr>
      </w:pPr>
      <w:r w:rsidRPr="00620B6A">
        <w:rPr>
          <w:rFonts w:asciiTheme="majorBidi" w:hAnsiTheme="majorBidi" w:cstheme="majorBidi"/>
          <w:color w:val="000000"/>
        </w:rPr>
        <w:t>NA = Non Atteint</w:t>
      </w:r>
    </w:p>
    <w:p w14:paraId="064406CB" w14:textId="77777777" w:rsidR="00C67B44" w:rsidRPr="00620B6A" w:rsidRDefault="00C67B44" w:rsidP="008A70F9">
      <w:pPr>
        <w:pStyle w:val="Text"/>
        <w:widowControl w:val="0"/>
        <w:spacing w:after="0" w:line="240" w:lineRule="auto"/>
        <w:ind w:right="6"/>
        <w:rPr>
          <w:rFonts w:asciiTheme="majorBidi" w:hAnsiTheme="majorBidi" w:cstheme="majorBidi"/>
          <w:color w:val="000000"/>
        </w:rPr>
      </w:pPr>
      <w:r w:rsidRPr="00620B6A">
        <w:rPr>
          <w:rFonts w:asciiTheme="majorBidi" w:hAnsiTheme="majorBidi" w:cstheme="majorBidi"/>
          <w:color w:val="000000"/>
        </w:rPr>
        <w:t>NApp = Non Applicable</w:t>
      </w:r>
    </w:p>
    <w:p w14:paraId="7AC55D67" w14:textId="77777777" w:rsidR="00C67B44" w:rsidRPr="00620B6A" w:rsidRDefault="00C67B44" w:rsidP="008A70F9">
      <w:pPr>
        <w:pStyle w:val="Text"/>
        <w:widowControl w:val="0"/>
        <w:spacing w:after="0" w:line="240" w:lineRule="auto"/>
        <w:ind w:right="6"/>
        <w:rPr>
          <w:rFonts w:asciiTheme="majorBidi" w:hAnsiTheme="majorBidi" w:cstheme="majorBidi"/>
          <w:color w:val="000000"/>
        </w:rPr>
      </w:pPr>
    </w:p>
    <w:p w14:paraId="009D3973" w14:textId="77777777" w:rsidR="000E5D03" w:rsidRPr="00620B6A" w:rsidRDefault="000E5D03" w:rsidP="008A70F9">
      <w:pPr>
        <w:keepNext/>
        <w:spacing w:after="0" w:line="240" w:lineRule="auto"/>
        <w:rPr>
          <w:rFonts w:asciiTheme="majorBidi" w:hAnsiTheme="majorBidi" w:cstheme="majorBidi"/>
        </w:rPr>
      </w:pPr>
      <w:r w:rsidRPr="00620B6A">
        <w:rPr>
          <w:rFonts w:asciiTheme="majorBidi" w:hAnsiTheme="majorBidi" w:cstheme="majorBidi"/>
          <w:b/>
        </w:rPr>
        <w:lastRenderedPageBreak/>
        <w:t>Tableau 3 </w:t>
      </w:r>
      <w:r w:rsidRPr="00620B6A">
        <w:rPr>
          <w:rFonts w:asciiTheme="majorBidi" w:hAnsiTheme="majorBidi" w:cstheme="majorBidi"/>
        </w:rPr>
        <w:t>: Résultats d’efficacité</w:t>
      </w:r>
      <w:r w:rsidRPr="00620B6A">
        <w:rPr>
          <w:rFonts w:asciiTheme="majorBidi" w:hAnsiTheme="majorBidi" w:cstheme="majorBidi"/>
          <w:b/>
        </w:rPr>
        <w:t xml:space="preserve"> </w:t>
      </w:r>
      <w:r w:rsidRPr="00620B6A">
        <w:rPr>
          <w:rFonts w:asciiTheme="majorBidi" w:hAnsiTheme="majorBidi" w:cstheme="majorBidi"/>
        </w:rPr>
        <w:t>(Patients présentant des tumeurs solides autres que cancer du sein ou cancer de la prostate)</w:t>
      </w:r>
    </w:p>
    <w:p w14:paraId="2AB19C2A" w14:textId="77777777" w:rsidR="000E5D03" w:rsidRPr="00620B6A" w:rsidRDefault="000E5D03" w:rsidP="008A70F9">
      <w:pPr>
        <w:pStyle w:val="Text"/>
        <w:keepNext/>
        <w:widowControl w:val="0"/>
        <w:spacing w:after="0" w:line="240" w:lineRule="auto"/>
        <w:ind w:right="6"/>
        <w:rPr>
          <w:rFonts w:asciiTheme="majorBidi" w:hAnsiTheme="majorBidi" w:cstheme="majorBidi"/>
          <w:color w:val="000000"/>
        </w:rPr>
      </w:pPr>
    </w:p>
    <w:tbl>
      <w:tblPr>
        <w:tblW w:w="9455" w:type="dxa"/>
        <w:tblLayout w:type="fixed"/>
        <w:tblLook w:val="0000" w:firstRow="0" w:lastRow="0" w:firstColumn="0" w:lastColumn="0" w:noHBand="0" w:noVBand="0"/>
      </w:tblPr>
      <w:tblGrid>
        <w:gridCol w:w="2235"/>
        <w:gridCol w:w="1417"/>
        <w:gridCol w:w="992"/>
        <w:gridCol w:w="1418"/>
        <w:gridCol w:w="961"/>
        <w:gridCol w:w="1414"/>
        <w:gridCol w:w="1018"/>
      </w:tblGrid>
      <w:tr w:rsidR="00C67B44" w:rsidRPr="00DF388E" w14:paraId="52263D3F" w14:textId="77777777" w:rsidTr="00727EB7">
        <w:trPr>
          <w:cantSplit/>
          <w:tblHeader/>
        </w:trPr>
        <w:tc>
          <w:tcPr>
            <w:tcW w:w="2235" w:type="dxa"/>
            <w:tcBorders>
              <w:top w:val="single" w:sz="4" w:space="0" w:color="auto"/>
              <w:left w:val="single" w:sz="4" w:space="0" w:color="auto"/>
              <w:right w:val="single" w:sz="4" w:space="0" w:color="auto"/>
            </w:tcBorders>
          </w:tcPr>
          <w:p w14:paraId="7AC0B140" w14:textId="77777777" w:rsidR="00C67B44" w:rsidRPr="00620B6A" w:rsidRDefault="00C67B44" w:rsidP="008A70F9">
            <w:pPr>
              <w:pStyle w:val="Text"/>
              <w:keepNext/>
              <w:widowControl w:val="0"/>
              <w:spacing w:after="0" w:line="240" w:lineRule="auto"/>
              <w:ind w:right="4"/>
              <w:rPr>
                <w:rFonts w:asciiTheme="majorBidi" w:hAnsiTheme="majorBidi" w:cstheme="majorBidi"/>
                <w:color w:val="000000"/>
              </w:rPr>
            </w:pPr>
          </w:p>
        </w:tc>
        <w:tc>
          <w:tcPr>
            <w:tcW w:w="2409" w:type="dxa"/>
            <w:gridSpan w:val="2"/>
            <w:tcBorders>
              <w:top w:val="single" w:sz="4" w:space="0" w:color="auto"/>
              <w:left w:val="nil"/>
              <w:right w:val="single" w:sz="4" w:space="0" w:color="auto"/>
            </w:tcBorders>
          </w:tcPr>
          <w:p w14:paraId="4D5CE038" w14:textId="77777777" w:rsidR="00C67B44" w:rsidRPr="00620B6A" w:rsidRDefault="00C67B44" w:rsidP="008A70F9">
            <w:pPr>
              <w:pStyle w:val="Text"/>
              <w:keepNext/>
              <w:widowControl w:val="0"/>
              <w:spacing w:after="0" w:line="240" w:lineRule="auto"/>
              <w:ind w:right="4"/>
              <w:jc w:val="center"/>
              <w:rPr>
                <w:rFonts w:asciiTheme="majorBidi" w:hAnsiTheme="majorBidi" w:cstheme="majorBidi"/>
                <w:color w:val="000000"/>
                <w:u w:val="single"/>
              </w:rPr>
            </w:pPr>
            <w:r w:rsidRPr="00620B6A">
              <w:rPr>
                <w:rFonts w:asciiTheme="majorBidi" w:hAnsiTheme="majorBidi" w:cstheme="majorBidi"/>
                <w:color w:val="000000"/>
                <w:u w:val="single"/>
              </w:rPr>
              <w:t>Toute complication osseuse (TIH incluse)</w:t>
            </w:r>
          </w:p>
        </w:tc>
        <w:tc>
          <w:tcPr>
            <w:tcW w:w="2379" w:type="dxa"/>
            <w:gridSpan w:val="2"/>
            <w:tcBorders>
              <w:top w:val="single" w:sz="4" w:space="0" w:color="auto"/>
              <w:left w:val="nil"/>
              <w:right w:val="single" w:sz="4" w:space="0" w:color="auto"/>
            </w:tcBorders>
          </w:tcPr>
          <w:p w14:paraId="7F129F3A"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u w:val="single"/>
              </w:rPr>
            </w:pPr>
            <w:r w:rsidRPr="00DF388E">
              <w:rPr>
                <w:rFonts w:asciiTheme="majorBidi" w:hAnsiTheme="majorBidi" w:cstheme="majorBidi"/>
                <w:color w:val="000000"/>
                <w:u w:val="single"/>
              </w:rPr>
              <w:t>Fractures*</w:t>
            </w:r>
          </w:p>
        </w:tc>
        <w:tc>
          <w:tcPr>
            <w:tcW w:w="2432" w:type="dxa"/>
            <w:gridSpan w:val="2"/>
            <w:tcBorders>
              <w:top w:val="single" w:sz="4" w:space="0" w:color="auto"/>
              <w:left w:val="nil"/>
              <w:right w:val="single" w:sz="4" w:space="0" w:color="auto"/>
            </w:tcBorders>
          </w:tcPr>
          <w:p w14:paraId="087380F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u w:val="single"/>
              </w:rPr>
            </w:pPr>
            <w:r w:rsidRPr="00DF388E">
              <w:rPr>
                <w:rFonts w:asciiTheme="majorBidi" w:hAnsiTheme="majorBidi" w:cstheme="majorBidi"/>
                <w:color w:val="000000"/>
                <w:u w:val="single"/>
              </w:rPr>
              <w:t>Radiothérapie osseuse</w:t>
            </w:r>
          </w:p>
        </w:tc>
      </w:tr>
      <w:tr w:rsidR="00C67B44" w:rsidRPr="00DF388E" w14:paraId="5123A733" w14:textId="77777777" w:rsidTr="00727EB7">
        <w:trPr>
          <w:tblHeader/>
        </w:trPr>
        <w:tc>
          <w:tcPr>
            <w:tcW w:w="2235" w:type="dxa"/>
            <w:tcBorders>
              <w:top w:val="single" w:sz="4" w:space="0" w:color="auto"/>
              <w:left w:val="single" w:sz="4" w:space="0" w:color="auto"/>
              <w:right w:val="single" w:sz="4" w:space="0" w:color="auto"/>
            </w:tcBorders>
          </w:tcPr>
          <w:p w14:paraId="20086D5C"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p>
        </w:tc>
        <w:tc>
          <w:tcPr>
            <w:tcW w:w="1417" w:type="dxa"/>
            <w:tcBorders>
              <w:top w:val="single" w:sz="4" w:space="0" w:color="auto"/>
              <w:left w:val="nil"/>
              <w:bottom w:val="single" w:sz="4" w:space="0" w:color="auto"/>
              <w:right w:val="single" w:sz="4" w:space="0" w:color="auto"/>
            </w:tcBorders>
          </w:tcPr>
          <w:p w14:paraId="7E58233B"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992" w:type="dxa"/>
            <w:tcBorders>
              <w:top w:val="single" w:sz="4" w:space="0" w:color="auto"/>
              <w:left w:val="single" w:sz="4" w:space="0" w:color="auto"/>
              <w:bottom w:val="single" w:sz="4" w:space="0" w:color="auto"/>
              <w:right w:val="single" w:sz="4" w:space="0" w:color="auto"/>
            </w:tcBorders>
          </w:tcPr>
          <w:p w14:paraId="164C933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Placebo</w:t>
            </w:r>
          </w:p>
        </w:tc>
        <w:tc>
          <w:tcPr>
            <w:tcW w:w="1418" w:type="dxa"/>
            <w:tcBorders>
              <w:top w:val="single" w:sz="4" w:space="0" w:color="auto"/>
              <w:left w:val="nil"/>
              <w:bottom w:val="single" w:sz="4" w:space="0" w:color="auto"/>
              <w:right w:val="single" w:sz="4" w:space="0" w:color="auto"/>
            </w:tcBorders>
          </w:tcPr>
          <w:p w14:paraId="12B82D00"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961" w:type="dxa"/>
            <w:tcBorders>
              <w:top w:val="single" w:sz="4" w:space="0" w:color="auto"/>
              <w:left w:val="single" w:sz="4" w:space="0" w:color="auto"/>
              <w:bottom w:val="single" w:sz="4" w:space="0" w:color="auto"/>
              <w:right w:val="single" w:sz="4" w:space="0" w:color="auto"/>
            </w:tcBorders>
          </w:tcPr>
          <w:p w14:paraId="3EA31D2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Placebo</w:t>
            </w:r>
          </w:p>
        </w:tc>
        <w:tc>
          <w:tcPr>
            <w:tcW w:w="1414" w:type="dxa"/>
            <w:tcBorders>
              <w:top w:val="single" w:sz="4" w:space="0" w:color="auto"/>
              <w:left w:val="nil"/>
              <w:bottom w:val="single" w:sz="4" w:space="0" w:color="auto"/>
              <w:right w:val="single" w:sz="4" w:space="0" w:color="auto"/>
            </w:tcBorders>
          </w:tcPr>
          <w:p w14:paraId="12A37928"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1018" w:type="dxa"/>
            <w:tcBorders>
              <w:top w:val="single" w:sz="4" w:space="0" w:color="auto"/>
              <w:left w:val="single" w:sz="4" w:space="0" w:color="auto"/>
              <w:bottom w:val="single" w:sz="4" w:space="0" w:color="auto"/>
              <w:right w:val="single" w:sz="4" w:space="0" w:color="auto"/>
            </w:tcBorders>
          </w:tcPr>
          <w:p w14:paraId="246BA848"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Placebo</w:t>
            </w:r>
          </w:p>
        </w:tc>
      </w:tr>
      <w:tr w:rsidR="00C67B44" w:rsidRPr="00DF388E" w14:paraId="00937885" w14:textId="77777777" w:rsidTr="00BE31B8">
        <w:tc>
          <w:tcPr>
            <w:tcW w:w="2235" w:type="dxa"/>
            <w:tcBorders>
              <w:top w:val="single" w:sz="4" w:space="0" w:color="auto"/>
              <w:left w:val="single" w:sz="4" w:space="0" w:color="auto"/>
              <w:bottom w:val="single" w:sz="4" w:space="0" w:color="auto"/>
              <w:right w:val="single" w:sz="4" w:space="0" w:color="auto"/>
            </w:tcBorders>
          </w:tcPr>
          <w:p w14:paraId="5FD22F95"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N</w:t>
            </w:r>
          </w:p>
        </w:tc>
        <w:tc>
          <w:tcPr>
            <w:tcW w:w="1417" w:type="dxa"/>
            <w:tcBorders>
              <w:top w:val="single" w:sz="4" w:space="0" w:color="auto"/>
              <w:left w:val="nil"/>
              <w:bottom w:val="single" w:sz="4" w:space="0" w:color="auto"/>
              <w:right w:val="single" w:sz="4" w:space="0" w:color="auto"/>
            </w:tcBorders>
          </w:tcPr>
          <w:p w14:paraId="1D78621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257</w:t>
            </w:r>
          </w:p>
        </w:tc>
        <w:tc>
          <w:tcPr>
            <w:tcW w:w="992" w:type="dxa"/>
            <w:tcBorders>
              <w:top w:val="single" w:sz="4" w:space="0" w:color="auto"/>
              <w:left w:val="single" w:sz="4" w:space="0" w:color="auto"/>
              <w:bottom w:val="single" w:sz="4" w:space="0" w:color="auto"/>
              <w:right w:val="single" w:sz="4" w:space="0" w:color="auto"/>
            </w:tcBorders>
          </w:tcPr>
          <w:p w14:paraId="2E57C29B"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250</w:t>
            </w:r>
          </w:p>
        </w:tc>
        <w:tc>
          <w:tcPr>
            <w:tcW w:w="1418" w:type="dxa"/>
            <w:tcBorders>
              <w:top w:val="single" w:sz="4" w:space="0" w:color="auto"/>
              <w:left w:val="nil"/>
              <w:bottom w:val="single" w:sz="4" w:space="0" w:color="auto"/>
              <w:right w:val="single" w:sz="4" w:space="0" w:color="auto"/>
            </w:tcBorders>
          </w:tcPr>
          <w:p w14:paraId="77D17B43"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257</w:t>
            </w:r>
          </w:p>
        </w:tc>
        <w:tc>
          <w:tcPr>
            <w:tcW w:w="961" w:type="dxa"/>
            <w:tcBorders>
              <w:top w:val="single" w:sz="4" w:space="0" w:color="auto"/>
              <w:left w:val="single" w:sz="4" w:space="0" w:color="auto"/>
              <w:bottom w:val="single" w:sz="4" w:space="0" w:color="auto"/>
              <w:right w:val="single" w:sz="4" w:space="0" w:color="auto"/>
            </w:tcBorders>
          </w:tcPr>
          <w:p w14:paraId="3A72BA1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250</w:t>
            </w:r>
          </w:p>
        </w:tc>
        <w:tc>
          <w:tcPr>
            <w:tcW w:w="1414" w:type="dxa"/>
            <w:tcBorders>
              <w:top w:val="single" w:sz="4" w:space="0" w:color="auto"/>
              <w:left w:val="nil"/>
              <w:bottom w:val="single" w:sz="4" w:space="0" w:color="auto"/>
              <w:right w:val="single" w:sz="4" w:space="0" w:color="auto"/>
            </w:tcBorders>
          </w:tcPr>
          <w:p w14:paraId="5E58FA6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257</w:t>
            </w:r>
          </w:p>
        </w:tc>
        <w:tc>
          <w:tcPr>
            <w:tcW w:w="1018" w:type="dxa"/>
            <w:tcBorders>
              <w:top w:val="single" w:sz="4" w:space="0" w:color="auto"/>
              <w:left w:val="single" w:sz="4" w:space="0" w:color="auto"/>
              <w:bottom w:val="single" w:sz="4" w:space="0" w:color="auto"/>
              <w:right w:val="single" w:sz="4" w:space="0" w:color="auto"/>
            </w:tcBorders>
          </w:tcPr>
          <w:p w14:paraId="168B7EF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250</w:t>
            </w:r>
          </w:p>
        </w:tc>
      </w:tr>
      <w:tr w:rsidR="00C67B44" w:rsidRPr="00DF388E" w14:paraId="70A90EC6" w14:textId="77777777" w:rsidTr="00BE31B8">
        <w:tc>
          <w:tcPr>
            <w:tcW w:w="2235" w:type="dxa"/>
            <w:tcBorders>
              <w:left w:val="single" w:sz="4" w:space="0" w:color="auto"/>
              <w:bottom w:val="single" w:sz="4" w:space="0" w:color="auto"/>
              <w:right w:val="single" w:sz="4" w:space="0" w:color="auto"/>
            </w:tcBorders>
          </w:tcPr>
          <w:p w14:paraId="34833A2B" w14:textId="77777777" w:rsidR="00C67B44" w:rsidRPr="000E0FFE" w:rsidRDefault="00C67B44" w:rsidP="008A70F9">
            <w:pPr>
              <w:pStyle w:val="Text"/>
              <w:keepNext/>
              <w:widowControl w:val="0"/>
              <w:spacing w:after="0" w:line="240" w:lineRule="auto"/>
              <w:ind w:right="6"/>
              <w:rPr>
                <w:rFonts w:asciiTheme="majorBidi" w:hAnsiTheme="majorBidi" w:cstheme="majorBidi"/>
                <w:color w:val="000000"/>
                <w:lang w:val="fr-FR"/>
              </w:rPr>
            </w:pPr>
            <w:r w:rsidRPr="000E0FFE">
              <w:rPr>
                <w:rFonts w:asciiTheme="majorBidi" w:hAnsiTheme="majorBidi" w:cstheme="majorBidi"/>
                <w:color w:val="000000"/>
                <w:lang w:val="fr-FR"/>
              </w:rPr>
              <w:t>Proportion de patients avec complications osseuses (</w:t>
            </w:r>
            <w:r w:rsidR="001A78D3" w:rsidRPr="000E0FFE">
              <w:rPr>
                <w:rFonts w:asciiTheme="majorBidi" w:hAnsiTheme="majorBidi" w:cstheme="majorBidi"/>
                <w:color w:val="000000"/>
                <w:lang w:val="fr-FR"/>
              </w:rPr>
              <w:t> %</w:t>
            </w:r>
            <w:r w:rsidRPr="000E0FFE">
              <w:rPr>
                <w:rFonts w:asciiTheme="majorBidi" w:hAnsiTheme="majorBidi" w:cstheme="majorBidi"/>
                <w:color w:val="000000"/>
                <w:lang w:val="fr-FR"/>
              </w:rPr>
              <w:t>)</w:t>
            </w:r>
          </w:p>
        </w:tc>
        <w:tc>
          <w:tcPr>
            <w:tcW w:w="1417" w:type="dxa"/>
            <w:tcBorders>
              <w:top w:val="single" w:sz="4" w:space="0" w:color="auto"/>
              <w:left w:val="nil"/>
              <w:bottom w:val="single" w:sz="4" w:space="0" w:color="auto"/>
              <w:right w:val="single" w:sz="4" w:space="0" w:color="auto"/>
            </w:tcBorders>
          </w:tcPr>
          <w:p w14:paraId="295B51C6"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39</w:t>
            </w:r>
          </w:p>
        </w:tc>
        <w:tc>
          <w:tcPr>
            <w:tcW w:w="992" w:type="dxa"/>
            <w:tcBorders>
              <w:top w:val="single" w:sz="4" w:space="0" w:color="auto"/>
              <w:left w:val="single" w:sz="4" w:space="0" w:color="auto"/>
              <w:bottom w:val="single" w:sz="4" w:space="0" w:color="auto"/>
              <w:right w:val="single" w:sz="4" w:space="0" w:color="auto"/>
            </w:tcBorders>
          </w:tcPr>
          <w:p w14:paraId="2F5CE937"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48</w:t>
            </w:r>
          </w:p>
        </w:tc>
        <w:tc>
          <w:tcPr>
            <w:tcW w:w="1418" w:type="dxa"/>
            <w:tcBorders>
              <w:top w:val="single" w:sz="4" w:space="0" w:color="auto"/>
              <w:left w:val="nil"/>
              <w:bottom w:val="single" w:sz="4" w:space="0" w:color="auto"/>
              <w:right w:val="single" w:sz="4" w:space="0" w:color="auto"/>
            </w:tcBorders>
          </w:tcPr>
          <w:p w14:paraId="1A6BC1BB"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16</w:t>
            </w:r>
          </w:p>
        </w:tc>
        <w:tc>
          <w:tcPr>
            <w:tcW w:w="961" w:type="dxa"/>
            <w:tcBorders>
              <w:top w:val="single" w:sz="4" w:space="0" w:color="auto"/>
              <w:left w:val="single" w:sz="4" w:space="0" w:color="auto"/>
              <w:bottom w:val="single" w:sz="4" w:space="0" w:color="auto"/>
              <w:right w:val="single" w:sz="4" w:space="0" w:color="auto"/>
            </w:tcBorders>
          </w:tcPr>
          <w:p w14:paraId="32F3DD7E"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22</w:t>
            </w:r>
          </w:p>
        </w:tc>
        <w:tc>
          <w:tcPr>
            <w:tcW w:w="1414" w:type="dxa"/>
            <w:tcBorders>
              <w:top w:val="single" w:sz="4" w:space="0" w:color="auto"/>
              <w:left w:val="nil"/>
              <w:bottom w:val="single" w:sz="4" w:space="0" w:color="auto"/>
              <w:right w:val="single" w:sz="4" w:space="0" w:color="auto"/>
            </w:tcBorders>
          </w:tcPr>
          <w:p w14:paraId="5084EF98"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29</w:t>
            </w:r>
          </w:p>
        </w:tc>
        <w:tc>
          <w:tcPr>
            <w:tcW w:w="1018" w:type="dxa"/>
            <w:tcBorders>
              <w:top w:val="single" w:sz="4" w:space="0" w:color="auto"/>
              <w:left w:val="single" w:sz="4" w:space="0" w:color="auto"/>
              <w:bottom w:val="single" w:sz="4" w:space="0" w:color="auto"/>
              <w:right w:val="single" w:sz="4" w:space="0" w:color="auto"/>
            </w:tcBorders>
          </w:tcPr>
          <w:p w14:paraId="16E880FC"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34</w:t>
            </w:r>
          </w:p>
        </w:tc>
      </w:tr>
      <w:tr w:rsidR="00C67B44" w:rsidRPr="00DF388E" w14:paraId="5532429A" w14:textId="77777777" w:rsidTr="00BE31B8">
        <w:trPr>
          <w:cantSplit/>
        </w:trPr>
        <w:tc>
          <w:tcPr>
            <w:tcW w:w="2235" w:type="dxa"/>
            <w:tcBorders>
              <w:left w:val="single" w:sz="4" w:space="0" w:color="auto"/>
              <w:bottom w:val="single" w:sz="4" w:space="0" w:color="auto"/>
              <w:right w:val="single" w:sz="4" w:space="0" w:color="auto"/>
            </w:tcBorders>
          </w:tcPr>
          <w:p w14:paraId="20A8A9DC" w14:textId="77777777" w:rsidR="00C67B44" w:rsidRPr="00DF388E" w:rsidRDefault="00C67B44" w:rsidP="008A70F9">
            <w:pPr>
              <w:pStyle w:val="Text"/>
              <w:keepNext/>
              <w:widowControl w:val="0"/>
              <w:spacing w:after="0" w:line="240" w:lineRule="auto"/>
              <w:ind w:right="6"/>
              <w:rPr>
                <w:rFonts w:asciiTheme="majorBidi" w:hAnsiTheme="majorBidi" w:cstheme="majorBidi"/>
                <w:color w:val="000000"/>
              </w:rPr>
            </w:pPr>
            <w:r w:rsidRPr="00DF388E">
              <w:rPr>
                <w:rFonts w:asciiTheme="majorBidi" w:hAnsiTheme="majorBidi" w:cstheme="majorBidi"/>
                <w:color w:val="000000"/>
              </w:rPr>
              <w:t>Valeur p</w:t>
            </w:r>
          </w:p>
        </w:tc>
        <w:tc>
          <w:tcPr>
            <w:tcW w:w="2409" w:type="dxa"/>
            <w:gridSpan w:val="2"/>
            <w:tcBorders>
              <w:left w:val="nil"/>
              <w:right w:val="single" w:sz="4" w:space="0" w:color="auto"/>
            </w:tcBorders>
          </w:tcPr>
          <w:p w14:paraId="01890E01"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0,039</w:t>
            </w:r>
          </w:p>
        </w:tc>
        <w:tc>
          <w:tcPr>
            <w:tcW w:w="2379" w:type="dxa"/>
            <w:gridSpan w:val="2"/>
            <w:tcBorders>
              <w:left w:val="nil"/>
              <w:right w:val="single" w:sz="4" w:space="0" w:color="auto"/>
            </w:tcBorders>
          </w:tcPr>
          <w:p w14:paraId="01EAEEDE"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0,064</w:t>
            </w:r>
          </w:p>
        </w:tc>
        <w:tc>
          <w:tcPr>
            <w:tcW w:w="2432" w:type="dxa"/>
            <w:gridSpan w:val="2"/>
            <w:tcBorders>
              <w:left w:val="nil"/>
              <w:right w:val="single" w:sz="4" w:space="0" w:color="auto"/>
            </w:tcBorders>
          </w:tcPr>
          <w:p w14:paraId="2CDA7E76" w14:textId="77777777" w:rsidR="00C67B44" w:rsidRPr="00DF388E" w:rsidRDefault="00C67B44" w:rsidP="008A70F9">
            <w:pPr>
              <w:pStyle w:val="Text"/>
              <w:keepNext/>
              <w:widowControl w:val="0"/>
              <w:spacing w:after="0" w:line="240" w:lineRule="auto"/>
              <w:ind w:right="6"/>
              <w:jc w:val="center"/>
              <w:rPr>
                <w:rFonts w:asciiTheme="majorBidi" w:hAnsiTheme="majorBidi" w:cstheme="majorBidi"/>
                <w:color w:val="000000"/>
              </w:rPr>
            </w:pPr>
            <w:r w:rsidRPr="00DF388E">
              <w:rPr>
                <w:rFonts w:asciiTheme="majorBidi" w:hAnsiTheme="majorBidi" w:cstheme="majorBidi"/>
                <w:color w:val="000000"/>
              </w:rPr>
              <w:t>0,173</w:t>
            </w:r>
          </w:p>
        </w:tc>
      </w:tr>
      <w:tr w:rsidR="00C67B44" w:rsidRPr="00DF388E" w14:paraId="1D124471" w14:textId="77777777" w:rsidTr="00BE31B8">
        <w:tc>
          <w:tcPr>
            <w:tcW w:w="2235" w:type="dxa"/>
            <w:tcBorders>
              <w:top w:val="single" w:sz="4" w:space="0" w:color="auto"/>
              <w:left w:val="single" w:sz="4" w:space="0" w:color="auto"/>
              <w:bottom w:val="single" w:sz="4" w:space="0" w:color="auto"/>
              <w:right w:val="single" w:sz="4" w:space="0" w:color="auto"/>
            </w:tcBorders>
          </w:tcPr>
          <w:p w14:paraId="0431F550" w14:textId="77777777" w:rsidR="00C67B44" w:rsidRPr="000E0FFE" w:rsidRDefault="00C67B44" w:rsidP="008A70F9">
            <w:pPr>
              <w:pStyle w:val="Text"/>
              <w:keepNext/>
              <w:widowControl w:val="0"/>
              <w:spacing w:after="0" w:line="240" w:lineRule="auto"/>
              <w:ind w:right="4"/>
              <w:rPr>
                <w:rFonts w:asciiTheme="majorBidi" w:hAnsiTheme="majorBidi" w:cstheme="majorBidi"/>
                <w:color w:val="000000"/>
                <w:lang w:val="fr-FR"/>
              </w:rPr>
            </w:pPr>
            <w:r w:rsidRPr="000E0FFE">
              <w:rPr>
                <w:rFonts w:asciiTheme="majorBidi" w:hAnsiTheme="majorBidi" w:cstheme="majorBidi"/>
                <w:color w:val="000000"/>
                <w:lang w:val="fr-FR"/>
              </w:rPr>
              <w:t>Médiane de survenue de la 1ere  complication osseuse (jours)</w:t>
            </w:r>
          </w:p>
        </w:tc>
        <w:tc>
          <w:tcPr>
            <w:tcW w:w="1417" w:type="dxa"/>
            <w:tcBorders>
              <w:top w:val="single" w:sz="4" w:space="0" w:color="auto"/>
              <w:left w:val="nil"/>
              <w:bottom w:val="single" w:sz="4" w:space="0" w:color="auto"/>
              <w:right w:val="single" w:sz="4" w:space="0" w:color="auto"/>
            </w:tcBorders>
          </w:tcPr>
          <w:p w14:paraId="0B9CB45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236</w:t>
            </w:r>
          </w:p>
        </w:tc>
        <w:tc>
          <w:tcPr>
            <w:tcW w:w="992" w:type="dxa"/>
            <w:tcBorders>
              <w:top w:val="single" w:sz="4" w:space="0" w:color="auto"/>
              <w:left w:val="single" w:sz="4" w:space="0" w:color="auto"/>
              <w:bottom w:val="single" w:sz="4" w:space="0" w:color="auto"/>
              <w:right w:val="single" w:sz="4" w:space="0" w:color="auto"/>
            </w:tcBorders>
          </w:tcPr>
          <w:p w14:paraId="15BE280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155</w:t>
            </w:r>
          </w:p>
        </w:tc>
        <w:tc>
          <w:tcPr>
            <w:tcW w:w="1418" w:type="dxa"/>
            <w:tcBorders>
              <w:top w:val="single" w:sz="4" w:space="0" w:color="auto"/>
              <w:left w:val="nil"/>
              <w:bottom w:val="single" w:sz="4" w:space="0" w:color="auto"/>
              <w:right w:val="single" w:sz="4" w:space="0" w:color="auto"/>
            </w:tcBorders>
          </w:tcPr>
          <w:p w14:paraId="3B12222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961" w:type="dxa"/>
            <w:tcBorders>
              <w:top w:val="single" w:sz="4" w:space="0" w:color="auto"/>
              <w:left w:val="single" w:sz="4" w:space="0" w:color="auto"/>
              <w:bottom w:val="single" w:sz="4" w:space="0" w:color="auto"/>
              <w:right w:val="single" w:sz="4" w:space="0" w:color="auto"/>
            </w:tcBorders>
          </w:tcPr>
          <w:p w14:paraId="41B61AC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1414" w:type="dxa"/>
            <w:tcBorders>
              <w:top w:val="single" w:sz="4" w:space="0" w:color="auto"/>
              <w:left w:val="nil"/>
              <w:bottom w:val="single" w:sz="4" w:space="0" w:color="auto"/>
              <w:right w:val="single" w:sz="4" w:space="0" w:color="auto"/>
            </w:tcBorders>
          </w:tcPr>
          <w:p w14:paraId="022EE70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424</w:t>
            </w:r>
          </w:p>
        </w:tc>
        <w:tc>
          <w:tcPr>
            <w:tcW w:w="1018" w:type="dxa"/>
            <w:tcBorders>
              <w:top w:val="single" w:sz="4" w:space="0" w:color="auto"/>
              <w:left w:val="single" w:sz="4" w:space="0" w:color="auto"/>
              <w:bottom w:val="single" w:sz="4" w:space="0" w:color="auto"/>
              <w:right w:val="single" w:sz="4" w:space="0" w:color="auto"/>
            </w:tcBorders>
          </w:tcPr>
          <w:p w14:paraId="5C61554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307</w:t>
            </w:r>
          </w:p>
        </w:tc>
      </w:tr>
      <w:tr w:rsidR="00C67B44" w:rsidRPr="00DF388E" w14:paraId="50116151"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60D868E2"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09" w:type="dxa"/>
            <w:gridSpan w:val="2"/>
            <w:tcBorders>
              <w:top w:val="single" w:sz="4" w:space="0" w:color="auto"/>
              <w:left w:val="nil"/>
              <w:bottom w:val="single" w:sz="4" w:space="0" w:color="auto"/>
              <w:right w:val="single" w:sz="4" w:space="0" w:color="auto"/>
            </w:tcBorders>
          </w:tcPr>
          <w:p w14:paraId="693C8B07" w14:textId="77777777" w:rsidR="00C67B44" w:rsidRPr="00DF388E" w:rsidRDefault="00C67B44" w:rsidP="00727EB7">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0,009</w:t>
            </w:r>
          </w:p>
        </w:tc>
        <w:tc>
          <w:tcPr>
            <w:tcW w:w="2379" w:type="dxa"/>
            <w:gridSpan w:val="2"/>
            <w:tcBorders>
              <w:top w:val="single" w:sz="4" w:space="0" w:color="auto"/>
              <w:left w:val="nil"/>
              <w:bottom w:val="single" w:sz="4" w:space="0" w:color="auto"/>
              <w:right w:val="single" w:sz="4" w:space="0" w:color="auto"/>
            </w:tcBorders>
          </w:tcPr>
          <w:p w14:paraId="52AE7F1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0,020</w:t>
            </w:r>
          </w:p>
        </w:tc>
        <w:tc>
          <w:tcPr>
            <w:tcW w:w="2432" w:type="dxa"/>
            <w:gridSpan w:val="2"/>
            <w:tcBorders>
              <w:top w:val="single" w:sz="4" w:space="0" w:color="auto"/>
              <w:left w:val="nil"/>
              <w:bottom w:val="single" w:sz="4" w:space="0" w:color="auto"/>
              <w:right w:val="single" w:sz="4" w:space="0" w:color="auto"/>
            </w:tcBorders>
          </w:tcPr>
          <w:p w14:paraId="0B4E25EB"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0,079</w:t>
            </w:r>
          </w:p>
        </w:tc>
      </w:tr>
      <w:tr w:rsidR="00C67B44" w:rsidRPr="00DF388E" w14:paraId="16632724" w14:textId="77777777" w:rsidTr="00BE31B8">
        <w:tc>
          <w:tcPr>
            <w:tcW w:w="2235" w:type="dxa"/>
            <w:tcBorders>
              <w:top w:val="single" w:sz="4" w:space="0" w:color="auto"/>
              <w:left w:val="single" w:sz="4" w:space="0" w:color="auto"/>
              <w:bottom w:val="single" w:sz="4" w:space="0" w:color="auto"/>
              <w:right w:val="single" w:sz="4" w:space="0" w:color="auto"/>
            </w:tcBorders>
          </w:tcPr>
          <w:p w14:paraId="45CF3C10"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Taux de morbidité osseuse</w:t>
            </w:r>
          </w:p>
        </w:tc>
        <w:tc>
          <w:tcPr>
            <w:tcW w:w="1417" w:type="dxa"/>
            <w:tcBorders>
              <w:top w:val="single" w:sz="4" w:space="0" w:color="auto"/>
              <w:left w:val="nil"/>
              <w:bottom w:val="single" w:sz="4" w:space="0" w:color="auto"/>
              <w:right w:val="single" w:sz="4" w:space="0" w:color="auto"/>
            </w:tcBorders>
          </w:tcPr>
          <w:p w14:paraId="3A40114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1,74</w:t>
            </w:r>
          </w:p>
        </w:tc>
        <w:tc>
          <w:tcPr>
            <w:tcW w:w="992" w:type="dxa"/>
            <w:tcBorders>
              <w:top w:val="single" w:sz="4" w:space="0" w:color="auto"/>
              <w:left w:val="single" w:sz="4" w:space="0" w:color="auto"/>
              <w:bottom w:val="single" w:sz="4" w:space="0" w:color="auto"/>
              <w:right w:val="single" w:sz="4" w:space="0" w:color="auto"/>
            </w:tcBorders>
          </w:tcPr>
          <w:p w14:paraId="46E36DA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2,71</w:t>
            </w:r>
          </w:p>
        </w:tc>
        <w:tc>
          <w:tcPr>
            <w:tcW w:w="1418" w:type="dxa"/>
            <w:tcBorders>
              <w:top w:val="single" w:sz="4" w:space="0" w:color="auto"/>
              <w:left w:val="nil"/>
              <w:bottom w:val="single" w:sz="4" w:space="0" w:color="auto"/>
              <w:right w:val="single" w:sz="4" w:space="0" w:color="auto"/>
            </w:tcBorders>
          </w:tcPr>
          <w:p w14:paraId="1DF203C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0,39</w:t>
            </w:r>
          </w:p>
        </w:tc>
        <w:tc>
          <w:tcPr>
            <w:tcW w:w="961" w:type="dxa"/>
            <w:tcBorders>
              <w:top w:val="single" w:sz="4" w:space="0" w:color="auto"/>
              <w:left w:val="single" w:sz="4" w:space="0" w:color="auto"/>
              <w:bottom w:val="single" w:sz="4" w:space="0" w:color="auto"/>
              <w:right w:val="single" w:sz="4" w:space="0" w:color="auto"/>
            </w:tcBorders>
          </w:tcPr>
          <w:p w14:paraId="68886D1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0,63</w:t>
            </w:r>
          </w:p>
        </w:tc>
        <w:tc>
          <w:tcPr>
            <w:tcW w:w="1414" w:type="dxa"/>
            <w:tcBorders>
              <w:top w:val="single" w:sz="4" w:space="0" w:color="auto"/>
              <w:left w:val="nil"/>
              <w:bottom w:val="single" w:sz="4" w:space="0" w:color="auto"/>
              <w:right w:val="single" w:sz="4" w:space="0" w:color="auto"/>
            </w:tcBorders>
          </w:tcPr>
          <w:p w14:paraId="54CD1BB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1,24</w:t>
            </w:r>
          </w:p>
        </w:tc>
        <w:tc>
          <w:tcPr>
            <w:tcW w:w="1018" w:type="dxa"/>
            <w:tcBorders>
              <w:top w:val="single" w:sz="4" w:space="0" w:color="auto"/>
              <w:left w:val="single" w:sz="4" w:space="0" w:color="auto"/>
              <w:bottom w:val="single" w:sz="4" w:space="0" w:color="auto"/>
              <w:right w:val="single" w:sz="4" w:space="0" w:color="auto"/>
            </w:tcBorders>
          </w:tcPr>
          <w:p w14:paraId="5BACFC9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1,89</w:t>
            </w:r>
          </w:p>
        </w:tc>
      </w:tr>
      <w:tr w:rsidR="00C67B44" w:rsidRPr="00DF388E" w14:paraId="6073DE10"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74E15456"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09" w:type="dxa"/>
            <w:gridSpan w:val="2"/>
            <w:tcBorders>
              <w:top w:val="single" w:sz="4" w:space="0" w:color="auto"/>
              <w:left w:val="nil"/>
              <w:bottom w:val="single" w:sz="4" w:space="0" w:color="auto"/>
              <w:right w:val="single" w:sz="4" w:space="0" w:color="auto"/>
            </w:tcBorders>
          </w:tcPr>
          <w:p w14:paraId="036D534B"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0,012</w:t>
            </w:r>
          </w:p>
        </w:tc>
        <w:tc>
          <w:tcPr>
            <w:tcW w:w="2379" w:type="dxa"/>
            <w:gridSpan w:val="2"/>
            <w:tcBorders>
              <w:top w:val="single" w:sz="4" w:space="0" w:color="auto"/>
              <w:left w:val="nil"/>
              <w:bottom w:val="single" w:sz="4" w:space="0" w:color="auto"/>
              <w:right w:val="single" w:sz="4" w:space="0" w:color="auto"/>
            </w:tcBorders>
          </w:tcPr>
          <w:p w14:paraId="1421150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0,066</w:t>
            </w:r>
          </w:p>
        </w:tc>
        <w:tc>
          <w:tcPr>
            <w:tcW w:w="2432" w:type="dxa"/>
            <w:gridSpan w:val="2"/>
            <w:tcBorders>
              <w:top w:val="single" w:sz="4" w:space="0" w:color="auto"/>
              <w:left w:val="nil"/>
              <w:bottom w:val="single" w:sz="4" w:space="0" w:color="auto"/>
              <w:right w:val="single" w:sz="4" w:space="0" w:color="auto"/>
            </w:tcBorders>
          </w:tcPr>
          <w:p w14:paraId="54306A8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0,099</w:t>
            </w:r>
          </w:p>
        </w:tc>
      </w:tr>
      <w:tr w:rsidR="00C67B44" w:rsidRPr="00DF388E" w14:paraId="595A1C7E" w14:textId="77777777" w:rsidTr="00BE31B8">
        <w:tc>
          <w:tcPr>
            <w:tcW w:w="2235" w:type="dxa"/>
            <w:tcBorders>
              <w:top w:val="single" w:sz="4" w:space="0" w:color="auto"/>
              <w:left w:val="single" w:sz="4" w:space="0" w:color="auto"/>
              <w:bottom w:val="single" w:sz="4" w:space="0" w:color="auto"/>
              <w:right w:val="single" w:sz="4" w:space="0" w:color="auto"/>
            </w:tcBorders>
          </w:tcPr>
          <w:p w14:paraId="581AF2EA" w14:textId="77777777" w:rsidR="00C67B44" w:rsidRPr="000E0FFE" w:rsidRDefault="00C67B44" w:rsidP="008A70F9">
            <w:pPr>
              <w:pStyle w:val="Text"/>
              <w:keepNext/>
              <w:widowControl w:val="0"/>
              <w:spacing w:after="0" w:line="240" w:lineRule="auto"/>
              <w:ind w:right="4"/>
              <w:rPr>
                <w:rFonts w:asciiTheme="majorBidi" w:hAnsiTheme="majorBidi" w:cstheme="majorBidi"/>
                <w:color w:val="000000"/>
                <w:lang w:val="fr-FR"/>
              </w:rPr>
            </w:pPr>
            <w:r w:rsidRPr="000E0FFE">
              <w:rPr>
                <w:rFonts w:asciiTheme="majorBidi" w:hAnsiTheme="majorBidi" w:cstheme="majorBidi"/>
                <w:color w:val="000000"/>
                <w:lang w:val="fr-FR"/>
              </w:rPr>
              <w:t>Réduction du risque de développer des complications osseuses (analyse des « événements multiples »)** (</w:t>
            </w:r>
            <w:r w:rsidR="001A78D3" w:rsidRPr="000E0FFE">
              <w:rPr>
                <w:rFonts w:asciiTheme="majorBidi" w:hAnsiTheme="majorBidi" w:cstheme="majorBidi"/>
                <w:color w:val="000000"/>
                <w:lang w:val="fr-FR"/>
              </w:rPr>
              <w:t> %</w:t>
            </w:r>
            <w:r w:rsidRPr="000E0FFE">
              <w:rPr>
                <w:rFonts w:asciiTheme="majorBidi" w:hAnsiTheme="majorBidi" w:cstheme="majorBidi"/>
                <w:color w:val="000000"/>
                <w:lang w:val="fr-FR"/>
              </w:rPr>
              <w:t>)</w:t>
            </w:r>
          </w:p>
        </w:tc>
        <w:tc>
          <w:tcPr>
            <w:tcW w:w="1417" w:type="dxa"/>
            <w:tcBorders>
              <w:top w:val="single" w:sz="4" w:space="0" w:color="auto"/>
              <w:left w:val="nil"/>
              <w:bottom w:val="single" w:sz="4" w:space="0" w:color="auto"/>
              <w:right w:val="single" w:sz="4" w:space="0" w:color="auto"/>
            </w:tcBorders>
          </w:tcPr>
          <w:p w14:paraId="1CE5D27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30,7</w:t>
            </w:r>
          </w:p>
        </w:tc>
        <w:tc>
          <w:tcPr>
            <w:tcW w:w="992" w:type="dxa"/>
            <w:tcBorders>
              <w:top w:val="single" w:sz="4" w:space="0" w:color="auto"/>
              <w:left w:val="single" w:sz="4" w:space="0" w:color="auto"/>
              <w:bottom w:val="single" w:sz="4" w:space="0" w:color="auto"/>
              <w:right w:val="single" w:sz="4" w:space="0" w:color="auto"/>
            </w:tcBorders>
          </w:tcPr>
          <w:p w14:paraId="37C75EA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p>
        </w:tc>
        <w:tc>
          <w:tcPr>
            <w:tcW w:w="1418" w:type="dxa"/>
            <w:tcBorders>
              <w:top w:val="single" w:sz="4" w:space="0" w:color="auto"/>
              <w:left w:val="nil"/>
              <w:bottom w:val="single" w:sz="4" w:space="0" w:color="auto"/>
              <w:right w:val="single" w:sz="4" w:space="0" w:color="auto"/>
            </w:tcBorders>
          </w:tcPr>
          <w:p w14:paraId="7686A3C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961" w:type="dxa"/>
            <w:tcBorders>
              <w:top w:val="single" w:sz="4" w:space="0" w:color="auto"/>
              <w:left w:val="single" w:sz="4" w:space="0" w:color="auto"/>
              <w:bottom w:val="single" w:sz="4" w:space="0" w:color="auto"/>
              <w:right w:val="single" w:sz="4" w:space="0" w:color="auto"/>
            </w:tcBorders>
          </w:tcPr>
          <w:p w14:paraId="2644E55A"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1414" w:type="dxa"/>
            <w:tcBorders>
              <w:top w:val="single" w:sz="4" w:space="0" w:color="auto"/>
              <w:left w:val="nil"/>
              <w:bottom w:val="single" w:sz="4" w:space="0" w:color="auto"/>
              <w:right w:val="single" w:sz="4" w:space="0" w:color="auto"/>
            </w:tcBorders>
          </w:tcPr>
          <w:p w14:paraId="3C1F770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1018" w:type="dxa"/>
            <w:tcBorders>
              <w:top w:val="single" w:sz="4" w:space="0" w:color="auto"/>
              <w:left w:val="single" w:sz="4" w:space="0" w:color="auto"/>
              <w:bottom w:val="single" w:sz="4" w:space="0" w:color="auto"/>
              <w:right w:val="single" w:sz="4" w:space="0" w:color="auto"/>
            </w:tcBorders>
          </w:tcPr>
          <w:p w14:paraId="1E2700E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r>
      <w:tr w:rsidR="00C67B44" w:rsidRPr="00DF388E" w14:paraId="25A76174"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7103FCAA"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09" w:type="dxa"/>
            <w:gridSpan w:val="2"/>
            <w:tcBorders>
              <w:top w:val="single" w:sz="4" w:space="0" w:color="auto"/>
              <w:left w:val="nil"/>
              <w:bottom w:val="single" w:sz="4" w:space="0" w:color="auto"/>
              <w:right w:val="single" w:sz="4" w:space="0" w:color="auto"/>
            </w:tcBorders>
          </w:tcPr>
          <w:p w14:paraId="4100FF5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0,003</w:t>
            </w:r>
          </w:p>
        </w:tc>
        <w:tc>
          <w:tcPr>
            <w:tcW w:w="2379" w:type="dxa"/>
            <w:gridSpan w:val="2"/>
            <w:tcBorders>
              <w:top w:val="single" w:sz="4" w:space="0" w:color="auto"/>
              <w:left w:val="nil"/>
              <w:bottom w:val="single" w:sz="4" w:space="0" w:color="auto"/>
              <w:right w:val="single" w:sz="4" w:space="0" w:color="auto"/>
            </w:tcBorders>
          </w:tcPr>
          <w:p w14:paraId="5E518B7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2432" w:type="dxa"/>
            <w:gridSpan w:val="2"/>
            <w:tcBorders>
              <w:top w:val="single" w:sz="4" w:space="0" w:color="auto"/>
              <w:left w:val="nil"/>
              <w:bottom w:val="single" w:sz="4" w:space="0" w:color="auto"/>
              <w:right w:val="single" w:sz="4" w:space="0" w:color="auto"/>
            </w:tcBorders>
          </w:tcPr>
          <w:p w14:paraId="79615283"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r>
    </w:tbl>
    <w:p w14:paraId="21526E58" w14:textId="77777777" w:rsidR="001D01E2"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w:t>
      </w:r>
      <w:r w:rsidRPr="00620B6A">
        <w:rPr>
          <w:rFonts w:asciiTheme="majorBidi" w:hAnsiTheme="majorBidi" w:cstheme="majorBidi"/>
        </w:rPr>
        <w:tab/>
        <w:t>Incluant les fractures vertébrales et non</w:t>
      </w:r>
      <w:r w:rsidR="001D01E2" w:rsidRPr="00620B6A">
        <w:rPr>
          <w:rFonts w:asciiTheme="majorBidi" w:hAnsiTheme="majorBidi" w:cstheme="majorBidi"/>
        </w:rPr>
        <w:t>-</w:t>
      </w:r>
      <w:r w:rsidRPr="00620B6A">
        <w:rPr>
          <w:rFonts w:asciiTheme="majorBidi" w:hAnsiTheme="majorBidi" w:cstheme="majorBidi"/>
        </w:rPr>
        <w:t>vertébrales</w:t>
      </w:r>
    </w:p>
    <w:p w14:paraId="725FD938"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w:t>
      </w:r>
      <w:r w:rsidRPr="00620B6A">
        <w:rPr>
          <w:rFonts w:asciiTheme="majorBidi" w:hAnsiTheme="majorBidi" w:cstheme="majorBidi"/>
        </w:rPr>
        <w:tab/>
        <w:t>Prend en compte toutes les complications osseuses, aussi bien le nombre total que la durée entre chaque complication au cours de l’étude</w:t>
      </w:r>
    </w:p>
    <w:p w14:paraId="621D1C79"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NA = Non Atteint</w:t>
      </w:r>
    </w:p>
    <w:p w14:paraId="11DA33CA"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NApp = Non Applicable</w:t>
      </w:r>
    </w:p>
    <w:p w14:paraId="7B017A16" w14:textId="77777777" w:rsidR="00C67B44" w:rsidRPr="00620B6A" w:rsidRDefault="00C67B44" w:rsidP="008A70F9">
      <w:pPr>
        <w:spacing w:after="0" w:line="240" w:lineRule="auto"/>
        <w:rPr>
          <w:rFonts w:asciiTheme="majorBidi" w:hAnsiTheme="majorBidi" w:cstheme="majorBidi"/>
        </w:rPr>
      </w:pPr>
    </w:p>
    <w:p w14:paraId="02B5968E"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Dans une troisième étude de phase III, randomisée, en double aveugle, l’acide zolédronique </w:t>
      </w:r>
      <w:r w:rsidR="001A78D3" w:rsidRPr="00620B6A">
        <w:rPr>
          <w:rFonts w:asciiTheme="majorBidi" w:hAnsiTheme="majorBidi" w:cstheme="majorBidi"/>
        </w:rPr>
        <w:t>4 </w:t>
      </w:r>
      <w:r w:rsidRPr="00620B6A">
        <w:rPr>
          <w:rFonts w:asciiTheme="majorBidi" w:hAnsiTheme="majorBidi" w:cstheme="majorBidi"/>
        </w:rPr>
        <w:t>mg a été comparé à 9</w:t>
      </w:r>
      <w:r w:rsidR="001A78D3" w:rsidRPr="00620B6A">
        <w:rPr>
          <w:rFonts w:asciiTheme="majorBidi" w:hAnsiTheme="majorBidi" w:cstheme="majorBidi"/>
        </w:rPr>
        <w:t>0 </w:t>
      </w:r>
      <w:r w:rsidRPr="00620B6A">
        <w:rPr>
          <w:rFonts w:asciiTheme="majorBidi" w:hAnsiTheme="majorBidi" w:cstheme="majorBidi"/>
        </w:rPr>
        <w:t>mg de pamid</w:t>
      </w:r>
      <w:r w:rsidR="003C32DE" w:rsidRPr="00620B6A">
        <w:rPr>
          <w:rFonts w:asciiTheme="majorBidi" w:hAnsiTheme="majorBidi" w:cstheme="majorBidi"/>
        </w:rPr>
        <w:t xml:space="preserve">ronate administrés toutes les </w:t>
      </w:r>
      <w:r w:rsidR="001A78D3" w:rsidRPr="00620B6A">
        <w:rPr>
          <w:rFonts w:asciiTheme="majorBidi" w:hAnsiTheme="majorBidi" w:cstheme="majorBidi"/>
        </w:rPr>
        <w:t>3 </w:t>
      </w:r>
      <w:r w:rsidR="003C32DE" w:rsidRPr="00620B6A">
        <w:rPr>
          <w:rFonts w:asciiTheme="majorBidi" w:hAnsiTheme="majorBidi" w:cstheme="majorBidi"/>
        </w:rPr>
        <w:t>à </w:t>
      </w:r>
      <w:r w:rsidR="001A78D3" w:rsidRPr="00620B6A">
        <w:rPr>
          <w:rFonts w:asciiTheme="majorBidi" w:hAnsiTheme="majorBidi" w:cstheme="majorBidi"/>
        </w:rPr>
        <w:t>4 </w:t>
      </w:r>
      <w:r w:rsidRPr="00620B6A">
        <w:rPr>
          <w:rFonts w:asciiTheme="majorBidi" w:hAnsiTheme="majorBidi" w:cstheme="majorBidi"/>
        </w:rPr>
        <w:t xml:space="preserve">semaines chez des patients ayant un myélome multiple ou un cancer du sein avec au moins une complication osseuse. Les résultats ont démontré que l’acide zolédronique </w:t>
      </w:r>
      <w:r w:rsidR="001A78D3" w:rsidRPr="00620B6A">
        <w:rPr>
          <w:rFonts w:asciiTheme="majorBidi" w:hAnsiTheme="majorBidi" w:cstheme="majorBidi"/>
        </w:rPr>
        <w:t>4 </w:t>
      </w:r>
      <w:r w:rsidRPr="00620B6A">
        <w:rPr>
          <w:rFonts w:asciiTheme="majorBidi" w:hAnsiTheme="majorBidi" w:cstheme="majorBidi"/>
        </w:rPr>
        <w:t>mg avait une efficacité comparable à 9</w:t>
      </w:r>
      <w:r w:rsidR="001A78D3" w:rsidRPr="00620B6A">
        <w:rPr>
          <w:rFonts w:asciiTheme="majorBidi" w:hAnsiTheme="majorBidi" w:cstheme="majorBidi"/>
        </w:rPr>
        <w:t>0 </w:t>
      </w:r>
      <w:r w:rsidRPr="00620B6A">
        <w:rPr>
          <w:rFonts w:asciiTheme="majorBidi" w:hAnsiTheme="majorBidi" w:cstheme="majorBidi"/>
        </w:rPr>
        <w:t>mg de pamidronate dans la prévention des complications osseuses. L’analyse des « événements multiples » a montré une réduction significative de 1</w:t>
      </w:r>
      <w:r w:rsidR="001A78D3" w:rsidRPr="00620B6A">
        <w:rPr>
          <w:rFonts w:asciiTheme="majorBidi" w:hAnsiTheme="majorBidi" w:cstheme="majorBidi"/>
        </w:rPr>
        <w:t>6 %</w:t>
      </w:r>
      <w:r w:rsidRPr="00620B6A">
        <w:rPr>
          <w:rFonts w:asciiTheme="majorBidi" w:hAnsiTheme="majorBidi" w:cstheme="majorBidi"/>
        </w:rPr>
        <w:t xml:space="preserve"> du risque de développer des complications osseuses chez les patients traités par l’acide zolédronique </w:t>
      </w:r>
      <w:r w:rsidR="001A78D3" w:rsidRPr="00620B6A">
        <w:rPr>
          <w:rFonts w:asciiTheme="majorBidi" w:hAnsiTheme="majorBidi" w:cstheme="majorBidi"/>
        </w:rPr>
        <w:t>4 </w:t>
      </w:r>
      <w:r w:rsidRPr="00620B6A">
        <w:rPr>
          <w:rFonts w:asciiTheme="majorBidi" w:hAnsiTheme="majorBidi" w:cstheme="majorBidi"/>
        </w:rPr>
        <w:t>mg en comparaison avec ceux traités par le pamidronate. Les résultats d’efficacité sont rapportés dans le Tableau 4.</w:t>
      </w:r>
    </w:p>
    <w:p w14:paraId="0B5D831B" w14:textId="77777777" w:rsidR="00C67B44" w:rsidRPr="00DF388E" w:rsidRDefault="00C67B44" w:rsidP="008A70F9">
      <w:pPr>
        <w:pStyle w:val="litref"/>
        <w:widowControl w:val="0"/>
        <w:tabs>
          <w:tab w:val="clear" w:pos="-720"/>
        </w:tabs>
        <w:rPr>
          <w:rFonts w:asciiTheme="majorBidi" w:hAnsiTheme="majorBidi" w:cstheme="majorBidi"/>
          <w:color w:val="000000"/>
          <w:szCs w:val="22"/>
          <w:lang w:val="fr-FR"/>
        </w:rPr>
      </w:pPr>
    </w:p>
    <w:p w14:paraId="1D7B5B29" w14:textId="77777777" w:rsidR="00010A6F" w:rsidRPr="00620B6A" w:rsidRDefault="00010A6F" w:rsidP="008A70F9">
      <w:pPr>
        <w:keepNext/>
        <w:spacing w:after="0" w:line="240" w:lineRule="auto"/>
        <w:rPr>
          <w:rFonts w:asciiTheme="majorBidi" w:hAnsiTheme="majorBidi" w:cstheme="majorBidi"/>
        </w:rPr>
      </w:pPr>
      <w:r w:rsidRPr="00620B6A">
        <w:rPr>
          <w:rFonts w:asciiTheme="majorBidi" w:hAnsiTheme="majorBidi" w:cstheme="majorBidi"/>
          <w:b/>
        </w:rPr>
        <w:lastRenderedPageBreak/>
        <w:t xml:space="preserve">Tableau 4 : </w:t>
      </w:r>
      <w:r w:rsidRPr="00620B6A">
        <w:rPr>
          <w:rFonts w:asciiTheme="majorBidi" w:hAnsiTheme="majorBidi" w:cstheme="majorBidi"/>
        </w:rPr>
        <w:t>Résultats d’efficacité (patients présentant un cancer du sein ou un myélome multiple)</w:t>
      </w:r>
    </w:p>
    <w:p w14:paraId="2064EEC8" w14:textId="77777777" w:rsidR="00010A6F" w:rsidRPr="00DF388E" w:rsidRDefault="00010A6F" w:rsidP="008A70F9">
      <w:pPr>
        <w:pStyle w:val="litref"/>
        <w:keepNext/>
        <w:widowControl w:val="0"/>
        <w:tabs>
          <w:tab w:val="clear" w:pos="-720"/>
        </w:tabs>
        <w:rPr>
          <w:rFonts w:asciiTheme="majorBidi" w:hAnsiTheme="majorBidi" w:cstheme="majorBidi"/>
          <w:color w:val="000000"/>
          <w:szCs w:val="22"/>
          <w:lang w:val="fr-FR"/>
        </w:rPr>
      </w:pPr>
    </w:p>
    <w:tbl>
      <w:tblPr>
        <w:tblW w:w="9319" w:type="dxa"/>
        <w:tblLayout w:type="fixed"/>
        <w:tblLook w:val="0000" w:firstRow="0" w:lastRow="0" w:firstColumn="0" w:lastColumn="0" w:noHBand="0" w:noVBand="0"/>
      </w:tblPr>
      <w:tblGrid>
        <w:gridCol w:w="2235"/>
        <w:gridCol w:w="1417"/>
        <w:gridCol w:w="1062"/>
        <w:gridCol w:w="1487"/>
        <w:gridCol w:w="850"/>
        <w:gridCol w:w="1418"/>
        <w:gridCol w:w="850"/>
      </w:tblGrid>
      <w:tr w:rsidR="00C67B44" w:rsidRPr="00DF388E" w14:paraId="44B85345" w14:textId="77777777" w:rsidTr="00536727">
        <w:trPr>
          <w:cantSplit/>
          <w:tblHeader/>
        </w:trPr>
        <w:tc>
          <w:tcPr>
            <w:tcW w:w="2235" w:type="dxa"/>
            <w:tcBorders>
              <w:top w:val="single" w:sz="4" w:space="0" w:color="auto"/>
              <w:left w:val="single" w:sz="4" w:space="0" w:color="auto"/>
              <w:right w:val="single" w:sz="4" w:space="0" w:color="auto"/>
            </w:tcBorders>
          </w:tcPr>
          <w:p w14:paraId="5B293068" w14:textId="77777777" w:rsidR="00C67B44" w:rsidRPr="00620B6A" w:rsidRDefault="00C67B44" w:rsidP="008A70F9">
            <w:pPr>
              <w:pStyle w:val="Text"/>
              <w:keepNext/>
              <w:widowControl w:val="0"/>
              <w:spacing w:after="0" w:line="240" w:lineRule="auto"/>
              <w:ind w:right="4"/>
              <w:rPr>
                <w:rFonts w:asciiTheme="majorBidi" w:hAnsiTheme="majorBidi" w:cstheme="majorBidi"/>
                <w:color w:val="000000"/>
              </w:rPr>
            </w:pPr>
          </w:p>
        </w:tc>
        <w:tc>
          <w:tcPr>
            <w:tcW w:w="2479" w:type="dxa"/>
            <w:gridSpan w:val="2"/>
            <w:tcBorders>
              <w:top w:val="single" w:sz="4" w:space="0" w:color="auto"/>
              <w:left w:val="nil"/>
              <w:right w:val="single" w:sz="4" w:space="0" w:color="auto"/>
            </w:tcBorders>
          </w:tcPr>
          <w:p w14:paraId="5632DB63" w14:textId="77777777" w:rsidR="00C67B44" w:rsidRPr="00620B6A" w:rsidRDefault="00C67B44" w:rsidP="008A70F9">
            <w:pPr>
              <w:pStyle w:val="Text"/>
              <w:keepNext/>
              <w:widowControl w:val="0"/>
              <w:spacing w:after="0" w:line="240" w:lineRule="auto"/>
              <w:ind w:right="4"/>
              <w:jc w:val="center"/>
              <w:rPr>
                <w:rFonts w:asciiTheme="majorBidi" w:hAnsiTheme="majorBidi" w:cstheme="majorBidi"/>
                <w:color w:val="000000"/>
                <w:u w:val="single"/>
              </w:rPr>
            </w:pPr>
            <w:r w:rsidRPr="00620B6A">
              <w:rPr>
                <w:rFonts w:asciiTheme="majorBidi" w:hAnsiTheme="majorBidi" w:cstheme="majorBidi"/>
                <w:color w:val="000000"/>
                <w:u w:val="single"/>
              </w:rPr>
              <w:t>Toute complication osseuse (TIH incluse)</w:t>
            </w:r>
          </w:p>
        </w:tc>
        <w:tc>
          <w:tcPr>
            <w:tcW w:w="2337" w:type="dxa"/>
            <w:gridSpan w:val="2"/>
            <w:tcBorders>
              <w:top w:val="single" w:sz="4" w:space="0" w:color="auto"/>
              <w:left w:val="nil"/>
              <w:right w:val="single" w:sz="4" w:space="0" w:color="auto"/>
            </w:tcBorders>
          </w:tcPr>
          <w:p w14:paraId="78173FC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u w:val="single"/>
              </w:rPr>
            </w:pPr>
            <w:r w:rsidRPr="00DF388E">
              <w:rPr>
                <w:rFonts w:asciiTheme="majorBidi" w:hAnsiTheme="majorBidi" w:cstheme="majorBidi"/>
                <w:color w:val="000000"/>
                <w:u w:val="single"/>
              </w:rPr>
              <w:t>Fractures*</w:t>
            </w:r>
          </w:p>
        </w:tc>
        <w:tc>
          <w:tcPr>
            <w:tcW w:w="2268" w:type="dxa"/>
            <w:gridSpan w:val="2"/>
            <w:tcBorders>
              <w:top w:val="single" w:sz="4" w:space="0" w:color="auto"/>
              <w:left w:val="nil"/>
              <w:right w:val="single" w:sz="4" w:space="0" w:color="auto"/>
            </w:tcBorders>
          </w:tcPr>
          <w:p w14:paraId="2EF694D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u w:val="single"/>
              </w:rPr>
            </w:pPr>
            <w:r w:rsidRPr="00DF388E">
              <w:rPr>
                <w:rFonts w:asciiTheme="majorBidi" w:hAnsiTheme="majorBidi" w:cstheme="majorBidi"/>
                <w:color w:val="000000"/>
                <w:u w:val="single"/>
              </w:rPr>
              <w:t>Radiothérapie osseuse</w:t>
            </w:r>
          </w:p>
        </w:tc>
      </w:tr>
      <w:tr w:rsidR="00C67B44" w:rsidRPr="00DF388E" w14:paraId="1978451E" w14:textId="77777777" w:rsidTr="00536727">
        <w:trPr>
          <w:tblHeader/>
        </w:trPr>
        <w:tc>
          <w:tcPr>
            <w:tcW w:w="2235" w:type="dxa"/>
            <w:tcBorders>
              <w:top w:val="single" w:sz="4" w:space="0" w:color="auto"/>
              <w:left w:val="single" w:sz="4" w:space="0" w:color="auto"/>
              <w:right w:val="single" w:sz="4" w:space="0" w:color="auto"/>
            </w:tcBorders>
          </w:tcPr>
          <w:p w14:paraId="6E5F5821"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p>
        </w:tc>
        <w:tc>
          <w:tcPr>
            <w:tcW w:w="1417" w:type="dxa"/>
            <w:tcBorders>
              <w:top w:val="single" w:sz="4" w:space="0" w:color="auto"/>
              <w:left w:val="nil"/>
            </w:tcBorders>
          </w:tcPr>
          <w:p w14:paraId="5AC4D090"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1062" w:type="dxa"/>
            <w:tcBorders>
              <w:top w:val="single" w:sz="4" w:space="0" w:color="auto"/>
              <w:left w:val="single" w:sz="4" w:space="0" w:color="auto"/>
              <w:right w:val="single" w:sz="4" w:space="0" w:color="auto"/>
            </w:tcBorders>
          </w:tcPr>
          <w:p w14:paraId="4B8217C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Pam 9</w:t>
            </w:r>
            <w:r w:rsidR="001A78D3" w:rsidRPr="00DF388E">
              <w:rPr>
                <w:rFonts w:asciiTheme="majorBidi" w:hAnsiTheme="majorBidi" w:cstheme="majorBidi"/>
                <w:color w:val="000000"/>
              </w:rPr>
              <w:t>0 </w:t>
            </w:r>
            <w:r w:rsidRPr="00DF388E">
              <w:rPr>
                <w:rFonts w:asciiTheme="majorBidi" w:hAnsiTheme="majorBidi" w:cstheme="majorBidi"/>
                <w:color w:val="000000"/>
              </w:rPr>
              <w:t>mg</w:t>
            </w:r>
          </w:p>
        </w:tc>
        <w:tc>
          <w:tcPr>
            <w:tcW w:w="1487" w:type="dxa"/>
            <w:tcBorders>
              <w:top w:val="single" w:sz="4" w:space="0" w:color="auto"/>
              <w:left w:val="nil"/>
            </w:tcBorders>
          </w:tcPr>
          <w:p w14:paraId="58D7039C"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850" w:type="dxa"/>
            <w:tcBorders>
              <w:top w:val="single" w:sz="4" w:space="0" w:color="auto"/>
              <w:left w:val="single" w:sz="4" w:space="0" w:color="auto"/>
              <w:right w:val="single" w:sz="4" w:space="0" w:color="auto"/>
            </w:tcBorders>
          </w:tcPr>
          <w:p w14:paraId="4BB25B1A"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Pam 9</w:t>
            </w:r>
            <w:r w:rsidR="001A78D3" w:rsidRPr="00DF388E">
              <w:rPr>
                <w:rFonts w:asciiTheme="majorBidi" w:hAnsiTheme="majorBidi" w:cstheme="majorBidi"/>
                <w:color w:val="000000"/>
              </w:rPr>
              <w:t>0 </w:t>
            </w:r>
            <w:r w:rsidRPr="00DF388E">
              <w:rPr>
                <w:rFonts w:asciiTheme="majorBidi" w:hAnsiTheme="majorBidi" w:cstheme="majorBidi"/>
                <w:color w:val="000000"/>
              </w:rPr>
              <w:t>mg</w:t>
            </w:r>
          </w:p>
        </w:tc>
        <w:tc>
          <w:tcPr>
            <w:tcW w:w="1418" w:type="dxa"/>
            <w:tcBorders>
              <w:top w:val="single" w:sz="4" w:space="0" w:color="auto"/>
              <w:left w:val="nil"/>
            </w:tcBorders>
          </w:tcPr>
          <w:p w14:paraId="145DCFB6" w14:textId="77777777" w:rsidR="00C67B44" w:rsidRPr="00DF388E" w:rsidRDefault="00C457C1"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a</w:t>
            </w:r>
            <w:r w:rsidR="00C67B44" w:rsidRPr="00DF388E">
              <w:rPr>
                <w:rFonts w:asciiTheme="majorBidi" w:hAnsiTheme="majorBidi" w:cstheme="majorBidi"/>
                <w:color w:val="000000"/>
              </w:rPr>
              <w:t>cide zolédronique</w:t>
            </w:r>
            <w:r w:rsidR="00C67B44" w:rsidRPr="00DF388E">
              <w:rPr>
                <w:rFonts w:asciiTheme="majorBidi" w:hAnsiTheme="majorBidi" w:cstheme="majorBidi"/>
                <w:color w:val="000000"/>
              </w:rPr>
              <w:br/>
            </w:r>
            <w:r w:rsidR="001A78D3" w:rsidRPr="00DF388E">
              <w:rPr>
                <w:rFonts w:asciiTheme="majorBidi" w:hAnsiTheme="majorBidi" w:cstheme="majorBidi"/>
                <w:color w:val="000000"/>
              </w:rPr>
              <w:t>4 </w:t>
            </w:r>
            <w:r w:rsidR="00C67B44" w:rsidRPr="00DF388E">
              <w:rPr>
                <w:rFonts w:asciiTheme="majorBidi" w:hAnsiTheme="majorBidi" w:cstheme="majorBidi"/>
                <w:color w:val="000000"/>
              </w:rPr>
              <w:t>mg</w:t>
            </w:r>
          </w:p>
        </w:tc>
        <w:tc>
          <w:tcPr>
            <w:tcW w:w="850" w:type="dxa"/>
            <w:tcBorders>
              <w:top w:val="single" w:sz="4" w:space="0" w:color="auto"/>
              <w:left w:val="single" w:sz="4" w:space="0" w:color="auto"/>
              <w:right w:val="single" w:sz="4" w:space="0" w:color="auto"/>
            </w:tcBorders>
          </w:tcPr>
          <w:p w14:paraId="6DF635BB"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 xml:space="preserve">Pam </w:t>
            </w:r>
            <w:r w:rsidRPr="00DF388E">
              <w:rPr>
                <w:rFonts w:asciiTheme="majorBidi" w:hAnsiTheme="majorBidi" w:cstheme="majorBidi"/>
                <w:color w:val="000000"/>
              </w:rPr>
              <w:br/>
              <w:t>9</w:t>
            </w:r>
            <w:r w:rsidR="001A78D3" w:rsidRPr="00DF388E">
              <w:rPr>
                <w:rFonts w:asciiTheme="majorBidi" w:hAnsiTheme="majorBidi" w:cstheme="majorBidi"/>
                <w:color w:val="000000"/>
              </w:rPr>
              <w:t>0 </w:t>
            </w:r>
            <w:r w:rsidRPr="00DF388E">
              <w:rPr>
                <w:rFonts w:asciiTheme="majorBidi" w:hAnsiTheme="majorBidi" w:cstheme="majorBidi"/>
                <w:color w:val="000000"/>
              </w:rPr>
              <w:t>mg</w:t>
            </w:r>
          </w:p>
        </w:tc>
      </w:tr>
      <w:tr w:rsidR="00C67B44" w:rsidRPr="00DF388E" w14:paraId="5513CCE5" w14:textId="77777777" w:rsidTr="00BE31B8">
        <w:tc>
          <w:tcPr>
            <w:tcW w:w="2235" w:type="dxa"/>
            <w:tcBorders>
              <w:left w:val="single" w:sz="4" w:space="0" w:color="auto"/>
              <w:bottom w:val="single" w:sz="4" w:space="0" w:color="auto"/>
              <w:right w:val="single" w:sz="4" w:space="0" w:color="auto"/>
            </w:tcBorders>
          </w:tcPr>
          <w:p w14:paraId="36003EE1"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N</w:t>
            </w:r>
          </w:p>
        </w:tc>
        <w:tc>
          <w:tcPr>
            <w:tcW w:w="1417" w:type="dxa"/>
            <w:tcBorders>
              <w:left w:val="nil"/>
              <w:bottom w:val="single" w:sz="4" w:space="0" w:color="auto"/>
            </w:tcBorders>
          </w:tcPr>
          <w:p w14:paraId="4279134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561</w:t>
            </w:r>
          </w:p>
        </w:tc>
        <w:tc>
          <w:tcPr>
            <w:tcW w:w="1062" w:type="dxa"/>
            <w:tcBorders>
              <w:left w:val="single" w:sz="4" w:space="0" w:color="auto"/>
              <w:bottom w:val="single" w:sz="4" w:space="0" w:color="auto"/>
              <w:right w:val="single" w:sz="4" w:space="0" w:color="auto"/>
            </w:tcBorders>
          </w:tcPr>
          <w:p w14:paraId="39E681C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555</w:t>
            </w:r>
          </w:p>
        </w:tc>
        <w:tc>
          <w:tcPr>
            <w:tcW w:w="1487" w:type="dxa"/>
            <w:tcBorders>
              <w:left w:val="nil"/>
              <w:bottom w:val="single" w:sz="4" w:space="0" w:color="auto"/>
            </w:tcBorders>
          </w:tcPr>
          <w:p w14:paraId="5B0EC04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561</w:t>
            </w:r>
          </w:p>
        </w:tc>
        <w:tc>
          <w:tcPr>
            <w:tcW w:w="850" w:type="dxa"/>
            <w:tcBorders>
              <w:left w:val="single" w:sz="4" w:space="0" w:color="auto"/>
              <w:bottom w:val="single" w:sz="4" w:space="0" w:color="auto"/>
              <w:right w:val="single" w:sz="4" w:space="0" w:color="auto"/>
            </w:tcBorders>
          </w:tcPr>
          <w:p w14:paraId="5FF475E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555</w:t>
            </w:r>
          </w:p>
        </w:tc>
        <w:tc>
          <w:tcPr>
            <w:tcW w:w="1418" w:type="dxa"/>
            <w:tcBorders>
              <w:left w:val="nil"/>
              <w:bottom w:val="single" w:sz="4" w:space="0" w:color="auto"/>
            </w:tcBorders>
          </w:tcPr>
          <w:p w14:paraId="405D267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561</w:t>
            </w:r>
          </w:p>
        </w:tc>
        <w:tc>
          <w:tcPr>
            <w:tcW w:w="850" w:type="dxa"/>
            <w:tcBorders>
              <w:left w:val="single" w:sz="4" w:space="0" w:color="auto"/>
              <w:bottom w:val="single" w:sz="4" w:space="0" w:color="auto"/>
              <w:right w:val="single" w:sz="4" w:space="0" w:color="auto"/>
            </w:tcBorders>
          </w:tcPr>
          <w:p w14:paraId="509A935A"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555</w:t>
            </w:r>
          </w:p>
        </w:tc>
      </w:tr>
      <w:tr w:rsidR="00C67B44" w:rsidRPr="00DF388E" w14:paraId="263219F4" w14:textId="77777777" w:rsidTr="00BE31B8">
        <w:tc>
          <w:tcPr>
            <w:tcW w:w="2235" w:type="dxa"/>
            <w:tcBorders>
              <w:left w:val="single" w:sz="4" w:space="0" w:color="auto"/>
              <w:bottom w:val="single" w:sz="4" w:space="0" w:color="auto"/>
              <w:right w:val="single" w:sz="4" w:space="0" w:color="auto"/>
            </w:tcBorders>
          </w:tcPr>
          <w:p w14:paraId="73A847ED" w14:textId="77777777" w:rsidR="00C67B44" w:rsidRPr="00620B6A" w:rsidRDefault="00C67B44" w:rsidP="008A70F9">
            <w:pPr>
              <w:pStyle w:val="Text"/>
              <w:keepNext/>
              <w:widowControl w:val="0"/>
              <w:spacing w:after="0" w:line="240" w:lineRule="auto"/>
              <w:ind w:right="4"/>
              <w:rPr>
                <w:rFonts w:asciiTheme="majorBidi" w:hAnsiTheme="majorBidi" w:cstheme="majorBidi"/>
                <w:color w:val="000000"/>
              </w:rPr>
            </w:pPr>
            <w:r w:rsidRPr="00620B6A">
              <w:rPr>
                <w:rFonts w:asciiTheme="majorBidi" w:hAnsiTheme="majorBidi" w:cstheme="majorBidi"/>
                <w:color w:val="000000"/>
              </w:rPr>
              <w:t>Proportion de patients avec complications osseuses (</w:t>
            </w:r>
            <w:r w:rsidR="001A78D3" w:rsidRPr="00620B6A">
              <w:rPr>
                <w:rFonts w:asciiTheme="majorBidi" w:hAnsiTheme="majorBidi" w:cstheme="majorBidi"/>
                <w:color w:val="000000"/>
              </w:rPr>
              <w:t>%</w:t>
            </w:r>
            <w:r w:rsidRPr="00620B6A">
              <w:rPr>
                <w:rFonts w:asciiTheme="majorBidi" w:hAnsiTheme="majorBidi" w:cstheme="majorBidi"/>
                <w:color w:val="000000"/>
              </w:rPr>
              <w:t>)</w:t>
            </w:r>
          </w:p>
        </w:tc>
        <w:tc>
          <w:tcPr>
            <w:tcW w:w="1417" w:type="dxa"/>
            <w:tcBorders>
              <w:left w:val="nil"/>
              <w:bottom w:val="single" w:sz="4" w:space="0" w:color="auto"/>
            </w:tcBorders>
          </w:tcPr>
          <w:p w14:paraId="19DC4E0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48</w:t>
            </w:r>
          </w:p>
        </w:tc>
        <w:tc>
          <w:tcPr>
            <w:tcW w:w="1062" w:type="dxa"/>
            <w:tcBorders>
              <w:left w:val="single" w:sz="4" w:space="0" w:color="auto"/>
              <w:bottom w:val="single" w:sz="4" w:space="0" w:color="auto"/>
              <w:right w:val="single" w:sz="4" w:space="0" w:color="auto"/>
            </w:tcBorders>
          </w:tcPr>
          <w:p w14:paraId="33AA30F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52</w:t>
            </w:r>
          </w:p>
        </w:tc>
        <w:tc>
          <w:tcPr>
            <w:tcW w:w="1487" w:type="dxa"/>
            <w:tcBorders>
              <w:left w:val="nil"/>
              <w:bottom w:val="single" w:sz="4" w:space="0" w:color="auto"/>
            </w:tcBorders>
          </w:tcPr>
          <w:p w14:paraId="232660E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37</w:t>
            </w:r>
          </w:p>
        </w:tc>
        <w:tc>
          <w:tcPr>
            <w:tcW w:w="850" w:type="dxa"/>
            <w:tcBorders>
              <w:left w:val="single" w:sz="4" w:space="0" w:color="auto"/>
              <w:bottom w:val="single" w:sz="4" w:space="0" w:color="auto"/>
              <w:right w:val="single" w:sz="4" w:space="0" w:color="auto"/>
            </w:tcBorders>
          </w:tcPr>
          <w:p w14:paraId="1261707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39</w:t>
            </w:r>
          </w:p>
        </w:tc>
        <w:tc>
          <w:tcPr>
            <w:tcW w:w="1418" w:type="dxa"/>
            <w:tcBorders>
              <w:left w:val="nil"/>
              <w:bottom w:val="single" w:sz="4" w:space="0" w:color="auto"/>
            </w:tcBorders>
          </w:tcPr>
          <w:p w14:paraId="3F235AB2"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19</w:t>
            </w:r>
          </w:p>
        </w:tc>
        <w:tc>
          <w:tcPr>
            <w:tcW w:w="850" w:type="dxa"/>
            <w:tcBorders>
              <w:left w:val="single" w:sz="4" w:space="0" w:color="auto"/>
              <w:bottom w:val="single" w:sz="4" w:space="0" w:color="auto"/>
              <w:right w:val="single" w:sz="4" w:space="0" w:color="auto"/>
            </w:tcBorders>
          </w:tcPr>
          <w:p w14:paraId="4A5B289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24</w:t>
            </w:r>
          </w:p>
        </w:tc>
      </w:tr>
      <w:tr w:rsidR="00C67B44" w:rsidRPr="00DF388E" w14:paraId="467D1C0B" w14:textId="77777777" w:rsidTr="00BE31B8">
        <w:trPr>
          <w:cantSplit/>
        </w:trPr>
        <w:tc>
          <w:tcPr>
            <w:tcW w:w="2235" w:type="dxa"/>
            <w:tcBorders>
              <w:left w:val="single" w:sz="4" w:space="0" w:color="auto"/>
              <w:bottom w:val="single" w:sz="4" w:space="0" w:color="auto"/>
              <w:right w:val="single" w:sz="4" w:space="0" w:color="auto"/>
            </w:tcBorders>
          </w:tcPr>
          <w:p w14:paraId="6B1A7656"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Valeur p</w:t>
            </w:r>
          </w:p>
        </w:tc>
        <w:tc>
          <w:tcPr>
            <w:tcW w:w="2479" w:type="dxa"/>
            <w:gridSpan w:val="2"/>
            <w:tcBorders>
              <w:left w:val="nil"/>
              <w:bottom w:val="single" w:sz="4" w:space="0" w:color="auto"/>
              <w:right w:val="single" w:sz="4" w:space="0" w:color="auto"/>
            </w:tcBorders>
          </w:tcPr>
          <w:p w14:paraId="713AB321"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0,198</w:t>
            </w:r>
          </w:p>
        </w:tc>
        <w:tc>
          <w:tcPr>
            <w:tcW w:w="2337" w:type="dxa"/>
            <w:gridSpan w:val="2"/>
            <w:tcBorders>
              <w:left w:val="nil"/>
              <w:bottom w:val="single" w:sz="4" w:space="0" w:color="auto"/>
              <w:right w:val="single" w:sz="4" w:space="0" w:color="auto"/>
            </w:tcBorders>
          </w:tcPr>
          <w:p w14:paraId="73F6FCC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0,653</w:t>
            </w:r>
          </w:p>
        </w:tc>
        <w:tc>
          <w:tcPr>
            <w:tcW w:w="2268" w:type="dxa"/>
            <w:gridSpan w:val="2"/>
            <w:tcBorders>
              <w:left w:val="nil"/>
              <w:bottom w:val="single" w:sz="4" w:space="0" w:color="auto"/>
              <w:right w:val="single" w:sz="4" w:space="0" w:color="auto"/>
            </w:tcBorders>
          </w:tcPr>
          <w:p w14:paraId="654C985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0,037</w:t>
            </w:r>
          </w:p>
        </w:tc>
      </w:tr>
      <w:tr w:rsidR="00C67B44" w:rsidRPr="00DF388E" w14:paraId="6D6A6580" w14:textId="77777777" w:rsidTr="00BE31B8">
        <w:tc>
          <w:tcPr>
            <w:tcW w:w="2235" w:type="dxa"/>
            <w:tcBorders>
              <w:top w:val="single" w:sz="4" w:space="0" w:color="auto"/>
              <w:left w:val="single" w:sz="4" w:space="0" w:color="auto"/>
              <w:bottom w:val="single" w:sz="4" w:space="0" w:color="auto"/>
              <w:right w:val="single" w:sz="4" w:space="0" w:color="auto"/>
            </w:tcBorders>
          </w:tcPr>
          <w:p w14:paraId="48A9B50D" w14:textId="77777777" w:rsidR="00C67B44" w:rsidRPr="00620B6A" w:rsidRDefault="00C67B44" w:rsidP="008A70F9">
            <w:pPr>
              <w:pStyle w:val="Text"/>
              <w:keepNext/>
              <w:widowControl w:val="0"/>
              <w:spacing w:after="0" w:line="240" w:lineRule="auto"/>
              <w:ind w:right="4"/>
              <w:rPr>
                <w:rFonts w:asciiTheme="majorBidi" w:hAnsiTheme="majorBidi" w:cstheme="majorBidi"/>
                <w:color w:val="000000"/>
              </w:rPr>
            </w:pPr>
            <w:r w:rsidRPr="00620B6A">
              <w:rPr>
                <w:rFonts w:asciiTheme="majorBidi" w:hAnsiTheme="majorBidi" w:cstheme="majorBidi"/>
                <w:color w:val="000000"/>
              </w:rPr>
              <w:t>Médiane de survenue de la 1ere complication osseuse (jours)</w:t>
            </w:r>
          </w:p>
        </w:tc>
        <w:tc>
          <w:tcPr>
            <w:tcW w:w="1417" w:type="dxa"/>
            <w:tcBorders>
              <w:top w:val="single" w:sz="4" w:space="0" w:color="auto"/>
              <w:left w:val="nil"/>
              <w:bottom w:val="single" w:sz="4" w:space="0" w:color="auto"/>
            </w:tcBorders>
          </w:tcPr>
          <w:p w14:paraId="31939282"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376</w:t>
            </w:r>
          </w:p>
        </w:tc>
        <w:tc>
          <w:tcPr>
            <w:tcW w:w="1062" w:type="dxa"/>
            <w:tcBorders>
              <w:top w:val="single" w:sz="4" w:space="0" w:color="auto"/>
              <w:left w:val="single" w:sz="4" w:space="0" w:color="auto"/>
              <w:bottom w:val="single" w:sz="4" w:space="0" w:color="auto"/>
              <w:right w:val="single" w:sz="4" w:space="0" w:color="auto"/>
            </w:tcBorders>
          </w:tcPr>
          <w:p w14:paraId="0568567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356</w:t>
            </w:r>
          </w:p>
        </w:tc>
        <w:tc>
          <w:tcPr>
            <w:tcW w:w="1487" w:type="dxa"/>
            <w:tcBorders>
              <w:top w:val="single" w:sz="4" w:space="0" w:color="auto"/>
              <w:left w:val="nil"/>
              <w:bottom w:val="single" w:sz="4" w:space="0" w:color="auto"/>
            </w:tcBorders>
          </w:tcPr>
          <w:p w14:paraId="0EC94FB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850" w:type="dxa"/>
            <w:tcBorders>
              <w:top w:val="single" w:sz="4" w:space="0" w:color="auto"/>
              <w:left w:val="single" w:sz="4" w:space="0" w:color="auto"/>
              <w:bottom w:val="single" w:sz="4" w:space="0" w:color="auto"/>
              <w:right w:val="single" w:sz="4" w:space="0" w:color="auto"/>
            </w:tcBorders>
          </w:tcPr>
          <w:p w14:paraId="5C042CCB"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714</w:t>
            </w:r>
          </w:p>
        </w:tc>
        <w:tc>
          <w:tcPr>
            <w:tcW w:w="1418" w:type="dxa"/>
            <w:tcBorders>
              <w:top w:val="single" w:sz="4" w:space="0" w:color="auto"/>
              <w:left w:val="nil"/>
              <w:bottom w:val="single" w:sz="4" w:space="0" w:color="auto"/>
            </w:tcBorders>
          </w:tcPr>
          <w:p w14:paraId="2737579E"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c>
          <w:tcPr>
            <w:tcW w:w="850" w:type="dxa"/>
            <w:tcBorders>
              <w:top w:val="single" w:sz="4" w:space="0" w:color="auto"/>
              <w:left w:val="single" w:sz="4" w:space="0" w:color="auto"/>
              <w:bottom w:val="single" w:sz="4" w:space="0" w:color="auto"/>
              <w:right w:val="single" w:sz="4" w:space="0" w:color="auto"/>
            </w:tcBorders>
          </w:tcPr>
          <w:p w14:paraId="1129032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w:t>
            </w:r>
          </w:p>
        </w:tc>
      </w:tr>
      <w:tr w:rsidR="00C67B44" w:rsidRPr="00DF388E" w14:paraId="2A4F1083"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25C4CF25"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 xml:space="preserve">Valeur p </w:t>
            </w:r>
          </w:p>
        </w:tc>
        <w:tc>
          <w:tcPr>
            <w:tcW w:w="2479" w:type="dxa"/>
            <w:gridSpan w:val="2"/>
            <w:tcBorders>
              <w:top w:val="single" w:sz="4" w:space="0" w:color="auto"/>
              <w:left w:val="nil"/>
              <w:bottom w:val="single" w:sz="4" w:space="0" w:color="auto"/>
              <w:right w:val="single" w:sz="4" w:space="0" w:color="auto"/>
            </w:tcBorders>
          </w:tcPr>
          <w:p w14:paraId="0A4B8AC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0,151</w:t>
            </w:r>
          </w:p>
        </w:tc>
        <w:tc>
          <w:tcPr>
            <w:tcW w:w="2337" w:type="dxa"/>
            <w:gridSpan w:val="2"/>
            <w:tcBorders>
              <w:top w:val="single" w:sz="4" w:space="0" w:color="auto"/>
              <w:left w:val="nil"/>
              <w:bottom w:val="single" w:sz="4" w:space="0" w:color="auto"/>
              <w:right w:val="single" w:sz="4" w:space="0" w:color="auto"/>
            </w:tcBorders>
          </w:tcPr>
          <w:p w14:paraId="0F186B1C"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0,672</w:t>
            </w:r>
          </w:p>
        </w:tc>
        <w:tc>
          <w:tcPr>
            <w:tcW w:w="2268" w:type="dxa"/>
            <w:gridSpan w:val="2"/>
            <w:tcBorders>
              <w:top w:val="single" w:sz="4" w:space="0" w:color="auto"/>
              <w:left w:val="nil"/>
              <w:bottom w:val="single" w:sz="4" w:space="0" w:color="auto"/>
              <w:right w:val="single" w:sz="4" w:space="0" w:color="auto"/>
            </w:tcBorders>
          </w:tcPr>
          <w:p w14:paraId="36D1D11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0,026</w:t>
            </w:r>
          </w:p>
        </w:tc>
      </w:tr>
      <w:tr w:rsidR="00C67B44" w:rsidRPr="00DF388E" w14:paraId="13BCEA8B" w14:textId="77777777" w:rsidTr="00BE31B8">
        <w:tc>
          <w:tcPr>
            <w:tcW w:w="2235" w:type="dxa"/>
            <w:tcBorders>
              <w:top w:val="single" w:sz="4" w:space="0" w:color="auto"/>
              <w:left w:val="single" w:sz="4" w:space="0" w:color="auto"/>
              <w:bottom w:val="single" w:sz="4" w:space="0" w:color="auto"/>
              <w:right w:val="single" w:sz="4" w:space="0" w:color="auto"/>
            </w:tcBorders>
          </w:tcPr>
          <w:p w14:paraId="36392B10"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Taux de morbidité osseuse</w:t>
            </w:r>
          </w:p>
        </w:tc>
        <w:tc>
          <w:tcPr>
            <w:tcW w:w="1417" w:type="dxa"/>
            <w:tcBorders>
              <w:top w:val="single" w:sz="4" w:space="0" w:color="auto"/>
              <w:left w:val="nil"/>
              <w:bottom w:val="single" w:sz="4" w:space="0" w:color="auto"/>
            </w:tcBorders>
          </w:tcPr>
          <w:p w14:paraId="4A35C48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1,04</w:t>
            </w:r>
          </w:p>
        </w:tc>
        <w:tc>
          <w:tcPr>
            <w:tcW w:w="1062" w:type="dxa"/>
            <w:tcBorders>
              <w:top w:val="single" w:sz="4" w:space="0" w:color="auto"/>
              <w:left w:val="single" w:sz="4" w:space="0" w:color="auto"/>
              <w:bottom w:val="single" w:sz="4" w:space="0" w:color="auto"/>
              <w:right w:val="single" w:sz="4" w:space="0" w:color="auto"/>
            </w:tcBorders>
          </w:tcPr>
          <w:p w14:paraId="0BC04B7A"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1,39</w:t>
            </w:r>
          </w:p>
        </w:tc>
        <w:tc>
          <w:tcPr>
            <w:tcW w:w="1487" w:type="dxa"/>
            <w:tcBorders>
              <w:top w:val="single" w:sz="4" w:space="0" w:color="auto"/>
              <w:left w:val="nil"/>
              <w:bottom w:val="single" w:sz="4" w:space="0" w:color="auto"/>
            </w:tcBorders>
          </w:tcPr>
          <w:p w14:paraId="6B1C4D27"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0,53</w:t>
            </w:r>
          </w:p>
        </w:tc>
        <w:tc>
          <w:tcPr>
            <w:tcW w:w="850" w:type="dxa"/>
            <w:tcBorders>
              <w:top w:val="single" w:sz="4" w:space="0" w:color="auto"/>
              <w:left w:val="single" w:sz="4" w:space="0" w:color="auto"/>
              <w:bottom w:val="single" w:sz="4" w:space="0" w:color="auto"/>
              <w:right w:val="single" w:sz="4" w:space="0" w:color="auto"/>
            </w:tcBorders>
          </w:tcPr>
          <w:p w14:paraId="37C8B61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0,60</w:t>
            </w:r>
          </w:p>
        </w:tc>
        <w:tc>
          <w:tcPr>
            <w:tcW w:w="1418" w:type="dxa"/>
            <w:tcBorders>
              <w:top w:val="single" w:sz="4" w:space="0" w:color="auto"/>
              <w:left w:val="nil"/>
              <w:bottom w:val="single" w:sz="4" w:space="0" w:color="auto"/>
            </w:tcBorders>
          </w:tcPr>
          <w:p w14:paraId="29FEAA5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0,47</w:t>
            </w:r>
          </w:p>
        </w:tc>
        <w:tc>
          <w:tcPr>
            <w:tcW w:w="850" w:type="dxa"/>
            <w:tcBorders>
              <w:top w:val="single" w:sz="4" w:space="0" w:color="auto"/>
              <w:left w:val="single" w:sz="4" w:space="0" w:color="auto"/>
              <w:bottom w:val="single" w:sz="4" w:space="0" w:color="auto"/>
              <w:right w:val="single" w:sz="4" w:space="0" w:color="auto"/>
            </w:tcBorders>
          </w:tcPr>
          <w:p w14:paraId="29D96322"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0,71</w:t>
            </w:r>
          </w:p>
        </w:tc>
      </w:tr>
      <w:tr w:rsidR="00C67B44" w:rsidRPr="00DF388E" w14:paraId="6604476C"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517E8C25"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 xml:space="preserve">Valeur p </w:t>
            </w:r>
          </w:p>
        </w:tc>
        <w:tc>
          <w:tcPr>
            <w:tcW w:w="2479" w:type="dxa"/>
            <w:gridSpan w:val="2"/>
            <w:tcBorders>
              <w:top w:val="single" w:sz="4" w:space="0" w:color="auto"/>
              <w:left w:val="nil"/>
              <w:bottom w:val="single" w:sz="4" w:space="0" w:color="auto"/>
              <w:right w:val="single" w:sz="4" w:space="0" w:color="auto"/>
            </w:tcBorders>
          </w:tcPr>
          <w:p w14:paraId="7ED3436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0,084</w:t>
            </w:r>
          </w:p>
        </w:tc>
        <w:tc>
          <w:tcPr>
            <w:tcW w:w="2337" w:type="dxa"/>
            <w:gridSpan w:val="2"/>
            <w:tcBorders>
              <w:top w:val="single" w:sz="4" w:space="0" w:color="auto"/>
              <w:left w:val="nil"/>
              <w:bottom w:val="single" w:sz="4" w:space="0" w:color="auto"/>
              <w:right w:val="single" w:sz="4" w:space="0" w:color="auto"/>
            </w:tcBorders>
          </w:tcPr>
          <w:p w14:paraId="09CCB536"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0,614</w:t>
            </w:r>
          </w:p>
        </w:tc>
        <w:tc>
          <w:tcPr>
            <w:tcW w:w="2268" w:type="dxa"/>
            <w:gridSpan w:val="2"/>
            <w:tcBorders>
              <w:top w:val="single" w:sz="4" w:space="0" w:color="auto"/>
              <w:left w:val="nil"/>
              <w:bottom w:val="single" w:sz="4" w:space="0" w:color="auto"/>
              <w:right w:val="single" w:sz="4" w:space="0" w:color="auto"/>
            </w:tcBorders>
          </w:tcPr>
          <w:p w14:paraId="0D508B7F"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0,015</w:t>
            </w:r>
          </w:p>
        </w:tc>
      </w:tr>
      <w:tr w:rsidR="00C67B44" w:rsidRPr="00DF388E" w14:paraId="39E2C1BC" w14:textId="77777777" w:rsidTr="00BE31B8">
        <w:tc>
          <w:tcPr>
            <w:tcW w:w="2235" w:type="dxa"/>
            <w:tcBorders>
              <w:top w:val="single" w:sz="4" w:space="0" w:color="auto"/>
              <w:left w:val="single" w:sz="4" w:space="0" w:color="auto"/>
              <w:bottom w:val="single" w:sz="4" w:space="0" w:color="auto"/>
              <w:right w:val="single" w:sz="4" w:space="0" w:color="auto"/>
            </w:tcBorders>
          </w:tcPr>
          <w:p w14:paraId="4D34F497" w14:textId="77777777" w:rsidR="00C67B44" w:rsidRPr="000E0FFE" w:rsidRDefault="00C67B44" w:rsidP="008A70F9">
            <w:pPr>
              <w:pStyle w:val="Text"/>
              <w:keepNext/>
              <w:widowControl w:val="0"/>
              <w:spacing w:after="0" w:line="240" w:lineRule="auto"/>
              <w:ind w:right="4"/>
              <w:rPr>
                <w:rFonts w:asciiTheme="majorBidi" w:hAnsiTheme="majorBidi" w:cstheme="majorBidi"/>
                <w:color w:val="000000"/>
                <w:lang w:val="fr-FR"/>
              </w:rPr>
            </w:pPr>
            <w:r w:rsidRPr="000E0FFE">
              <w:rPr>
                <w:rFonts w:asciiTheme="majorBidi" w:hAnsiTheme="majorBidi" w:cstheme="majorBidi"/>
                <w:color w:val="000000"/>
                <w:lang w:val="fr-FR"/>
              </w:rPr>
              <w:t>Réduction du risque de développer des complications osseuses (analyse des « événements multiples »)** (</w:t>
            </w:r>
            <w:r w:rsidR="001A78D3" w:rsidRPr="000E0FFE">
              <w:rPr>
                <w:rFonts w:asciiTheme="majorBidi" w:hAnsiTheme="majorBidi" w:cstheme="majorBidi"/>
                <w:color w:val="000000"/>
                <w:lang w:val="fr-FR"/>
              </w:rPr>
              <w:t>%</w:t>
            </w:r>
            <w:r w:rsidRPr="000E0FFE">
              <w:rPr>
                <w:rFonts w:asciiTheme="majorBidi" w:hAnsiTheme="majorBidi" w:cstheme="majorBidi"/>
                <w:color w:val="000000"/>
                <w:lang w:val="fr-FR"/>
              </w:rPr>
              <w:t>)</w:t>
            </w:r>
          </w:p>
        </w:tc>
        <w:tc>
          <w:tcPr>
            <w:tcW w:w="1417" w:type="dxa"/>
            <w:tcBorders>
              <w:top w:val="single" w:sz="4" w:space="0" w:color="auto"/>
              <w:left w:val="nil"/>
              <w:bottom w:val="single" w:sz="4" w:space="0" w:color="auto"/>
            </w:tcBorders>
          </w:tcPr>
          <w:p w14:paraId="03983673"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16</w:t>
            </w:r>
          </w:p>
        </w:tc>
        <w:tc>
          <w:tcPr>
            <w:tcW w:w="1062" w:type="dxa"/>
            <w:tcBorders>
              <w:top w:val="single" w:sz="4" w:space="0" w:color="auto"/>
              <w:left w:val="single" w:sz="4" w:space="0" w:color="auto"/>
              <w:bottom w:val="single" w:sz="4" w:space="0" w:color="auto"/>
              <w:right w:val="single" w:sz="4" w:space="0" w:color="auto"/>
            </w:tcBorders>
          </w:tcPr>
          <w:p w14:paraId="016D9B58" w14:textId="77777777" w:rsidR="00C67B44" w:rsidRPr="00DF388E" w:rsidRDefault="009333DA"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noBreakHyphen/>
            </w:r>
          </w:p>
        </w:tc>
        <w:tc>
          <w:tcPr>
            <w:tcW w:w="1487" w:type="dxa"/>
            <w:tcBorders>
              <w:top w:val="single" w:sz="4" w:space="0" w:color="auto"/>
              <w:left w:val="nil"/>
              <w:bottom w:val="single" w:sz="4" w:space="0" w:color="auto"/>
            </w:tcBorders>
          </w:tcPr>
          <w:p w14:paraId="64ED2FF8"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850" w:type="dxa"/>
            <w:tcBorders>
              <w:top w:val="single" w:sz="4" w:space="0" w:color="auto"/>
              <w:left w:val="single" w:sz="4" w:space="0" w:color="auto"/>
              <w:bottom w:val="single" w:sz="4" w:space="0" w:color="auto"/>
              <w:right w:val="single" w:sz="4" w:space="0" w:color="auto"/>
            </w:tcBorders>
          </w:tcPr>
          <w:p w14:paraId="7A56355A"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1418" w:type="dxa"/>
            <w:tcBorders>
              <w:top w:val="single" w:sz="4" w:space="0" w:color="auto"/>
              <w:left w:val="nil"/>
              <w:bottom w:val="single" w:sz="4" w:space="0" w:color="auto"/>
            </w:tcBorders>
          </w:tcPr>
          <w:p w14:paraId="5849B774"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850" w:type="dxa"/>
            <w:tcBorders>
              <w:top w:val="single" w:sz="4" w:space="0" w:color="auto"/>
              <w:left w:val="single" w:sz="4" w:space="0" w:color="auto"/>
              <w:bottom w:val="single" w:sz="4" w:space="0" w:color="auto"/>
              <w:right w:val="single" w:sz="4" w:space="0" w:color="auto"/>
            </w:tcBorders>
          </w:tcPr>
          <w:p w14:paraId="1F0FBD6D"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r>
      <w:tr w:rsidR="00C67B44" w:rsidRPr="00DF388E" w14:paraId="6667640A" w14:textId="77777777" w:rsidTr="00BE31B8">
        <w:trPr>
          <w:cantSplit/>
        </w:trPr>
        <w:tc>
          <w:tcPr>
            <w:tcW w:w="2235" w:type="dxa"/>
            <w:tcBorders>
              <w:top w:val="single" w:sz="4" w:space="0" w:color="auto"/>
              <w:left w:val="single" w:sz="4" w:space="0" w:color="auto"/>
              <w:bottom w:val="single" w:sz="4" w:space="0" w:color="auto"/>
              <w:right w:val="single" w:sz="4" w:space="0" w:color="auto"/>
            </w:tcBorders>
          </w:tcPr>
          <w:p w14:paraId="4B2F198B" w14:textId="77777777" w:rsidR="00C67B44" w:rsidRPr="00DF388E" w:rsidRDefault="00C67B44" w:rsidP="008A70F9">
            <w:pPr>
              <w:pStyle w:val="Text"/>
              <w:keepNext/>
              <w:widowControl w:val="0"/>
              <w:spacing w:after="0" w:line="240" w:lineRule="auto"/>
              <w:ind w:right="4"/>
              <w:rPr>
                <w:rFonts w:asciiTheme="majorBidi" w:hAnsiTheme="majorBidi" w:cstheme="majorBidi"/>
                <w:color w:val="000000"/>
              </w:rPr>
            </w:pPr>
            <w:r w:rsidRPr="00DF388E">
              <w:rPr>
                <w:rFonts w:asciiTheme="majorBidi" w:hAnsiTheme="majorBidi" w:cstheme="majorBidi"/>
                <w:color w:val="000000"/>
              </w:rPr>
              <w:t xml:space="preserve">Valeur p </w:t>
            </w:r>
          </w:p>
        </w:tc>
        <w:tc>
          <w:tcPr>
            <w:tcW w:w="2479" w:type="dxa"/>
            <w:gridSpan w:val="2"/>
            <w:tcBorders>
              <w:top w:val="single" w:sz="4" w:space="0" w:color="auto"/>
              <w:left w:val="nil"/>
              <w:bottom w:val="single" w:sz="4" w:space="0" w:color="auto"/>
              <w:right w:val="single" w:sz="4" w:space="0" w:color="auto"/>
            </w:tcBorders>
          </w:tcPr>
          <w:p w14:paraId="68F3D7F0"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0,030</w:t>
            </w:r>
          </w:p>
        </w:tc>
        <w:tc>
          <w:tcPr>
            <w:tcW w:w="2337" w:type="dxa"/>
            <w:gridSpan w:val="2"/>
            <w:tcBorders>
              <w:top w:val="single" w:sz="4" w:space="0" w:color="auto"/>
              <w:left w:val="nil"/>
              <w:bottom w:val="single" w:sz="4" w:space="0" w:color="auto"/>
              <w:right w:val="single" w:sz="4" w:space="0" w:color="auto"/>
            </w:tcBorders>
          </w:tcPr>
          <w:p w14:paraId="6DB00859"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c>
          <w:tcPr>
            <w:tcW w:w="2268" w:type="dxa"/>
            <w:gridSpan w:val="2"/>
            <w:tcBorders>
              <w:top w:val="single" w:sz="4" w:space="0" w:color="auto"/>
              <w:left w:val="nil"/>
              <w:bottom w:val="single" w:sz="4" w:space="0" w:color="auto"/>
              <w:right w:val="single" w:sz="4" w:space="0" w:color="auto"/>
            </w:tcBorders>
          </w:tcPr>
          <w:p w14:paraId="153D2955" w14:textId="77777777" w:rsidR="00C67B44" w:rsidRPr="00DF388E" w:rsidRDefault="00C67B44" w:rsidP="008A70F9">
            <w:pPr>
              <w:pStyle w:val="Text"/>
              <w:keepNext/>
              <w:widowControl w:val="0"/>
              <w:spacing w:after="0" w:line="240" w:lineRule="auto"/>
              <w:ind w:right="4"/>
              <w:jc w:val="center"/>
              <w:rPr>
                <w:rFonts w:asciiTheme="majorBidi" w:hAnsiTheme="majorBidi" w:cstheme="majorBidi"/>
                <w:color w:val="000000"/>
              </w:rPr>
            </w:pPr>
            <w:r w:rsidRPr="00DF388E">
              <w:rPr>
                <w:rFonts w:asciiTheme="majorBidi" w:hAnsiTheme="majorBidi" w:cstheme="majorBidi"/>
                <w:color w:val="000000"/>
              </w:rPr>
              <w:t>NApp</w:t>
            </w:r>
          </w:p>
        </w:tc>
      </w:tr>
    </w:tbl>
    <w:p w14:paraId="2775BC62"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w:t>
      </w:r>
      <w:r w:rsidRPr="00620B6A">
        <w:rPr>
          <w:rFonts w:asciiTheme="majorBidi" w:hAnsiTheme="majorBidi" w:cstheme="majorBidi"/>
        </w:rPr>
        <w:tab/>
        <w:t>Incluant les fractures vertébrales et non</w:t>
      </w:r>
      <w:r w:rsidR="005656B1" w:rsidRPr="00620B6A">
        <w:rPr>
          <w:rFonts w:asciiTheme="majorBidi" w:hAnsiTheme="majorBidi" w:cstheme="majorBidi"/>
        </w:rPr>
        <w:t>-</w:t>
      </w:r>
      <w:r w:rsidRPr="00620B6A">
        <w:rPr>
          <w:rFonts w:asciiTheme="majorBidi" w:hAnsiTheme="majorBidi" w:cstheme="majorBidi"/>
        </w:rPr>
        <w:t>vertébrales</w:t>
      </w:r>
    </w:p>
    <w:p w14:paraId="6AC8D2E4"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w:t>
      </w:r>
      <w:r w:rsidRPr="00620B6A">
        <w:rPr>
          <w:rFonts w:asciiTheme="majorBidi" w:hAnsiTheme="majorBidi" w:cstheme="majorBidi"/>
        </w:rPr>
        <w:tab/>
        <w:t>Prend en compte toutes les complications osseuses, aussi bien le nombre total que la durée entre chaque complication au cours de l’étude</w:t>
      </w:r>
    </w:p>
    <w:p w14:paraId="354F661F"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NA = Non Atteinte</w:t>
      </w:r>
    </w:p>
    <w:p w14:paraId="420D7F50"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NApp = Non Applicable</w:t>
      </w:r>
    </w:p>
    <w:p w14:paraId="1ADA07EA" w14:textId="77777777" w:rsidR="00C67B44" w:rsidRPr="00620B6A" w:rsidRDefault="00C67B44" w:rsidP="008A70F9">
      <w:pPr>
        <w:spacing w:after="0" w:line="240" w:lineRule="auto"/>
        <w:rPr>
          <w:rFonts w:asciiTheme="majorBidi" w:hAnsiTheme="majorBidi" w:cstheme="majorBidi"/>
        </w:rPr>
      </w:pPr>
    </w:p>
    <w:p w14:paraId="396E6C68"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L’acide zolédronique </w:t>
      </w:r>
      <w:r w:rsidR="001A78D3" w:rsidRPr="00620B6A">
        <w:rPr>
          <w:rFonts w:asciiTheme="majorBidi" w:hAnsiTheme="majorBidi" w:cstheme="majorBidi"/>
        </w:rPr>
        <w:t>4 </w:t>
      </w:r>
      <w:r w:rsidRPr="00620B6A">
        <w:rPr>
          <w:rFonts w:asciiTheme="majorBidi" w:hAnsiTheme="majorBidi" w:cstheme="majorBidi"/>
        </w:rPr>
        <w:t xml:space="preserve">mg a aussi été étudié dans une étude randomisée, en double aveugle, </w:t>
      </w:r>
      <w:r w:rsidR="00EA67DF" w:rsidRPr="00620B6A">
        <w:rPr>
          <w:rFonts w:asciiTheme="majorBidi" w:hAnsiTheme="majorBidi" w:cstheme="majorBidi"/>
        </w:rPr>
        <w:t>contrôlée</w:t>
      </w:r>
      <w:r w:rsidRPr="00620B6A">
        <w:rPr>
          <w:rFonts w:asciiTheme="majorBidi" w:hAnsiTheme="majorBidi" w:cstheme="majorBidi"/>
        </w:rPr>
        <w:t xml:space="preserve"> versus placebo, chez 22</w:t>
      </w:r>
      <w:r w:rsidR="001A78D3" w:rsidRPr="00620B6A">
        <w:rPr>
          <w:rFonts w:asciiTheme="majorBidi" w:hAnsiTheme="majorBidi" w:cstheme="majorBidi"/>
        </w:rPr>
        <w:t>8 </w:t>
      </w:r>
      <w:r w:rsidRPr="00620B6A">
        <w:rPr>
          <w:rFonts w:asciiTheme="majorBidi" w:hAnsiTheme="majorBidi" w:cstheme="majorBidi"/>
        </w:rPr>
        <w:t xml:space="preserve">patients avec métastases osseuses documentées provenant d’un cancer du sein, pour évaluer l’effet de </w:t>
      </w:r>
      <w:r w:rsidR="001A78D3" w:rsidRPr="00620B6A">
        <w:rPr>
          <w:rFonts w:asciiTheme="majorBidi" w:hAnsiTheme="majorBidi" w:cstheme="majorBidi"/>
        </w:rPr>
        <w:t>4 </w:t>
      </w:r>
      <w:r w:rsidRPr="00620B6A">
        <w:rPr>
          <w:rFonts w:asciiTheme="majorBidi" w:hAnsiTheme="majorBidi" w:cstheme="majorBidi"/>
        </w:rPr>
        <w:t>mg d’acide zolédronique sur l’incidence des complications osseuses (Skeletal Related Events : SREs</w:t>
      </w:r>
      <w:r w:rsidR="00E51F3F" w:rsidRPr="00620B6A">
        <w:rPr>
          <w:rFonts w:asciiTheme="majorBidi" w:hAnsiTheme="majorBidi" w:cstheme="majorBidi"/>
        </w:rPr>
        <w:t xml:space="preserve">), </w:t>
      </w:r>
      <w:r w:rsidRPr="00620B6A">
        <w:rPr>
          <w:rFonts w:asciiTheme="majorBidi" w:hAnsiTheme="majorBidi" w:cstheme="majorBidi"/>
        </w:rPr>
        <w:t xml:space="preserve">déterminée comme le rapport du nombre total de SREs (excluant l’hypercalcémie et ajusté en fonction des fractures antérieures), sur le temps d’exposition au risque. Les patients recevaient </w:t>
      </w:r>
      <w:r w:rsidR="001A78D3" w:rsidRPr="00620B6A">
        <w:rPr>
          <w:rFonts w:asciiTheme="majorBidi" w:hAnsiTheme="majorBidi" w:cstheme="majorBidi"/>
        </w:rPr>
        <w:t>4 </w:t>
      </w:r>
      <w:r w:rsidRPr="00620B6A">
        <w:rPr>
          <w:rFonts w:asciiTheme="majorBidi" w:hAnsiTheme="majorBidi" w:cstheme="majorBidi"/>
        </w:rPr>
        <w:t xml:space="preserve">mg d’acide zolédronique ou du placebo toutes les </w:t>
      </w:r>
      <w:r w:rsidR="001A78D3" w:rsidRPr="00620B6A">
        <w:rPr>
          <w:rFonts w:asciiTheme="majorBidi" w:hAnsiTheme="majorBidi" w:cstheme="majorBidi"/>
        </w:rPr>
        <w:t>4 </w:t>
      </w:r>
      <w:r w:rsidRPr="00620B6A">
        <w:rPr>
          <w:rFonts w:asciiTheme="majorBidi" w:hAnsiTheme="majorBidi" w:cstheme="majorBidi"/>
        </w:rPr>
        <w:t>semaines pendant une année. La répartition des patients entre le groupe traité par l’acide zolédronique et le groupe placebo était homogène.</w:t>
      </w:r>
    </w:p>
    <w:p w14:paraId="5C41A7CC" w14:textId="77777777" w:rsidR="00C67B44" w:rsidRPr="00620B6A" w:rsidRDefault="00C67B44" w:rsidP="008A70F9">
      <w:pPr>
        <w:spacing w:after="0" w:line="240" w:lineRule="auto"/>
        <w:rPr>
          <w:rFonts w:asciiTheme="majorBidi" w:hAnsiTheme="majorBidi" w:cstheme="majorBidi"/>
        </w:rPr>
      </w:pPr>
    </w:p>
    <w:p w14:paraId="5DCF2B07"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L’incidence des SREs (</w:t>
      </w:r>
      <w:r w:rsidR="004E7184" w:rsidRPr="00620B6A">
        <w:rPr>
          <w:rFonts w:asciiTheme="majorBidi" w:hAnsiTheme="majorBidi" w:cstheme="majorBidi"/>
        </w:rPr>
        <w:t>événement</w:t>
      </w:r>
      <w:r w:rsidR="004E7184" w:rsidRPr="00620B6A" w:rsidDel="004E7184">
        <w:rPr>
          <w:rFonts w:asciiTheme="majorBidi" w:hAnsiTheme="majorBidi" w:cstheme="majorBidi"/>
        </w:rPr>
        <w:t xml:space="preserve"> </w:t>
      </w:r>
      <w:r w:rsidRPr="00620B6A">
        <w:rPr>
          <w:rFonts w:asciiTheme="majorBidi" w:hAnsiTheme="majorBidi" w:cstheme="majorBidi"/>
        </w:rPr>
        <w:t>/année</w:t>
      </w:r>
      <w:r w:rsidR="009333DA" w:rsidRPr="00620B6A">
        <w:rPr>
          <w:rFonts w:asciiTheme="majorBidi" w:hAnsiTheme="majorBidi" w:cstheme="majorBidi"/>
        </w:rPr>
        <w:noBreakHyphen/>
      </w:r>
      <w:r w:rsidRPr="00620B6A">
        <w:rPr>
          <w:rFonts w:asciiTheme="majorBidi" w:hAnsiTheme="majorBidi" w:cstheme="majorBidi"/>
        </w:rPr>
        <w:t>patient) était de 0,62</w:t>
      </w:r>
      <w:r w:rsidR="001A78D3" w:rsidRPr="00620B6A">
        <w:rPr>
          <w:rFonts w:asciiTheme="majorBidi" w:hAnsiTheme="majorBidi" w:cstheme="majorBidi"/>
        </w:rPr>
        <w:t>8 </w:t>
      </w:r>
      <w:r w:rsidRPr="00620B6A">
        <w:rPr>
          <w:rFonts w:asciiTheme="majorBidi" w:hAnsiTheme="majorBidi" w:cstheme="majorBidi"/>
        </w:rPr>
        <w:t>pour l’acide zolédronique et 1,09</w:t>
      </w:r>
      <w:r w:rsidR="001A78D3" w:rsidRPr="00620B6A">
        <w:rPr>
          <w:rFonts w:asciiTheme="majorBidi" w:hAnsiTheme="majorBidi" w:cstheme="majorBidi"/>
        </w:rPr>
        <w:t>6 </w:t>
      </w:r>
      <w:r w:rsidRPr="00620B6A">
        <w:rPr>
          <w:rFonts w:asciiTheme="majorBidi" w:hAnsiTheme="majorBidi" w:cstheme="majorBidi"/>
        </w:rPr>
        <w:t>pour le placebo. La proportion de patients avec au moins une SRE (excluant l’hypercalcémie) était de 29,</w:t>
      </w:r>
      <w:r w:rsidR="001A78D3" w:rsidRPr="00620B6A">
        <w:rPr>
          <w:rFonts w:asciiTheme="majorBidi" w:hAnsiTheme="majorBidi" w:cstheme="majorBidi"/>
        </w:rPr>
        <w:t>8 %</w:t>
      </w:r>
      <w:r w:rsidRPr="00620B6A">
        <w:rPr>
          <w:rFonts w:asciiTheme="majorBidi" w:hAnsiTheme="majorBidi" w:cstheme="majorBidi"/>
        </w:rPr>
        <w:t xml:space="preserve"> dans le groupe traité par l’acide zolédronique versus 49,</w:t>
      </w:r>
      <w:r w:rsidR="001A78D3" w:rsidRPr="00620B6A">
        <w:rPr>
          <w:rFonts w:asciiTheme="majorBidi" w:hAnsiTheme="majorBidi" w:cstheme="majorBidi"/>
        </w:rPr>
        <w:t>6 %</w:t>
      </w:r>
      <w:r w:rsidRPr="00620B6A">
        <w:rPr>
          <w:rFonts w:asciiTheme="majorBidi" w:hAnsiTheme="majorBidi" w:cstheme="majorBidi"/>
        </w:rPr>
        <w:t xml:space="preserve"> pour le groupe placebo (p=0,003). Le temps médian d’apparition de la première SRE n’était pas encore atteint dans le groupe acide zolédronique à la fin de l’étude et était significativement prolongé</w:t>
      </w:r>
      <w:r w:rsidR="004B6445" w:rsidRPr="00620B6A">
        <w:rPr>
          <w:rFonts w:asciiTheme="majorBidi" w:hAnsiTheme="majorBidi" w:cstheme="majorBidi"/>
        </w:rPr>
        <w:t xml:space="preserve"> par comparaison au placebo (p=</w:t>
      </w:r>
      <w:r w:rsidRPr="00620B6A">
        <w:rPr>
          <w:rFonts w:asciiTheme="majorBidi" w:hAnsiTheme="majorBidi" w:cstheme="majorBidi"/>
        </w:rPr>
        <w:t xml:space="preserve">0,007). Dans une analyse d’événements multiples, l’acide zolédronique </w:t>
      </w:r>
      <w:r w:rsidR="001A78D3" w:rsidRPr="00620B6A">
        <w:rPr>
          <w:rFonts w:asciiTheme="majorBidi" w:hAnsiTheme="majorBidi" w:cstheme="majorBidi"/>
        </w:rPr>
        <w:t>4 </w:t>
      </w:r>
      <w:r w:rsidRPr="00620B6A">
        <w:rPr>
          <w:rFonts w:asciiTheme="majorBidi" w:hAnsiTheme="majorBidi" w:cstheme="majorBidi"/>
        </w:rPr>
        <w:t>mg a réduit le risque de SREs de 4</w:t>
      </w:r>
      <w:r w:rsidR="001A78D3" w:rsidRPr="00620B6A">
        <w:rPr>
          <w:rFonts w:asciiTheme="majorBidi" w:hAnsiTheme="majorBidi" w:cstheme="majorBidi"/>
        </w:rPr>
        <w:t>1 %</w:t>
      </w:r>
      <w:r w:rsidRPr="00620B6A">
        <w:rPr>
          <w:rFonts w:asciiTheme="majorBidi" w:hAnsiTheme="majorBidi" w:cstheme="majorBidi"/>
        </w:rPr>
        <w:t xml:space="preserve"> par comparaison au placebo (risque relatif = 0,59, p=0,019).</w:t>
      </w:r>
    </w:p>
    <w:p w14:paraId="6FB2974A" w14:textId="77777777" w:rsidR="00C67B44" w:rsidRPr="00620B6A" w:rsidRDefault="00C67B44" w:rsidP="008A70F9">
      <w:pPr>
        <w:spacing w:after="0" w:line="240" w:lineRule="auto"/>
        <w:rPr>
          <w:rFonts w:asciiTheme="majorBidi" w:hAnsiTheme="majorBidi" w:cstheme="majorBidi"/>
        </w:rPr>
      </w:pPr>
    </w:p>
    <w:p w14:paraId="3162D35E"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Dans le groupe acide zolédronique, une amélioration statistiquement significative du score de douleur (utilisation de la « Brief Pain Inventory » (BPI)) a été observée à </w:t>
      </w:r>
      <w:r w:rsidR="001A78D3" w:rsidRPr="00620B6A">
        <w:rPr>
          <w:rFonts w:asciiTheme="majorBidi" w:hAnsiTheme="majorBidi" w:cstheme="majorBidi"/>
        </w:rPr>
        <w:t>4 </w:t>
      </w:r>
      <w:r w:rsidRPr="00620B6A">
        <w:rPr>
          <w:rFonts w:asciiTheme="majorBidi" w:hAnsiTheme="majorBidi" w:cstheme="majorBidi"/>
        </w:rPr>
        <w:t xml:space="preserve">semaines et à </w:t>
      </w:r>
      <w:r w:rsidR="00E51F3F" w:rsidRPr="00620B6A">
        <w:rPr>
          <w:rFonts w:asciiTheme="majorBidi" w:hAnsiTheme="majorBidi" w:cstheme="majorBidi"/>
        </w:rPr>
        <w:t>tous les moments ultérieurs</w:t>
      </w:r>
      <w:r w:rsidRPr="00620B6A">
        <w:rPr>
          <w:rFonts w:asciiTheme="majorBidi" w:hAnsiTheme="majorBidi" w:cstheme="majorBidi"/>
        </w:rPr>
        <w:t xml:space="preserve"> de l’étude, en comparaison au placebo (figure 1). Le score de douleur avec l’acide zolédronique était constamment inférieur à celui observé à l’état initial et il était </w:t>
      </w:r>
      <w:r w:rsidR="0018292C" w:rsidRPr="00620B6A">
        <w:rPr>
          <w:rFonts w:asciiTheme="majorBidi" w:hAnsiTheme="majorBidi" w:cstheme="majorBidi"/>
        </w:rPr>
        <w:t>accompagné</w:t>
      </w:r>
      <w:r w:rsidRPr="00620B6A">
        <w:rPr>
          <w:rFonts w:asciiTheme="majorBidi" w:hAnsiTheme="majorBidi" w:cstheme="majorBidi"/>
        </w:rPr>
        <w:t xml:space="preserve"> d’une tendance à la réduction du score d’analgésie.</w:t>
      </w:r>
    </w:p>
    <w:p w14:paraId="37537CC3" w14:textId="77777777" w:rsidR="00C67B44" w:rsidRPr="00620B6A" w:rsidRDefault="00C67B44" w:rsidP="008A70F9">
      <w:pPr>
        <w:spacing w:after="0" w:line="240" w:lineRule="auto"/>
        <w:rPr>
          <w:rFonts w:asciiTheme="majorBidi" w:hAnsiTheme="majorBidi" w:cstheme="majorBidi"/>
        </w:rPr>
      </w:pPr>
    </w:p>
    <w:p w14:paraId="18E626D9" w14:textId="77777777" w:rsidR="00C67B44" w:rsidRPr="00DF388E" w:rsidRDefault="00766C29" w:rsidP="008A70F9">
      <w:pPr>
        <w:spacing w:after="0" w:line="240" w:lineRule="auto"/>
        <w:rPr>
          <w:rFonts w:asciiTheme="majorBidi" w:hAnsiTheme="majorBidi" w:cstheme="majorBidi"/>
        </w:rPr>
      </w:pPr>
      <w:r w:rsidRPr="00DF388E">
        <w:rPr>
          <w:rFonts w:asciiTheme="majorBidi" w:hAnsiTheme="majorBidi" w:cstheme="majorBidi"/>
          <w:noProof/>
        </w:rPr>
        <w:lastRenderedPageBreak/>
        <mc:AlternateContent>
          <mc:Choice Requires="wps">
            <w:drawing>
              <wp:anchor distT="0" distB="0" distL="114300" distR="114300" simplePos="0" relativeHeight="251658240" behindDoc="0" locked="0" layoutInCell="1" allowOverlap="1" wp14:anchorId="2EFBA537" wp14:editId="06FE0574">
                <wp:simplePos x="0" y="0"/>
                <wp:positionH relativeFrom="column">
                  <wp:posOffset>-840105</wp:posOffset>
                </wp:positionH>
                <wp:positionV relativeFrom="paragraph">
                  <wp:posOffset>2021840</wp:posOffset>
                </wp:positionV>
                <wp:extent cx="2628900" cy="457200"/>
                <wp:effectExtent l="0" t="0" r="0" b="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CB6AB" w14:textId="77777777" w:rsidR="006D78C2" w:rsidRPr="00696812" w:rsidRDefault="006D78C2" w:rsidP="00710DE4">
                            <w:pPr>
                              <w:spacing w:after="0" w:line="240" w:lineRule="auto"/>
                              <w:jc w:val="center"/>
                              <w:rPr>
                                <w:rFonts w:asciiTheme="majorBidi" w:hAnsiTheme="majorBidi" w:cstheme="majorBidi"/>
                                <w:color w:val="000000"/>
                                <w:szCs w:val="21"/>
                                <w:lang w:val="fr-BE"/>
                              </w:rPr>
                            </w:pPr>
                            <w:r w:rsidRPr="00696812">
                              <w:rPr>
                                <w:rFonts w:asciiTheme="majorBidi" w:hAnsiTheme="majorBidi" w:cstheme="majorBidi"/>
                                <w:color w:val="000000"/>
                                <w:szCs w:val="21"/>
                                <w:lang w:val="fr-BE"/>
                              </w:rPr>
                              <w:t>Variation moyenne du BPI par rapport à l’état initial</w:t>
                            </w:r>
                          </w:p>
                          <w:p w14:paraId="24A89544" w14:textId="77777777" w:rsidR="006D78C2" w:rsidRPr="00696812" w:rsidRDefault="006D78C2" w:rsidP="00710DE4">
                            <w:pPr>
                              <w:spacing w:after="0" w:line="240" w:lineRule="auto"/>
                              <w:jc w:val="center"/>
                              <w:rPr>
                                <w:rFonts w:asciiTheme="majorBidi" w:hAnsiTheme="majorBidi" w:cstheme="majorBidi"/>
                                <w:color w:val="000000"/>
                                <w:szCs w:val="21"/>
                                <w:lang w:val="fr-BE"/>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BA537" id="_x0000_t202" coordsize="21600,21600" o:spt="202" path="m,l,21600r21600,l21600,xe">
                <v:stroke joinstyle="miter"/>
                <v:path gradientshapeok="t" o:connecttype="rect"/>
              </v:shapetype>
              <v:shape id="Text Box 55" o:spid="_x0000_s1026" type="#_x0000_t202" style="position:absolute;margin-left:-66.15pt;margin-top:159.2pt;width:207pt;height:3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" filled="f" fillcolor="#bbe0e3" stroked="f">
                <v:textbox style="layout-flow:vertical;mso-layout-flow-alt:bottom-to-top">
                  <w:txbxContent>
                    <w:p w14:paraId="4B6CB6AB" w14:textId="77777777" w:rsidR="006D78C2" w:rsidRPr="00696812" w:rsidRDefault="006D78C2" w:rsidP="00710DE4">
                      <w:pPr>
                        <w:spacing w:after="0" w:line="240" w:lineRule="auto"/>
                        <w:jc w:val="center"/>
                        <w:rPr>
                          <w:rFonts w:asciiTheme="majorBidi" w:hAnsiTheme="majorBidi" w:cstheme="majorBidi"/>
                          <w:color w:val="000000"/>
                          <w:szCs w:val="21"/>
                          <w:lang w:val="fr-BE"/>
                        </w:rPr>
                      </w:pPr>
                      <w:r w:rsidRPr="00696812">
                        <w:rPr>
                          <w:rFonts w:asciiTheme="majorBidi" w:hAnsiTheme="majorBidi" w:cstheme="majorBidi"/>
                          <w:color w:val="000000"/>
                          <w:szCs w:val="21"/>
                          <w:lang w:val="fr-BE"/>
                        </w:rPr>
                        <w:t>Variation moyenne du BPI par rapport à l’état initial</w:t>
                      </w:r>
                    </w:p>
                    <w:p w14:paraId="24A89544" w14:textId="77777777" w:rsidR="006D78C2" w:rsidRPr="00696812" w:rsidRDefault="006D78C2" w:rsidP="00710DE4">
                      <w:pPr>
                        <w:spacing w:after="0" w:line="240" w:lineRule="auto"/>
                        <w:jc w:val="center"/>
                        <w:rPr>
                          <w:rFonts w:asciiTheme="majorBidi" w:hAnsiTheme="majorBidi" w:cstheme="majorBidi"/>
                          <w:color w:val="000000"/>
                          <w:szCs w:val="21"/>
                          <w:lang w:val="fr-BE"/>
                        </w:rPr>
                      </w:pPr>
                    </w:p>
                  </w:txbxContent>
                </v:textbox>
              </v:shape>
            </w:pict>
          </mc:Fallback>
        </mc:AlternateContent>
      </w:r>
      <w:r w:rsidRPr="00DF388E">
        <w:rPr>
          <w:rFonts w:asciiTheme="majorBidi" w:hAnsiTheme="majorBidi" w:cstheme="majorBidi"/>
          <w:noProof/>
        </w:rPr>
        <mc:AlternateContent>
          <mc:Choice Requires="wpc">
            <w:drawing>
              <wp:anchor distT="0" distB="0" distL="114300" distR="114300" simplePos="0" relativeHeight="251657216" behindDoc="0" locked="0" layoutInCell="1" allowOverlap="1" wp14:anchorId="5A23D7C7" wp14:editId="2C19E6AE">
                <wp:simplePos x="0" y="0"/>
                <wp:positionH relativeFrom="character">
                  <wp:posOffset>0</wp:posOffset>
                </wp:positionH>
                <wp:positionV relativeFrom="line">
                  <wp:posOffset>0</wp:posOffset>
                </wp:positionV>
                <wp:extent cx="6120765" cy="4117975"/>
                <wp:effectExtent l="0" t="0" r="0" b="0"/>
                <wp:wrapNone/>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50"/>
                        <wps:cNvSpPr>
                          <a:spLocks noChangeArrowheads="1"/>
                        </wps:cNvSpPr>
                        <wps:spPr bwMode="auto">
                          <a:xfrm>
                            <a:off x="1917574" y="3657509"/>
                            <a:ext cx="1740066" cy="4604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796F5" w14:textId="77777777" w:rsidR="006D78C2" w:rsidRPr="00710DE4" w:rsidRDefault="006D78C2" w:rsidP="00710DE4">
                              <w:pPr>
                                <w:spacing w:after="0" w:line="240" w:lineRule="auto"/>
                                <w:rPr>
                                  <w:rFonts w:asciiTheme="majorBidi" w:hAnsiTheme="majorBidi" w:cstheme="majorBidi"/>
                                  <w:color w:val="000000"/>
                                  <w:szCs w:val="21"/>
                                </w:rPr>
                              </w:pPr>
                              <w:r w:rsidRPr="00710DE4">
                                <w:rPr>
                                  <w:rFonts w:asciiTheme="majorBidi" w:hAnsiTheme="majorBidi" w:cstheme="majorBidi"/>
                                  <w:color w:val="000000"/>
                                  <w:szCs w:val="21"/>
                                </w:rPr>
                                <w:t>Durée de l’étude (semaine)</w:t>
                              </w:r>
                            </w:p>
                          </w:txbxContent>
                        </wps:txbx>
                        <wps:bodyPr rot="0" vert="horz" wrap="square" lIns="88697" tIns="44348" rIns="88697" bIns="44348" anchor="t" anchorCtr="0" upright="1">
                          <a:noAutofit/>
                        </wps:bodyPr>
                      </wps:wsp>
                      <wps:wsp>
                        <wps:cNvPr id="3" name="Text Box 51"/>
                        <wps:cNvSpPr txBox="1">
                          <a:spLocks noChangeArrowheads="1"/>
                        </wps:cNvSpPr>
                        <wps:spPr bwMode="auto">
                          <a:xfrm>
                            <a:off x="0" y="0"/>
                            <a:ext cx="6120765" cy="88488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0EF1E" w14:textId="77777777" w:rsidR="006D78C2" w:rsidRPr="00696812" w:rsidRDefault="006D78C2" w:rsidP="00710DE4">
                              <w:pPr>
                                <w:spacing w:after="0" w:line="240" w:lineRule="auto"/>
                                <w:rPr>
                                  <w:rFonts w:asciiTheme="majorBidi" w:hAnsiTheme="majorBidi" w:cstheme="majorBidi"/>
                                  <w:b/>
                                  <w:color w:val="000000"/>
                                  <w:lang w:val="fr-BE"/>
                                </w:rPr>
                              </w:pPr>
                              <w:r w:rsidRPr="00696812">
                                <w:rPr>
                                  <w:rFonts w:asciiTheme="majorBidi" w:hAnsiTheme="majorBidi" w:cstheme="majorBidi"/>
                                  <w:b/>
                                  <w:color w:val="000000"/>
                                  <w:lang w:val="fr-BE"/>
                                </w:rPr>
                                <w:t>Figure 1 : Variations moyennes du score de douleur BPI par rapport à l’état initial. Pour la comparaison des traitements (4 mg d’acide zolédronique versus placebo) les différences statistiquement significatives sont annotées d’un astérisque (*p &lt; 0,05)</w:t>
                              </w:r>
                            </w:p>
                            <w:p w14:paraId="1C224D02" w14:textId="77777777" w:rsidR="006D78C2" w:rsidRPr="00696812" w:rsidRDefault="006D78C2" w:rsidP="00710DE4">
                              <w:pPr>
                                <w:spacing w:after="0" w:line="240" w:lineRule="auto"/>
                                <w:rPr>
                                  <w:color w:val="000000"/>
                                  <w:lang w:val="fr-BE"/>
                                </w:rPr>
                              </w:pPr>
                            </w:p>
                            <w:p w14:paraId="6AF109FC" w14:textId="77777777" w:rsidR="006D78C2" w:rsidRPr="00696812" w:rsidRDefault="006D78C2" w:rsidP="00710DE4">
                              <w:pPr>
                                <w:spacing w:after="0" w:line="240" w:lineRule="auto"/>
                                <w:jc w:val="center"/>
                                <w:rPr>
                                  <w:color w:val="000000"/>
                                  <w:lang w:val="fr-BE"/>
                                </w:rPr>
                              </w:pPr>
                            </w:p>
                          </w:txbxContent>
                        </wps:txbx>
                        <wps:bodyPr rot="0" vert="horz" wrap="square" lIns="88697" tIns="44348" rIns="88697" bIns="44348" anchor="t" anchorCtr="0" upright="1">
                          <a:noAutofit/>
                        </wps:bodyPr>
                      </wps:wsp>
                      <pic:pic xmlns:pic="http://schemas.openxmlformats.org/drawingml/2006/picture">
                        <pic:nvPicPr>
                          <pic:cNvPr id="4" name="Picture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16239" y="884881"/>
                            <a:ext cx="4572049" cy="288815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53"/>
                        <wps:cNvSpPr txBox="1">
                          <a:spLocks noChangeArrowheads="1"/>
                        </wps:cNvSpPr>
                        <wps:spPr bwMode="auto">
                          <a:xfrm>
                            <a:off x="1028406" y="1028265"/>
                            <a:ext cx="1090289" cy="6358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46C425D" w14:textId="77777777" w:rsidR="006D78C2" w:rsidRPr="00710DE4" w:rsidRDefault="006D78C2" w:rsidP="00C67B44">
                              <w:pPr>
                                <w:spacing w:before="40" w:after="40"/>
                                <w:rPr>
                                  <w:rFonts w:asciiTheme="minorBidi" w:hAnsiTheme="minorBidi"/>
                                  <w:b/>
                                  <w:bCs/>
                                  <w:color w:val="0000FF"/>
                                  <w:sz w:val="18"/>
                                  <w:szCs w:val="18"/>
                                </w:rPr>
                              </w:pPr>
                              <w:r w:rsidRPr="00710DE4">
                                <w:rPr>
                                  <w:rFonts w:asciiTheme="minorBidi" w:hAnsiTheme="minorBidi"/>
                                  <w:color w:val="000000"/>
                                  <w:sz w:val="18"/>
                                  <w:szCs w:val="18"/>
                                </w:rPr>
                                <w:t xml:space="preserve">Placebo </w:t>
                              </w:r>
                              <w:r w:rsidRPr="00710DE4">
                                <w:rPr>
                                  <w:rFonts w:asciiTheme="minorBidi" w:hAnsiTheme="minorBidi"/>
                                  <w:b/>
                                  <w:bCs/>
                                  <w:color w:val="0000FF"/>
                                  <w:sz w:val="18"/>
                                  <w:szCs w:val="18"/>
                                </w:rPr>
                                <w:t>∆</w:t>
                              </w:r>
                            </w:p>
                            <w:p w14:paraId="683AA6C6" w14:textId="77777777" w:rsidR="006D78C2" w:rsidRPr="00710DE4" w:rsidRDefault="006D78C2" w:rsidP="00C67B44">
                              <w:pPr>
                                <w:spacing w:before="40" w:after="40"/>
                                <w:rPr>
                                  <w:rFonts w:asciiTheme="minorBidi" w:hAnsiTheme="minorBidi"/>
                                  <w:color w:val="FF0000"/>
                                  <w:sz w:val="18"/>
                                  <w:szCs w:val="18"/>
                                </w:rPr>
                              </w:pPr>
                              <w:r w:rsidRPr="00710DE4">
                                <w:rPr>
                                  <w:rFonts w:asciiTheme="minorBidi" w:hAnsiTheme="minorBidi"/>
                                  <w:color w:val="000000"/>
                                  <w:sz w:val="18"/>
                                  <w:szCs w:val="18"/>
                                </w:rPr>
                                <w:t>Acide zolédronique</w:t>
                              </w:r>
                              <w:r w:rsidRPr="00710DE4">
                                <w:rPr>
                                  <w:rFonts w:asciiTheme="minorBidi" w:hAnsiTheme="minorBidi"/>
                                  <w:color w:val="FF0000"/>
                                  <w:sz w:val="18"/>
                                  <w:szCs w:val="18"/>
                                </w:rPr>
                                <w:t xml:space="preserve"> </w:t>
                              </w:r>
                              <w:r w:rsidRPr="00710DE4">
                                <w:rPr>
                                  <w:rFonts w:asciiTheme="minorBidi" w:hAnsiTheme="minorBidi"/>
                                  <w:color w:val="FF0000"/>
                                  <w:sz w:val="18"/>
                                  <w:szCs w:val="18"/>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A23D7C7" id="Canvas 48" o:spid="_x0000_s1027" editas="canvas" style="position:absolute;margin-left:0;margin-top:0;width:481.95pt;height:324.25pt;z-index:251657216;mso-position-horizontal-relative:char;mso-position-vertical-relative:line" coordsize="61207,411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7;height:41179;visibility:visible;mso-wrap-style:square">
                  <v:fill o:detectmouseclick="t"/>
                  <v:path o:connecttype="none"/>
                </v:shape>
                <v:rect id="Rectangle 50" o:spid="_x0000_s1029" style="position:absolute;left:19175;top:36575;width:17401;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430796F5" w14:textId="77777777" w:rsidR="006D78C2" w:rsidRPr="00710DE4" w:rsidRDefault="006D78C2" w:rsidP="00710DE4">
                        <w:pPr>
                          <w:spacing w:after="0" w:line="240" w:lineRule="auto"/>
                          <w:rPr>
                            <w:rFonts w:asciiTheme="majorBidi" w:hAnsiTheme="majorBidi" w:cstheme="majorBidi"/>
                            <w:color w:val="000000"/>
                            <w:szCs w:val="21"/>
                          </w:rPr>
                        </w:pPr>
                        <w:r w:rsidRPr="00710DE4">
                          <w:rPr>
                            <w:rFonts w:asciiTheme="majorBidi" w:hAnsiTheme="majorBidi" w:cstheme="majorBidi"/>
                            <w:color w:val="000000"/>
                            <w:szCs w:val="21"/>
                          </w:rPr>
                          <w:t>Durée de l’étude (semaine)</w:t>
                        </w:r>
                      </w:p>
                    </w:txbxContent>
                  </v:textbox>
                </v:rect>
                <v:shape id="Text Box 51" o:spid="_x0000_s1030" type="#_x0000_t202" style="position:absolute;width:61207;height:8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7E40EF1E" w14:textId="77777777" w:rsidR="006D78C2" w:rsidRPr="00696812" w:rsidRDefault="006D78C2" w:rsidP="00710DE4">
                        <w:pPr>
                          <w:spacing w:after="0" w:line="240" w:lineRule="auto"/>
                          <w:rPr>
                            <w:rFonts w:asciiTheme="majorBidi" w:hAnsiTheme="majorBidi" w:cstheme="majorBidi"/>
                            <w:b/>
                            <w:color w:val="000000"/>
                            <w:lang w:val="fr-BE"/>
                          </w:rPr>
                        </w:pPr>
                        <w:r w:rsidRPr="00696812">
                          <w:rPr>
                            <w:rFonts w:asciiTheme="majorBidi" w:hAnsiTheme="majorBidi" w:cstheme="majorBidi"/>
                            <w:b/>
                            <w:color w:val="000000"/>
                            <w:lang w:val="fr-BE"/>
                          </w:rPr>
                          <w:t>Figure 1 : Variations moyennes du score de douleur BPI par rapport à l’état initial. Pour la comparaison des traitements (4 mg d’acide zolédronique versus placebo) les différences statistiquement significatives sont annotées d’un astérisque (*p &lt; 0,05)</w:t>
                        </w:r>
                      </w:p>
                      <w:p w14:paraId="1C224D02" w14:textId="77777777" w:rsidR="006D78C2" w:rsidRPr="00696812" w:rsidRDefault="006D78C2" w:rsidP="00710DE4">
                        <w:pPr>
                          <w:spacing w:after="0" w:line="240" w:lineRule="auto"/>
                          <w:rPr>
                            <w:color w:val="000000"/>
                            <w:lang w:val="fr-BE"/>
                          </w:rPr>
                        </w:pPr>
                      </w:p>
                      <w:p w14:paraId="6AF109FC" w14:textId="77777777" w:rsidR="006D78C2" w:rsidRPr="00696812" w:rsidRDefault="006D78C2" w:rsidP="00710DE4">
                        <w:pPr>
                          <w:spacing w:after="0" w:line="240" w:lineRule="auto"/>
                          <w:jc w:val="center"/>
                          <w:rPr>
                            <w:color w:val="000000"/>
                            <w:lang w:val="fr-BE"/>
                          </w:rPr>
                        </w:pPr>
                      </w:p>
                    </w:txbxContent>
                  </v:textbox>
                </v:shape>
                <v:shape id="Picture 52" o:spid="_x0000_s1031" type="#_x0000_t75" style="position:absolute;left:5162;top:8848;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11" o:title=""/>
                </v:shape>
                <v:shape id="Text Box 53" o:spid="_x0000_s1032" type="#_x0000_t202" style="position:absolute;left:10284;top:10282;width:10902;height:6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246C425D" w14:textId="77777777" w:rsidR="006D78C2" w:rsidRPr="00710DE4" w:rsidRDefault="006D78C2" w:rsidP="00C67B44">
                        <w:pPr>
                          <w:spacing w:before="40" w:after="40"/>
                          <w:rPr>
                            <w:rFonts w:asciiTheme="minorBidi" w:hAnsiTheme="minorBidi"/>
                            <w:b/>
                            <w:bCs/>
                            <w:color w:val="0000FF"/>
                            <w:sz w:val="18"/>
                            <w:szCs w:val="18"/>
                          </w:rPr>
                        </w:pPr>
                        <w:r w:rsidRPr="00710DE4">
                          <w:rPr>
                            <w:rFonts w:asciiTheme="minorBidi" w:hAnsiTheme="minorBidi"/>
                            <w:color w:val="000000"/>
                            <w:sz w:val="18"/>
                            <w:szCs w:val="18"/>
                          </w:rPr>
                          <w:t xml:space="preserve">Placebo </w:t>
                        </w:r>
                        <w:r w:rsidRPr="00710DE4">
                          <w:rPr>
                            <w:rFonts w:asciiTheme="minorBidi" w:hAnsiTheme="minorBidi"/>
                            <w:b/>
                            <w:bCs/>
                            <w:color w:val="0000FF"/>
                            <w:sz w:val="18"/>
                            <w:szCs w:val="18"/>
                          </w:rPr>
                          <w:t>∆</w:t>
                        </w:r>
                      </w:p>
                      <w:p w14:paraId="683AA6C6" w14:textId="77777777" w:rsidR="006D78C2" w:rsidRPr="00710DE4" w:rsidRDefault="006D78C2" w:rsidP="00C67B44">
                        <w:pPr>
                          <w:spacing w:before="40" w:after="40"/>
                          <w:rPr>
                            <w:rFonts w:asciiTheme="minorBidi" w:hAnsiTheme="minorBidi"/>
                            <w:color w:val="FF0000"/>
                            <w:sz w:val="18"/>
                            <w:szCs w:val="18"/>
                          </w:rPr>
                        </w:pPr>
                        <w:r w:rsidRPr="00710DE4">
                          <w:rPr>
                            <w:rFonts w:asciiTheme="minorBidi" w:hAnsiTheme="minorBidi"/>
                            <w:color w:val="000000"/>
                            <w:sz w:val="18"/>
                            <w:szCs w:val="18"/>
                          </w:rPr>
                          <w:t>Acide zolédronique</w:t>
                        </w:r>
                        <w:r w:rsidRPr="00710DE4">
                          <w:rPr>
                            <w:rFonts w:asciiTheme="minorBidi" w:hAnsiTheme="minorBidi"/>
                            <w:color w:val="FF0000"/>
                            <w:sz w:val="18"/>
                            <w:szCs w:val="18"/>
                          </w:rPr>
                          <w:t xml:space="preserve"> </w:t>
                        </w:r>
                        <w:r w:rsidRPr="00710DE4">
                          <w:rPr>
                            <w:rFonts w:asciiTheme="minorBidi" w:hAnsiTheme="minorBidi"/>
                            <w:color w:val="FF0000"/>
                            <w:sz w:val="18"/>
                            <w:szCs w:val="18"/>
                          </w:rPr>
                          <w:sym w:font="Wingdings" w:char="F0A8"/>
                        </w:r>
                      </w:p>
                    </w:txbxContent>
                  </v:textbox>
                </v:shape>
                <w10:wrap anchory="line"/>
              </v:group>
            </w:pict>
          </mc:Fallback>
        </mc:AlternateContent>
      </w:r>
      <w:r w:rsidRPr="00DF388E">
        <w:rPr>
          <w:rFonts w:asciiTheme="majorBidi" w:hAnsiTheme="majorBidi" w:cstheme="majorBidi"/>
          <w:noProof/>
        </w:rPr>
        <mc:AlternateContent>
          <mc:Choice Requires="wps">
            <w:drawing>
              <wp:inline distT="0" distB="0" distL="0" distR="0" wp14:anchorId="78B35E93" wp14:editId="1440248B">
                <wp:extent cx="6118860" cy="412242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8860" cy="412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80065A0" id="AutoShape 1" o:spid="_x0000_s1026" style="width:481.8pt;height:3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" filled="f" stroked="f">
                <o:lock v:ext="edit" aspectratio="t"/>
                <w10:anchorlock/>
              </v:rect>
            </w:pict>
          </mc:Fallback>
        </mc:AlternateContent>
      </w:r>
    </w:p>
    <w:p w14:paraId="506D1CC9" w14:textId="77777777" w:rsidR="006C0B1F" w:rsidRPr="00DF388E" w:rsidRDefault="006C0B1F" w:rsidP="008A70F9">
      <w:pPr>
        <w:pStyle w:val="litref"/>
        <w:keepNext/>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t>Etude CZOL446EUS122/SWOG</w:t>
      </w:r>
    </w:p>
    <w:p w14:paraId="04F62F94" w14:textId="77777777" w:rsidR="006C0B1F" w:rsidRPr="00DF388E" w:rsidRDefault="006C0B1F" w:rsidP="008A70F9">
      <w:pPr>
        <w:pStyle w:val="litref"/>
        <w:keepNext/>
        <w:widowControl w:val="0"/>
        <w:tabs>
          <w:tab w:val="clear" w:pos="-720"/>
        </w:tabs>
        <w:rPr>
          <w:rFonts w:asciiTheme="majorBidi" w:hAnsiTheme="majorBidi" w:cstheme="majorBidi"/>
          <w:szCs w:val="22"/>
          <w:lang w:val="fr-FR"/>
        </w:rPr>
      </w:pPr>
    </w:p>
    <w:p w14:paraId="738BEB19" w14:textId="77777777" w:rsidR="006C0B1F" w:rsidRPr="00DF388E" w:rsidRDefault="006C0B1F" w:rsidP="008A70F9">
      <w:pPr>
        <w:pStyle w:val="litref"/>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t>L’objectif principal de cette étude observationnelle était d’estimer l’incidence cumulative de l’ostéonécrose de la mâchoire (ONM) à 3 ans chez des patients cancéreux atteints de cancer avec métastases osseuses recevant de l’acide zolédronique. La thérapie d’inhibition des ostéoclastes, d’autres thérapies contre le cancer, et les soins dentaires ont été effectués conformément à la situation clinique afin de représenter au mieux les soins académiques et communautaires. Un bilan bucco-dentaire a été recommandé mais n’était pas obligatoire.</w:t>
      </w:r>
    </w:p>
    <w:p w14:paraId="59C70FF9" w14:textId="77777777" w:rsidR="006C0B1F" w:rsidRPr="00DF388E" w:rsidRDefault="006C0B1F" w:rsidP="008A70F9">
      <w:pPr>
        <w:pStyle w:val="litref"/>
        <w:widowControl w:val="0"/>
        <w:tabs>
          <w:tab w:val="clear" w:pos="-720"/>
        </w:tabs>
        <w:rPr>
          <w:rFonts w:asciiTheme="majorBidi" w:hAnsiTheme="majorBidi" w:cstheme="majorBidi"/>
          <w:szCs w:val="22"/>
          <w:lang w:val="fr-FR"/>
        </w:rPr>
      </w:pPr>
    </w:p>
    <w:p w14:paraId="44BCA0E5" w14:textId="77777777" w:rsidR="00C67B44" w:rsidRPr="00DF388E" w:rsidRDefault="006C0B1F" w:rsidP="008A70F9">
      <w:pPr>
        <w:pStyle w:val="litref"/>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t>Parmi les 3491 patients évaluables, 87 cas de diagnostic d’ONM ont été confirmés. L’incidence cumulée globale estimée des ONM confirmées à 3 ans était de 2,8% (IC à 95% : 2,3-3,5%). Les taux étaient de 0,8% à l’année 1 et de 2,0% à l’année 2. Les taux d’ONM confirmées à 3 ans étaient plus élevés chez les patients atteints d’un myélome (4,3%) et plus faibles chez les patients atteints d’un cancer du sein (2,4%). Les cas d’ONM confirmées étaient significativement plus important sur le plan statistique chez les patients atteints de myélome multiple (p=0,03) que les autres cancers combinés.</w:t>
      </w:r>
    </w:p>
    <w:p w14:paraId="13753814" w14:textId="77777777" w:rsidR="006C0B1F" w:rsidRPr="00DF388E" w:rsidRDefault="006C0B1F" w:rsidP="008A70F9">
      <w:pPr>
        <w:pStyle w:val="litref"/>
        <w:widowControl w:val="0"/>
        <w:tabs>
          <w:tab w:val="clear" w:pos="-720"/>
        </w:tabs>
        <w:rPr>
          <w:rFonts w:asciiTheme="majorBidi" w:hAnsiTheme="majorBidi" w:cstheme="majorBidi"/>
          <w:color w:val="000000"/>
          <w:szCs w:val="22"/>
          <w:lang w:val="fr-FR"/>
        </w:rPr>
      </w:pPr>
    </w:p>
    <w:p w14:paraId="12F5044D"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t>Résultats des études cliniques dans le traitement des hypercalcémies induites par les tumeurs (TIH)</w:t>
      </w:r>
    </w:p>
    <w:p w14:paraId="5CB2B7D1" w14:textId="77777777" w:rsidR="00151894" w:rsidRPr="00620B6A" w:rsidRDefault="00151894" w:rsidP="008A70F9">
      <w:pPr>
        <w:pStyle w:val="Soulign"/>
        <w:spacing w:after="0" w:line="240" w:lineRule="auto"/>
        <w:rPr>
          <w:rFonts w:asciiTheme="majorBidi" w:hAnsiTheme="majorBidi" w:cstheme="majorBidi"/>
        </w:rPr>
      </w:pPr>
    </w:p>
    <w:p w14:paraId="4F42AF75"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Les études cliniques dans l’hypercalcémie induite par des tumeurs (TIH) ont démontré que l’effet de l’acide zolédronique est caractérisé par une baisse de la calcémie et de l’excrétion urinaire de calcium. Dans les études phase I de recherche de doses, chez des patients présentant une hypercalcémie légère à modérée secondaire à des tumeurs (TIH), les doses efficaces testées o</w:t>
      </w:r>
      <w:r w:rsidR="003C32DE" w:rsidRPr="00620B6A">
        <w:rPr>
          <w:rFonts w:asciiTheme="majorBidi" w:hAnsiTheme="majorBidi" w:cstheme="majorBidi"/>
        </w:rPr>
        <w:t>nt été approximativement de 1,</w:t>
      </w:r>
      <w:r w:rsidR="001A78D3" w:rsidRPr="00620B6A">
        <w:rPr>
          <w:rFonts w:asciiTheme="majorBidi" w:hAnsiTheme="majorBidi" w:cstheme="majorBidi"/>
        </w:rPr>
        <w:t>2 </w:t>
      </w:r>
      <w:r w:rsidR="003C32DE" w:rsidRPr="00620B6A">
        <w:rPr>
          <w:rFonts w:asciiTheme="majorBidi" w:hAnsiTheme="majorBidi" w:cstheme="majorBidi"/>
        </w:rPr>
        <w:t>à </w:t>
      </w:r>
      <w:r w:rsidRPr="00620B6A">
        <w:rPr>
          <w:rFonts w:asciiTheme="majorBidi" w:hAnsiTheme="majorBidi" w:cstheme="majorBidi"/>
        </w:rPr>
        <w:t>2,</w:t>
      </w:r>
      <w:r w:rsidR="001A78D3" w:rsidRPr="00620B6A">
        <w:rPr>
          <w:rFonts w:asciiTheme="majorBidi" w:hAnsiTheme="majorBidi" w:cstheme="majorBidi"/>
        </w:rPr>
        <w:t>5 </w:t>
      </w:r>
      <w:r w:rsidRPr="00620B6A">
        <w:rPr>
          <w:rFonts w:asciiTheme="majorBidi" w:hAnsiTheme="majorBidi" w:cstheme="majorBidi"/>
        </w:rPr>
        <w:t>mg.</w:t>
      </w:r>
    </w:p>
    <w:p w14:paraId="4C51EFDF" w14:textId="77777777" w:rsidR="00C67B44" w:rsidRPr="00620B6A" w:rsidRDefault="00C67B44" w:rsidP="008A70F9">
      <w:pPr>
        <w:spacing w:after="0" w:line="240" w:lineRule="auto"/>
        <w:rPr>
          <w:rFonts w:asciiTheme="majorBidi" w:hAnsiTheme="majorBidi" w:cstheme="majorBidi"/>
        </w:rPr>
      </w:pPr>
    </w:p>
    <w:p w14:paraId="7E6C2C14"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Pour évaluer les effets de l’acide zolédronique </w:t>
      </w:r>
      <w:r w:rsidR="001A78D3" w:rsidRPr="00620B6A">
        <w:rPr>
          <w:rFonts w:asciiTheme="majorBidi" w:hAnsiTheme="majorBidi" w:cstheme="majorBidi"/>
        </w:rPr>
        <w:t>4 </w:t>
      </w:r>
      <w:r w:rsidRPr="00620B6A">
        <w:rPr>
          <w:rFonts w:asciiTheme="majorBidi" w:hAnsiTheme="majorBidi" w:cstheme="majorBidi"/>
        </w:rPr>
        <w:t>mg par rapport à 9</w:t>
      </w:r>
      <w:r w:rsidR="001A78D3" w:rsidRPr="00620B6A">
        <w:rPr>
          <w:rFonts w:asciiTheme="majorBidi" w:hAnsiTheme="majorBidi" w:cstheme="majorBidi"/>
        </w:rPr>
        <w:t>0 </w:t>
      </w:r>
      <w:r w:rsidRPr="00620B6A">
        <w:rPr>
          <w:rFonts w:asciiTheme="majorBidi" w:hAnsiTheme="majorBidi" w:cstheme="majorBidi"/>
        </w:rPr>
        <w:t xml:space="preserve">mg de pamidronate, les résultats de deux études pivots multicentriques chez des patients ayant une TIH ont été combinés dans une analyse préalablement programmée. Il a été observé une normalisation de la calcémie corrigée plus rapide au 4ème jour avec </w:t>
      </w:r>
      <w:r w:rsidR="001A78D3" w:rsidRPr="00620B6A">
        <w:rPr>
          <w:rFonts w:asciiTheme="majorBidi" w:hAnsiTheme="majorBidi" w:cstheme="majorBidi"/>
        </w:rPr>
        <w:t>8 </w:t>
      </w:r>
      <w:r w:rsidRPr="00620B6A">
        <w:rPr>
          <w:rFonts w:asciiTheme="majorBidi" w:hAnsiTheme="majorBidi" w:cstheme="majorBidi"/>
        </w:rPr>
        <w:t xml:space="preserve">mg d’acide zolédronique et au 7ème jour avec </w:t>
      </w:r>
      <w:r w:rsidR="001A78D3" w:rsidRPr="00620B6A">
        <w:rPr>
          <w:rFonts w:asciiTheme="majorBidi" w:hAnsiTheme="majorBidi" w:cstheme="majorBidi"/>
        </w:rPr>
        <w:t>4 </w:t>
      </w:r>
      <w:r w:rsidRPr="00620B6A">
        <w:rPr>
          <w:rFonts w:asciiTheme="majorBidi" w:hAnsiTheme="majorBidi" w:cstheme="majorBidi"/>
        </w:rPr>
        <w:t xml:space="preserve">mg et </w:t>
      </w:r>
      <w:r w:rsidR="001A78D3" w:rsidRPr="00620B6A">
        <w:rPr>
          <w:rFonts w:asciiTheme="majorBidi" w:hAnsiTheme="majorBidi" w:cstheme="majorBidi"/>
        </w:rPr>
        <w:t>8 </w:t>
      </w:r>
      <w:r w:rsidRPr="00620B6A">
        <w:rPr>
          <w:rFonts w:asciiTheme="majorBidi" w:hAnsiTheme="majorBidi" w:cstheme="majorBidi"/>
        </w:rPr>
        <w:t>mg d’acide zolédronique. Les taux de réponse suivants ont été observés :</w:t>
      </w:r>
    </w:p>
    <w:p w14:paraId="16E3F4F4" w14:textId="77777777" w:rsidR="00C67B44" w:rsidRPr="00620B6A" w:rsidRDefault="00C67B44" w:rsidP="008A70F9">
      <w:pPr>
        <w:widowControl w:val="0"/>
        <w:spacing w:after="0" w:line="240" w:lineRule="auto"/>
        <w:rPr>
          <w:rFonts w:asciiTheme="majorBidi" w:hAnsiTheme="majorBidi" w:cstheme="majorBidi"/>
          <w:color w:val="000000"/>
        </w:rPr>
      </w:pPr>
    </w:p>
    <w:p w14:paraId="4238E784" w14:textId="77777777" w:rsidR="00C67B44" w:rsidRPr="00620B6A" w:rsidRDefault="00C67B44" w:rsidP="008A70F9">
      <w:pPr>
        <w:keepNext/>
        <w:keepLines/>
        <w:widowControl w:val="0"/>
        <w:spacing w:after="0" w:line="240" w:lineRule="auto"/>
        <w:rPr>
          <w:rFonts w:asciiTheme="majorBidi" w:hAnsiTheme="majorBidi" w:cstheme="majorBidi"/>
          <w:color w:val="000000"/>
        </w:rPr>
      </w:pPr>
      <w:r w:rsidRPr="00620B6A">
        <w:rPr>
          <w:rFonts w:asciiTheme="majorBidi" w:hAnsiTheme="majorBidi" w:cstheme="majorBidi"/>
          <w:b/>
          <w:color w:val="000000"/>
        </w:rPr>
        <w:lastRenderedPageBreak/>
        <w:t>Tableau </w:t>
      </w:r>
      <w:r w:rsidR="001A78D3" w:rsidRPr="00620B6A">
        <w:rPr>
          <w:rFonts w:asciiTheme="majorBidi" w:hAnsiTheme="majorBidi" w:cstheme="majorBidi"/>
          <w:b/>
          <w:color w:val="000000"/>
        </w:rPr>
        <w:t>5 </w:t>
      </w:r>
      <w:r w:rsidRPr="00620B6A">
        <w:rPr>
          <w:rFonts w:asciiTheme="majorBidi" w:hAnsiTheme="majorBidi" w:cstheme="majorBidi"/>
          <w:b/>
          <w:color w:val="000000"/>
        </w:rPr>
        <w:t xml:space="preserve">: </w:t>
      </w:r>
      <w:r w:rsidRPr="00620B6A">
        <w:rPr>
          <w:rFonts w:asciiTheme="majorBidi" w:hAnsiTheme="majorBidi" w:cstheme="majorBidi"/>
          <w:color w:val="000000"/>
        </w:rPr>
        <w:t>Pourcentage de patients ayant une réponse complète par jour dans les études TIH combinées :</w:t>
      </w:r>
    </w:p>
    <w:p w14:paraId="1C16999B" w14:textId="77777777" w:rsidR="00C67B44" w:rsidRPr="00DF388E" w:rsidRDefault="00C67B44" w:rsidP="008A70F9">
      <w:pPr>
        <w:pStyle w:val="litref"/>
        <w:keepNext/>
        <w:keepLines/>
        <w:widowControl w:val="0"/>
        <w:tabs>
          <w:tab w:val="clear" w:pos="-720"/>
        </w:tabs>
        <w:rPr>
          <w:rFonts w:asciiTheme="majorBidi" w:hAnsiTheme="majorBidi" w:cstheme="majorBidi"/>
          <w:color w:val="000000"/>
          <w:szCs w:val="22"/>
          <w:lang w:val="fr-FR"/>
        </w:rPr>
      </w:pPr>
    </w:p>
    <w:tbl>
      <w:tblPr>
        <w:tblW w:w="0" w:type="auto"/>
        <w:tblInd w:w="108" w:type="dxa"/>
        <w:tblLayout w:type="fixed"/>
        <w:tblLook w:val="0000" w:firstRow="0" w:lastRow="0" w:firstColumn="0" w:lastColumn="0" w:noHBand="0" w:noVBand="0"/>
      </w:tblPr>
      <w:tblGrid>
        <w:gridCol w:w="2835"/>
        <w:gridCol w:w="1985"/>
        <w:gridCol w:w="1984"/>
        <w:gridCol w:w="2268"/>
      </w:tblGrid>
      <w:tr w:rsidR="00C67B44" w:rsidRPr="00DF388E" w14:paraId="06EA11F2" w14:textId="77777777" w:rsidTr="00375843">
        <w:trPr>
          <w:tblHeader/>
        </w:trPr>
        <w:tc>
          <w:tcPr>
            <w:tcW w:w="2835" w:type="dxa"/>
            <w:tcBorders>
              <w:top w:val="single" w:sz="6" w:space="0" w:color="auto"/>
              <w:left w:val="single" w:sz="6" w:space="0" w:color="auto"/>
              <w:bottom w:val="single" w:sz="6" w:space="0" w:color="auto"/>
              <w:right w:val="single" w:sz="6" w:space="0" w:color="auto"/>
            </w:tcBorders>
          </w:tcPr>
          <w:p w14:paraId="2A0FA34E" w14:textId="77777777" w:rsidR="00C67B44" w:rsidRPr="00620B6A" w:rsidRDefault="00C67B44" w:rsidP="008A70F9">
            <w:pPr>
              <w:pStyle w:val="Text"/>
              <w:keepNext/>
              <w:keepLines/>
              <w:widowControl w:val="0"/>
              <w:spacing w:after="0" w:line="240" w:lineRule="auto"/>
              <w:rPr>
                <w:rFonts w:asciiTheme="majorBidi" w:hAnsiTheme="majorBidi" w:cstheme="majorBidi"/>
                <w:color w:val="000000"/>
              </w:rPr>
            </w:pPr>
          </w:p>
        </w:tc>
        <w:tc>
          <w:tcPr>
            <w:tcW w:w="1985" w:type="dxa"/>
            <w:tcBorders>
              <w:top w:val="single" w:sz="6" w:space="0" w:color="auto"/>
              <w:left w:val="single" w:sz="6" w:space="0" w:color="auto"/>
              <w:bottom w:val="single" w:sz="6" w:space="0" w:color="auto"/>
              <w:right w:val="single" w:sz="6" w:space="0" w:color="auto"/>
            </w:tcBorders>
          </w:tcPr>
          <w:p w14:paraId="34F8B291" w14:textId="77777777" w:rsidR="00C67B44" w:rsidRPr="00DF388E" w:rsidRDefault="00C67B44" w:rsidP="008A70F9">
            <w:pPr>
              <w:pStyle w:val="Text"/>
              <w:keepNext/>
              <w:keepLines/>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4</w:t>
            </w:r>
            <w:r w:rsidRPr="00DF388E">
              <w:rPr>
                <w:rFonts w:asciiTheme="majorBidi" w:hAnsiTheme="majorBidi" w:cstheme="majorBidi"/>
                <w:color w:val="000000"/>
                <w:vertAlign w:val="superscript"/>
              </w:rPr>
              <w:t>e</w:t>
            </w:r>
            <w:r w:rsidR="00920A17" w:rsidRPr="00DF388E">
              <w:rPr>
                <w:rFonts w:asciiTheme="majorBidi" w:hAnsiTheme="majorBidi" w:cstheme="majorBidi"/>
                <w:color w:val="000000"/>
              </w:rPr>
              <w:t xml:space="preserve"> </w:t>
            </w:r>
            <w:r w:rsidRPr="00DF388E">
              <w:rPr>
                <w:rFonts w:asciiTheme="majorBidi" w:hAnsiTheme="majorBidi" w:cstheme="majorBidi"/>
                <w:color w:val="000000"/>
              </w:rPr>
              <w:t>jour</w:t>
            </w:r>
          </w:p>
        </w:tc>
        <w:tc>
          <w:tcPr>
            <w:tcW w:w="1984" w:type="dxa"/>
            <w:tcBorders>
              <w:top w:val="single" w:sz="6" w:space="0" w:color="auto"/>
              <w:left w:val="single" w:sz="6" w:space="0" w:color="auto"/>
              <w:bottom w:val="single" w:sz="6" w:space="0" w:color="auto"/>
              <w:right w:val="single" w:sz="6" w:space="0" w:color="auto"/>
            </w:tcBorders>
          </w:tcPr>
          <w:p w14:paraId="43E7263D" w14:textId="77777777" w:rsidR="00C67B44" w:rsidRPr="00DF388E" w:rsidRDefault="00C67B44" w:rsidP="008A70F9">
            <w:pPr>
              <w:pStyle w:val="Text"/>
              <w:keepNext/>
              <w:keepLines/>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7</w:t>
            </w:r>
            <w:r w:rsidRPr="00DF388E">
              <w:rPr>
                <w:rFonts w:asciiTheme="majorBidi" w:hAnsiTheme="majorBidi" w:cstheme="majorBidi"/>
                <w:color w:val="000000"/>
                <w:vertAlign w:val="superscript"/>
              </w:rPr>
              <w:t>e</w:t>
            </w:r>
            <w:r w:rsidRPr="00DF388E">
              <w:rPr>
                <w:rFonts w:asciiTheme="majorBidi" w:hAnsiTheme="majorBidi" w:cstheme="majorBidi"/>
                <w:color w:val="000000"/>
              </w:rPr>
              <w:t xml:space="preserve"> jour</w:t>
            </w:r>
          </w:p>
        </w:tc>
        <w:tc>
          <w:tcPr>
            <w:tcW w:w="2268" w:type="dxa"/>
            <w:tcBorders>
              <w:top w:val="single" w:sz="6" w:space="0" w:color="auto"/>
              <w:left w:val="single" w:sz="6" w:space="0" w:color="auto"/>
              <w:bottom w:val="single" w:sz="6" w:space="0" w:color="auto"/>
              <w:right w:val="single" w:sz="6" w:space="0" w:color="auto"/>
            </w:tcBorders>
          </w:tcPr>
          <w:p w14:paraId="15B2C988" w14:textId="77777777" w:rsidR="00C67B44" w:rsidRPr="00DF388E" w:rsidRDefault="00C67B44" w:rsidP="008A70F9">
            <w:pPr>
              <w:pStyle w:val="Text"/>
              <w:keepNext/>
              <w:keepLines/>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1</w:t>
            </w:r>
            <w:r w:rsidR="001A78D3" w:rsidRPr="00DF388E">
              <w:rPr>
                <w:rFonts w:asciiTheme="majorBidi" w:hAnsiTheme="majorBidi" w:cstheme="majorBidi"/>
                <w:color w:val="000000"/>
              </w:rPr>
              <w:t>0 </w:t>
            </w:r>
            <w:r w:rsidRPr="00DF388E">
              <w:rPr>
                <w:rFonts w:asciiTheme="majorBidi" w:hAnsiTheme="majorBidi" w:cstheme="majorBidi"/>
                <w:color w:val="000000"/>
                <w:vertAlign w:val="superscript"/>
              </w:rPr>
              <w:t>e</w:t>
            </w:r>
            <w:r w:rsidRPr="00DF388E">
              <w:rPr>
                <w:rFonts w:asciiTheme="majorBidi" w:hAnsiTheme="majorBidi" w:cstheme="majorBidi"/>
                <w:color w:val="000000"/>
              </w:rPr>
              <w:t xml:space="preserve"> jour</w:t>
            </w:r>
          </w:p>
        </w:tc>
      </w:tr>
      <w:tr w:rsidR="00C67B44" w:rsidRPr="00DF388E" w14:paraId="2E5C2F3A" w14:textId="77777777" w:rsidTr="00BE31B8">
        <w:tc>
          <w:tcPr>
            <w:tcW w:w="2835" w:type="dxa"/>
            <w:tcBorders>
              <w:top w:val="single" w:sz="6" w:space="0" w:color="auto"/>
              <w:left w:val="single" w:sz="6" w:space="0" w:color="auto"/>
              <w:bottom w:val="single" w:sz="6" w:space="0" w:color="auto"/>
              <w:right w:val="single" w:sz="6" w:space="0" w:color="auto"/>
            </w:tcBorders>
          </w:tcPr>
          <w:p w14:paraId="5CBF127B"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 xml:space="preserve">Acide zolédronique </w:t>
            </w:r>
            <w:r w:rsidR="001A78D3" w:rsidRPr="00DF388E">
              <w:rPr>
                <w:rFonts w:asciiTheme="majorBidi" w:hAnsiTheme="majorBidi" w:cstheme="majorBidi"/>
                <w:color w:val="000000"/>
              </w:rPr>
              <w:t>4 </w:t>
            </w:r>
            <w:r w:rsidRPr="00DF388E">
              <w:rPr>
                <w:rFonts w:asciiTheme="majorBidi" w:hAnsiTheme="majorBidi" w:cstheme="majorBidi"/>
                <w:color w:val="000000"/>
              </w:rPr>
              <w:t>mg (n=86)</w:t>
            </w:r>
          </w:p>
        </w:tc>
        <w:tc>
          <w:tcPr>
            <w:tcW w:w="1985" w:type="dxa"/>
            <w:tcBorders>
              <w:top w:val="single" w:sz="6" w:space="0" w:color="auto"/>
              <w:left w:val="single" w:sz="6" w:space="0" w:color="auto"/>
              <w:bottom w:val="single" w:sz="6" w:space="0" w:color="auto"/>
              <w:right w:val="single" w:sz="6" w:space="0" w:color="auto"/>
            </w:tcBorders>
          </w:tcPr>
          <w:p w14:paraId="2934E0E9"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45,</w:t>
            </w:r>
            <w:r w:rsidR="001A78D3" w:rsidRPr="00DF388E">
              <w:rPr>
                <w:rFonts w:asciiTheme="majorBidi" w:hAnsiTheme="majorBidi" w:cstheme="majorBidi"/>
                <w:color w:val="000000"/>
              </w:rPr>
              <w:t>3 %</w:t>
            </w:r>
            <w:r w:rsidRPr="00DF388E">
              <w:rPr>
                <w:rFonts w:asciiTheme="majorBidi" w:hAnsiTheme="majorBidi" w:cstheme="majorBidi"/>
                <w:color w:val="000000"/>
              </w:rPr>
              <w:t xml:space="preserve"> (p=0,104)</w:t>
            </w:r>
          </w:p>
        </w:tc>
        <w:tc>
          <w:tcPr>
            <w:tcW w:w="1984" w:type="dxa"/>
            <w:tcBorders>
              <w:top w:val="single" w:sz="6" w:space="0" w:color="auto"/>
              <w:left w:val="single" w:sz="6" w:space="0" w:color="auto"/>
              <w:bottom w:val="single" w:sz="6" w:space="0" w:color="auto"/>
              <w:right w:val="single" w:sz="6" w:space="0" w:color="auto"/>
            </w:tcBorders>
          </w:tcPr>
          <w:p w14:paraId="6CA51785"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82,</w:t>
            </w:r>
            <w:r w:rsidR="001A78D3" w:rsidRPr="00DF388E">
              <w:rPr>
                <w:rFonts w:asciiTheme="majorBidi" w:hAnsiTheme="majorBidi" w:cstheme="majorBidi"/>
                <w:color w:val="000000"/>
              </w:rPr>
              <w:t>6 %</w:t>
            </w:r>
            <w:r w:rsidRPr="00DF388E">
              <w:rPr>
                <w:rFonts w:asciiTheme="majorBidi" w:hAnsiTheme="majorBidi" w:cstheme="majorBidi"/>
                <w:color w:val="000000"/>
              </w:rPr>
              <w:t xml:space="preserve"> (p=0,005)*</w:t>
            </w:r>
          </w:p>
        </w:tc>
        <w:tc>
          <w:tcPr>
            <w:tcW w:w="2268" w:type="dxa"/>
            <w:tcBorders>
              <w:top w:val="single" w:sz="6" w:space="0" w:color="auto"/>
              <w:left w:val="single" w:sz="6" w:space="0" w:color="auto"/>
              <w:bottom w:val="single" w:sz="6" w:space="0" w:color="auto"/>
              <w:right w:val="single" w:sz="6" w:space="0" w:color="auto"/>
            </w:tcBorders>
          </w:tcPr>
          <w:p w14:paraId="14843118"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88,</w:t>
            </w:r>
            <w:r w:rsidR="001A78D3" w:rsidRPr="00DF388E">
              <w:rPr>
                <w:rFonts w:asciiTheme="majorBidi" w:hAnsiTheme="majorBidi" w:cstheme="majorBidi"/>
                <w:color w:val="000000"/>
              </w:rPr>
              <w:t>4 %</w:t>
            </w:r>
            <w:r w:rsidRPr="00DF388E">
              <w:rPr>
                <w:rFonts w:asciiTheme="majorBidi" w:hAnsiTheme="majorBidi" w:cstheme="majorBidi"/>
                <w:color w:val="000000"/>
              </w:rPr>
              <w:t xml:space="preserve"> (p=0,002)*</w:t>
            </w:r>
          </w:p>
        </w:tc>
      </w:tr>
      <w:tr w:rsidR="00C67B44" w:rsidRPr="00DF388E" w14:paraId="628CD6C9" w14:textId="77777777" w:rsidTr="00BE31B8">
        <w:tc>
          <w:tcPr>
            <w:tcW w:w="2835" w:type="dxa"/>
            <w:tcBorders>
              <w:top w:val="single" w:sz="6" w:space="0" w:color="auto"/>
              <w:left w:val="single" w:sz="6" w:space="0" w:color="auto"/>
              <w:bottom w:val="single" w:sz="6" w:space="0" w:color="auto"/>
              <w:right w:val="single" w:sz="6" w:space="0" w:color="auto"/>
            </w:tcBorders>
          </w:tcPr>
          <w:p w14:paraId="218C7ED1"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 xml:space="preserve">Acide zolédronique </w:t>
            </w:r>
            <w:r w:rsidR="001A78D3" w:rsidRPr="00DF388E">
              <w:rPr>
                <w:rFonts w:asciiTheme="majorBidi" w:hAnsiTheme="majorBidi" w:cstheme="majorBidi"/>
                <w:color w:val="000000"/>
              </w:rPr>
              <w:t>8 </w:t>
            </w:r>
            <w:r w:rsidRPr="00DF388E">
              <w:rPr>
                <w:rFonts w:asciiTheme="majorBidi" w:hAnsiTheme="majorBidi" w:cstheme="majorBidi"/>
                <w:color w:val="000000"/>
              </w:rPr>
              <w:t>mg (n=90)</w:t>
            </w:r>
          </w:p>
        </w:tc>
        <w:tc>
          <w:tcPr>
            <w:tcW w:w="1985" w:type="dxa"/>
            <w:tcBorders>
              <w:top w:val="single" w:sz="6" w:space="0" w:color="auto"/>
              <w:left w:val="single" w:sz="6" w:space="0" w:color="auto"/>
              <w:bottom w:val="single" w:sz="6" w:space="0" w:color="auto"/>
              <w:right w:val="single" w:sz="6" w:space="0" w:color="auto"/>
            </w:tcBorders>
          </w:tcPr>
          <w:p w14:paraId="25E9DAFD"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55,</w:t>
            </w:r>
            <w:r w:rsidR="001A78D3" w:rsidRPr="00DF388E">
              <w:rPr>
                <w:rFonts w:asciiTheme="majorBidi" w:hAnsiTheme="majorBidi" w:cstheme="majorBidi"/>
                <w:color w:val="000000"/>
              </w:rPr>
              <w:t>6 %</w:t>
            </w:r>
            <w:r w:rsidRPr="00DF388E">
              <w:rPr>
                <w:rFonts w:asciiTheme="majorBidi" w:hAnsiTheme="majorBidi" w:cstheme="majorBidi"/>
                <w:color w:val="000000"/>
              </w:rPr>
              <w:t xml:space="preserve"> (p=0,021)*</w:t>
            </w:r>
          </w:p>
        </w:tc>
        <w:tc>
          <w:tcPr>
            <w:tcW w:w="1984" w:type="dxa"/>
            <w:tcBorders>
              <w:top w:val="single" w:sz="6" w:space="0" w:color="auto"/>
              <w:left w:val="single" w:sz="6" w:space="0" w:color="auto"/>
              <w:bottom w:val="single" w:sz="6" w:space="0" w:color="auto"/>
              <w:right w:val="single" w:sz="6" w:space="0" w:color="auto"/>
            </w:tcBorders>
          </w:tcPr>
          <w:p w14:paraId="1782E531"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83,</w:t>
            </w:r>
            <w:r w:rsidR="001A78D3" w:rsidRPr="00DF388E">
              <w:rPr>
                <w:rFonts w:asciiTheme="majorBidi" w:hAnsiTheme="majorBidi" w:cstheme="majorBidi"/>
                <w:color w:val="000000"/>
              </w:rPr>
              <w:t>3 %</w:t>
            </w:r>
            <w:r w:rsidRPr="00DF388E">
              <w:rPr>
                <w:rFonts w:asciiTheme="majorBidi" w:hAnsiTheme="majorBidi" w:cstheme="majorBidi"/>
                <w:color w:val="000000"/>
              </w:rPr>
              <w:t xml:space="preserve"> (p=0,010)*</w:t>
            </w:r>
          </w:p>
        </w:tc>
        <w:tc>
          <w:tcPr>
            <w:tcW w:w="2268" w:type="dxa"/>
            <w:tcBorders>
              <w:top w:val="single" w:sz="6" w:space="0" w:color="auto"/>
              <w:left w:val="single" w:sz="6" w:space="0" w:color="auto"/>
              <w:bottom w:val="single" w:sz="6" w:space="0" w:color="auto"/>
              <w:right w:val="single" w:sz="6" w:space="0" w:color="auto"/>
            </w:tcBorders>
          </w:tcPr>
          <w:p w14:paraId="139F5502"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86,</w:t>
            </w:r>
            <w:r w:rsidR="001A78D3" w:rsidRPr="00DF388E">
              <w:rPr>
                <w:rFonts w:asciiTheme="majorBidi" w:hAnsiTheme="majorBidi" w:cstheme="majorBidi"/>
                <w:color w:val="000000"/>
              </w:rPr>
              <w:t>7 %</w:t>
            </w:r>
            <w:r w:rsidRPr="00DF388E">
              <w:rPr>
                <w:rFonts w:asciiTheme="majorBidi" w:hAnsiTheme="majorBidi" w:cstheme="majorBidi"/>
                <w:color w:val="000000"/>
              </w:rPr>
              <w:t xml:space="preserve"> (p=0,015)*</w:t>
            </w:r>
          </w:p>
        </w:tc>
      </w:tr>
      <w:tr w:rsidR="00C67B44" w:rsidRPr="00DF388E" w14:paraId="04FC4E27" w14:textId="77777777" w:rsidTr="00BE31B8">
        <w:tc>
          <w:tcPr>
            <w:tcW w:w="2835" w:type="dxa"/>
            <w:tcBorders>
              <w:top w:val="single" w:sz="6" w:space="0" w:color="auto"/>
              <w:left w:val="single" w:sz="6" w:space="0" w:color="auto"/>
              <w:bottom w:val="single" w:sz="6" w:space="0" w:color="auto"/>
              <w:right w:val="single" w:sz="6" w:space="0" w:color="auto"/>
            </w:tcBorders>
          </w:tcPr>
          <w:p w14:paraId="5018CB8A"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Pamidronate 9</w:t>
            </w:r>
            <w:r w:rsidR="001A78D3" w:rsidRPr="00DF388E">
              <w:rPr>
                <w:rFonts w:asciiTheme="majorBidi" w:hAnsiTheme="majorBidi" w:cstheme="majorBidi"/>
                <w:color w:val="000000"/>
              </w:rPr>
              <w:t>0 </w:t>
            </w:r>
            <w:r w:rsidRPr="00DF388E">
              <w:rPr>
                <w:rFonts w:asciiTheme="majorBidi" w:hAnsiTheme="majorBidi" w:cstheme="majorBidi"/>
                <w:color w:val="000000"/>
              </w:rPr>
              <w:t>mg (n=99)</w:t>
            </w:r>
          </w:p>
        </w:tc>
        <w:tc>
          <w:tcPr>
            <w:tcW w:w="1985" w:type="dxa"/>
            <w:tcBorders>
              <w:top w:val="single" w:sz="6" w:space="0" w:color="auto"/>
              <w:left w:val="single" w:sz="6" w:space="0" w:color="auto"/>
              <w:bottom w:val="single" w:sz="6" w:space="0" w:color="auto"/>
              <w:right w:val="single" w:sz="6" w:space="0" w:color="auto"/>
            </w:tcBorders>
          </w:tcPr>
          <w:p w14:paraId="624543E6"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33,</w:t>
            </w:r>
            <w:r w:rsidR="001A78D3" w:rsidRPr="00DF388E">
              <w:rPr>
                <w:rFonts w:asciiTheme="majorBidi" w:hAnsiTheme="majorBidi" w:cstheme="majorBidi"/>
                <w:color w:val="000000"/>
              </w:rPr>
              <w:t>3 %</w:t>
            </w:r>
          </w:p>
        </w:tc>
        <w:tc>
          <w:tcPr>
            <w:tcW w:w="1984" w:type="dxa"/>
            <w:tcBorders>
              <w:top w:val="single" w:sz="6" w:space="0" w:color="auto"/>
              <w:left w:val="single" w:sz="6" w:space="0" w:color="auto"/>
              <w:bottom w:val="single" w:sz="6" w:space="0" w:color="auto"/>
              <w:right w:val="single" w:sz="6" w:space="0" w:color="auto"/>
            </w:tcBorders>
          </w:tcPr>
          <w:p w14:paraId="164AB56F"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63,</w:t>
            </w:r>
            <w:r w:rsidR="001A78D3" w:rsidRPr="00DF388E">
              <w:rPr>
                <w:rFonts w:asciiTheme="majorBidi" w:hAnsiTheme="majorBidi" w:cstheme="majorBidi"/>
                <w:color w:val="000000"/>
              </w:rPr>
              <w:t>6 %</w:t>
            </w:r>
            <w:r w:rsidRPr="00DF388E">
              <w:rPr>
                <w:rFonts w:asciiTheme="majorBidi" w:hAnsiTheme="majorBidi" w:cstheme="majorBidi"/>
                <w:color w:val="000000"/>
              </w:rPr>
              <w:t xml:space="preserve"> </w:t>
            </w:r>
          </w:p>
        </w:tc>
        <w:tc>
          <w:tcPr>
            <w:tcW w:w="2268" w:type="dxa"/>
            <w:tcBorders>
              <w:top w:val="single" w:sz="6" w:space="0" w:color="auto"/>
              <w:left w:val="single" w:sz="6" w:space="0" w:color="auto"/>
              <w:bottom w:val="single" w:sz="6" w:space="0" w:color="auto"/>
              <w:right w:val="single" w:sz="6" w:space="0" w:color="auto"/>
            </w:tcBorders>
          </w:tcPr>
          <w:p w14:paraId="4B1F25DC" w14:textId="77777777" w:rsidR="00C67B44" w:rsidRPr="00DF388E" w:rsidRDefault="00C67B44" w:rsidP="008A70F9">
            <w:pPr>
              <w:pStyle w:val="Text"/>
              <w:keepNext/>
              <w:widowControl w:val="0"/>
              <w:spacing w:after="0" w:line="240" w:lineRule="auto"/>
              <w:rPr>
                <w:rFonts w:asciiTheme="majorBidi" w:hAnsiTheme="majorBidi" w:cstheme="majorBidi"/>
                <w:color w:val="000000"/>
              </w:rPr>
            </w:pPr>
            <w:r w:rsidRPr="00DF388E">
              <w:rPr>
                <w:rFonts w:asciiTheme="majorBidi" w:hAnsiTheme="majorBidi" w:cstheme="majorBidi"/>
                <w:color w:val="000000"/>
              </w:rPr>
              <w:t>69,</w:t>
            </w:r>
            <w:r w:rsidR="001A78D3" w:rsidRPr="00DF388E">
              <w:rPr>
                <w:rFonts w:asciiTheme="majorBidi" w:hAnsiTheme="majorBidi" w:cstheme="majorBidi"/>
                <w:color w:val="000000"/>
              </w:rPr>
              <w:t>7 %</w:t>
            </w:r>
          </w:p>
        </w:tc>
      </w:tr>
      <w:tr w:rsidR="00C67B44" w:rsidRPr="00620B6A" w14:paraId="157ACE5D" w14:textId="77777777" w:rsidTr="00BE31B8">
        <w:tc>
          <w:tcPr>
            <w:tcW w:w="9072" w:type="dxa"/>
            <w:gridSpan w:val="4"/>
            <w:tcBorders>
              <w:top w:val="single" w:sz="6" w:space="0" w:color="auto"/>
              <w:left w:val="single" w:sz="6" w:space="0" w:color="auto"/>
              <w:bottom w:val="single" w:sz="6" w:space="0" w:color="auto"/>
              <w:right w:val="single" w:sz="6" w:space="0" w:color="auto"/>
            </w:tcBorders>
          </w:tcPr>
          <w:p w14:paraId="5E4EF0DA" w14:textId="77777777" w:rsidR="00C67B44" w:rsidRPr="00620B6A" w:rsidRDefault="00C67B44" w:rsidP="008A70F9">
            <w:pPr>
              <w:pStyle w:val="Text"/>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*valeurs p comparées au pamidronate.</w:t>
            </w:r>
          </w:p>
        </w:tc>
      </w:tr>
    </w:tbl>
    <w:p w14:paraId="234B803B" w14:textId="77777777" w:rsidR="00C67B44" w:rsidRPr="00620B6A" w:rsidRDefault="00C67B44" w:rsidP="008A70F9">
      <w:pPr>
        <w:widowControl w:val="0"/>
        <w:spacing w:after="0" w:line="240" w:lineRule="auto"/>
        <w:rPr>
          <w:rFonts w:asciiTheme="majorBidi" w:hAnsiTheme="majorBidi" w:cstheme="majorBidi"/>
          <w:color w:val="000000"/>
        </w:rPr>
      </w:pPr>
    </w:p>
    <w:p w14:paraId="228324FD"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 xml:space="preserve">Le délai médian de normalisation de la calcémie a été de </w:t>
      </w:r>
      <w:r w:rsidR="001A78D3" w:rsidRPr="00620B6A">
        <w:rPr>
          <w:rFonts w:asciiTheme="majorBidi" w:hAnsiTheme="majorBidi" w:cstheme="majorBidi"/>
        </w:rPr>
        <w:t>4 </w:t>
      </w:r>
      <w:r w:rsidRPr="00620B6A">
        <w:rPr>
          <w:rFonts w:asciiTheme="majorBidi" w:hAnsiTheme="majorBidi" w:cstheme="majorBidi"/>
        </w:rPr>
        <w:t>jours. Le délai médian avant la rechute (</w:t>
      </w:r>
      <w:r w:rsidR="004E7184" w:rsidRPr="00620B6A">
        <w:rPr>
          <w:rFonts w:asciiTheme="majorBidi" w:hAnsiTheme="majorBidi" w:cstheme="majorBidi"/>
        </w:rPr>
        <w:t xml:space="preserve">nouvelle augmentation </w:t>
      </w:r>
      <w:r w:rsidRPr="00620B6A">
        <w:rPr>
          <w:rFonts w:asciiTheme="majorBidi" w:hAnsiTheme="majorBidi" w:cstheme="majorBidi"/>
        </w:rPr>
        <w:t xml:space="preserve">de la calcémie corrigée en fonction de l’albumine </w:t>
      </w:r>
      <w:r w:rsidR="001A78D3" w:rsidRPr="00620B6A">
        <w:rPr>
          <w:rFonts w:asciiTheme="majorBidi" w:hAnsiTheme="majorBidi" w:cstheme="majorBidi"/>
        </w:rPr>
        <w:t>≥ </w:t>
      </w:r>
      <w:r w:rsidR="003C32DE" w:rsidRPr="00620B6A">
        <w:rPr>
          <w:rFonts w:asciiTheme="majorBidi" w:hAnsiTheme="majorBidi" w:cstheme="majorBidi"/>
        </w:rPr>
        <w:t>à 2,</w:t>
      </w:r>
      <w:r w:rsidR="001A78D3" w:rsidRPr="00620B6A">
        <w:rPr>
          <w:rFonts w:asciiTheme="majorBidi" w:hAnsiTheme="majorBidi" w:cstheme="majorBidi"/>
        </w:rPr>
        <w:t>9 </w:t>
      </w:r>
      <w:r w:rsidR="003C32DE" w:rsidRPr="00620B6A">
        <w:rPr>
          <w:rFonts w:asciiTheme="majorBidi" w:hAnsiTheme="majorBidi" w:cstheme="majorBidi"/>
        </w:rPr>
        <w:t>mmol/l) a été de 3</w:t>
      </w:r>
      <w:r w:rsidR="001A78D3" w:rsidRPr="00620B6A">
        <w:rPr>
          <w:rFonts w:asciiTheme="majorBidi" w:hAnsiTheme="majorBidi" w:cstheme="majorBidi"/>
        </w:rPr>
        <w:t>0 </w:t>
      </w:r>
      <w:r w:rsidR="003C32DE" w:rsidRPr="00620B6A">
        <w:rPr>
          <w:rFonts w:asciiTheme="majorBidi" w:hAnsiTheme="majorBidi" w:cstheme="majorBidi"/>
        </w:rPr>
        <w:t>à </w:t>
      </w:r>
      <w:r w:rsidRPr="00620B6A">
        <w:rPr>
          <w:rFonts w:asciiTheme="majorBidi" w:hAnsiTheme="majorBidi" w:cstheme="majorBidi"/>
        </w:rPr>
        <w:t>4</w:t>
      </w:r>
      <w:r w:rsidR="001A78D3" w:rsidRPr="00620B6A">
        <w:rPr>
          <w:rFonts w:asciiTheme="majorBidi" w:hAnsiTheme="majorBidi" w:cstheme="majorBidi"/>
        </w:rPr>
        <w:t>0 </w:t>
      </w:r>
      <w:r w:rsidRPr="00620B6A">
        <w:rPr>
          <w:rFonts w:asciiTheme="majorBidi" w:hAnsiTheme="majorBidi" w:cstheme="majorBidi"/>
        </w:rPr>
        <w:t>jours pour les patients traités par l’acide zolédronique versus 1</w:t>
      </w:r>
      <w:r w:rsidR="001A78D3" w:rsidRPr="00620B6A">
        <w:rPr>
          <w:rFonts w:asciiTheme="majorBidi" w:hAnsiTheme="majorBidi" w:cstheme="majorBidi"/>
        </w:rPr>
        <w:t>7 </w:t>
      </w:r>
      <w:r w:rsidRPr="00620B6A">
        <w:rPr>
          <w:rFonts w:asciiTheme="majorBidi" w:hAnsiTheme="majorBidi" w:cstheme="majorBidi"/>
        </w:rPr>
        <w:t>jours pour ceux traité</w:t>
      </w:r>
      <w:r w:rsidR="004B6445" w:rsidRPr="00620B6A">
        <w:rPr>
          <w:rFonts w:asciiTheme="majorBidi" w:hAnsiTheme="majorBidi" w:cstheme="majorBidi"/>
        </w:rPr>
        <w:t>s par 9</w:t>
      </w:r>
      <w:r w:rsidR="001A78D3" w:rsidRPr="00620B6A">
        <w:rPr>
          <w:rFonts w:asciiTheme="majorBidi" w:hAnsiTheme="majorBidi" w:cstheme="majorBidi"/>
        </w:rPr>
        <w:t>0 </w:t>
      </w:r>
      <w:r w:rsidR="004B6445" w:rsidRPr="00620B6A">
        <w:rPr>
          <w:rFonts w:asciiTheme="majorBidi" w:hAnsiTheme="majorBidi" w:cstheme="majorBidi"/>
        </w:rPr>
        <w:t>mg de pamidronate (p=0,00</w:t>
      </w:r>
      <w:r w:rsidR="001A78D3" w:rsidRPr="00620B6A">
        <w:rPr>
          <w:rFonts w:asciiTheme="majorBidi" w:hAnsiTheme="majorBidi" w:cstheme="majorBidi"/>
        </w:rPr>
        <w:t>1 </w:t>
      </w:r>
      <w:r w:rsidR="004B6445" w:rsidRPr="00620B6A">
        <w:rPr>
          <w:rFonts w:asciiTheme="majorBidi" w:hAnsiTheme="majorBidi" w:cstheme="majorBidi"/>
        </w:rPr>
        <w:t xml:space="preserve">pour </w:t>
      </w:r>
      <w:r w:rsidR="001A78D3" w:rsidRPr="00620B6A">
        <w:rPr>
          <w:rFonts w:asciiTheme="majorBidi" w:hAnsiTheme="majorBidi" w:cstheme="majorBidi"/>
        </w:rPr>
        <w:t>4 </w:t>
      </w:r>
      <w:r w:rsidR="004B6445" w:rsidRPr="00620B6A">
        <w:rPr>
          <w:rFonts w:asciiTheme="majorBidi" w:hAnsiTheme="majorBidi" w:cstheme="majorBidi"/>
        </w:rPr>
        <w:t>mg et p=</w:t>
      </w:r>
      <w:r w:rsidRPr="00620B6A">
        <w:rPr>
          <w:rFonts w:asciiTheme="majorBidi" w:hAnsiTheme="majorBidi" w:cstheme="majorBidi"/>
        </w:rPr>
        <w:t>0,00</w:t>
      </w:r>
      <w:r w:rsidR="001A78D3" w:rsidRPr="00620B6A">
        <w:rPr>
          <w:rFonts w:asciiTheme="majorBidi" w:hAnsiTheme="majorBidi" w:cstheme="majorBidi"/>
        </w:rPr>
        <w:t>7 </w:t>
      </w:r>
      <w:r w:rsidRPr="00620B6A">
        <w:rPr>
          <w:rFonts w:asciiTheme="majorBidi" w:hAnsiTheme="majorBidi" w:cstheme="majorBidi"/>
        </w:rPr>
        <w:t xml:space="preserve">pour </w:t>
      </w:r>
      <w:r w:rsidR="001A78D3" w:rsidRPr="00620B6A">
        <w:rPr>
          <w:rFonts w:asciiTheme="majorBidi" w:hAnsiTheme="majorBidi" w:cstheme="majorBidi"/>
        </w:rPr>
        <w:t>8 </w:t>
      </w:r>
      <w:r w:rsidRPr="00620B6A">
        <w:rPr>
          <w:rFonts w:asciiTheme="majorBidi" w:hAnsiTheme="majorBidi" w:cstheme="majorBidi"/>
        </w:rPr>
        <w:t>mg). Il n’y a pas de différence statistiquement significative entre les deux doses d’acide zolédronique.</w:t>
      </w:r>
    </w:p>
    <w:p w14:paraId="1C2EB150" w14:textId="77777777" w:rsidR="00C67B44" w:rsidRPr="00DF388E" w:rsidRDefault="00C67B44" w:rsidP="008A70F9">
      <w:pPr>
        <w:pStyle w:val="litref"/>
        <w:widowControl w:val="0"/>
        <w:tabs>
          <w:tab w:val="clear" w:pos="-720"/>
        </w:tabs>
        <w:rPr>
          <w:rFonts w:asciiTheme="majorBidi" w:hAnsiTheme="majorBidi" w:cstheme="majorBidi"/>
          <w:color w:val="000000"/>
          <w:szCs w:val="22"/>
          <w:lang w:val="fr-FR"/>
        </w:rPr>
      </w:pPr>
    </w:p>
    <w:p w14:paraId="465514C4" w14:textId="77777777" w:rsidR="00C67B44" w:rsidRPr="00620B6A" w:rsidRDefault="00C67B44" w:rsidP="008A70F9">
      <w:pPr>
        <w:spacing w:after="0" w:line="240" w:lineRule="auto"/>
        <w:rPr>
          <w:rFonts w:asciiTheme="majorBidi" w:hAnsiTheme="majorBidi" w:cstheme="majorBidi"/>
        </w:rPr>
      </w:pPr>
      <w:r w:rsidRPr="00620B6A">
        <w:rPr>
          <w:rFonts w:asciiTheme="majorBidi" w:hAnsiTheme="majorBidi" w:cstheme="majorBidi"/>
        </w:rPr>
        <w:t>Dans les études cliniques, 6</w:t>
      </w:r>
      <w:r w:rsidR="001A78D3" w:rsidRPr="00620B6A">
        <w:rPr>
          <w:rFonts w:asciiTheme="majorBidi" w:hAnsiTheme="majorBidi" w:cstheme="majorBidi"/>
        </w:rPr>
        <w:t>9 </w:t>
      </w:r>
      <w:r w:rsidRPr="00620B6A">
        <w:rPr>
          <w:rFonts w:asciiTheme="majorBidi" w:hAnsiTheme="majorBidi" w:cstheme="majorBidi"/>
        </w:rPr>
        <w:t xml:space="preserve">patients qui ont rechuté ou qui étaient réfractaires au traitement initial (acide zolédronique </w:t>
      </w:r>
      <w:r w:rsidR="001A78D3" w:rsidRPr="00620B6A">
        <w:rPr>
          <w:rFonts w:asciiTheme="majorBidi" w:hAnsiTheme="majorBidi" w:cstheme="majorBidi"/>
        </w:rPr>
        <w:t>4 </w:t>
      </w:r>
      <w:r w:rsidRPr="00620B6A">
        <w:rPr>
          <w:rFonts w:asciiTheme="majorBidi" w:hAnsiTheme="majorBidi" w:cstheme="majorBidi"/>
        </w:rPr>
        <w:t xml:space="preserve">mg, </w:t>
      </w:r>
      <w:r w:rsidR="001A78D3" w:rsidRPr="00620B6A">
        <w:rPr>
          <w:rFonts w:asciiTheme="majorBidi" w:hAnsiTheme="majorBidi" w:cstheme="majorBidi"/>
        </w:rPr>
        <w:t>8 </w:t>
      </w:r>
      <w:r w:rsidRPr="00620B6A">
        <w:rPr>
          <w:rFonts w:asciiTheme="majorBidi" w:hAnsiTheme="majorBidi" w:cstheme="majorBidi"/>
        </w:rPr>
        <w:t>mg ou pamidronate 9</w:t>
      </w:r>
      <w:r w:rsidR="001A78D3" w:rsidRPr="00620B6A">
        <w:rPr>
          <w:rFonts w:asciiTheme="majorBidi" w:hAnsiTheme="majorBidi" w:cstheme="majorBidi"/>
        </w:rPr>
        <w:t>0 </w:t>
      </w:r>
      <w:r w:rsidRPr="00620B6A">
        <w:rPr>
          <w:rFonts w:asciiTheme="majorBidi" w:hAnsiTheme="majorBidi" w:cstheme="majorBidi"/>
        </w:rPr>
        <w:t xml:space="preserve">mg) ont été traités une seconde fois avec </w:t>
      </w:r>
      <w:r w:rsidR="001A78D3" w:rsidRPr="00620B6A">
        <w:rPr>
          <w:rFonts w:asciiTheme="majorBidi" w:hAnsiTheme="majorBidi" w:cstheme="majorBidi"/>
        </w:rPr>
        <w:t>8 </w:t>
      </w:r>
      <w:r w:rsidRPr="00620B6A">
        <w:rPr>
          <w:rFonts w:asciiTheme="majorBidi" w:hAnsiTheme="majorBidi" w:cstheme="majorBidi"/>
        </w:rPr>
        <w:t>mg d’acide zolédronique. Le taux de réponse chez ces patients était environ de 5</w:t>
      </w:r>
      <w:r w:rsidR="001A78D3" w:rsidRPr="00620B6A">
        <w:rPr>
          <w:rFonts w:asciiTheme="majorBidi" w:hAnsiTheme="majorBidi" w:cstheme="majorBidi"/>
        </w:rPr>
        <w:t>2 %</w:t>
      </w:r>
      <w:r w:rsidRPr="00620B6A">
        <w:rPr>
          <w:rFonts w:asciiTheme="majorBidi" w:hAnsiTheme="majorBidi" w:cstheme="majorBidi"/>
        </w:rPr>
        <w:t xml:space="preserve">. Puisque ces patients ont été traités de nouveau uniquement par </w:t>
      </w:r>
      <w:r w:rsidR="001A78D3" w:rsidRPr="00620B6A">
        <w:rPr>
          <w:rFonts w:asciiTheme="majorBidi" w:hAnsiTheme="majorBidi" w:cstheme="majorBidi"/>
        </w:rPr>
        <w:t>8 </w:t>
      </w:r>
      <w:r w:rsidRPr="00620B6A">
        <w:rPr>
          <w:rFonts w:asciiTheme="majorBidi" w:hAnsiTheme="majorBidi" w:cstheme="majorBidi"/>
        </w:rPr>
        <w:t xml:space="preserve">mg d’acide zolédronique, il n’y a pas de données disponibles qui permettent de comparer avec la dose de </w:t>
      </w:r>
      <w:r w:rsidR="001A78D3" w:rsidRPr="00620B6A">
        <w:rPr>
          <w:rFonts w:asciiTheme="majorBidi" w:hAnsiTheme="majorBidi" w:cstheme="majorBidi"/>
        </w:rPr>
        <w:t>4 </w:t>
      </w:r>
      <w:r w:rsidRPr="00620B6A">
        <w:rPr>
          <w:rFonts w:asciiTheme="majorBidi" w:hAnsiTheme="majorBidi" w:cstheme="majorBidi"/>
        </w:rPr>
        <w:t>mg.</w:t>
      </w:r>
    </w:p>
    <w:p w14:paraId="490A80B7" w14:textId="77777777" w:rsidR="00C67B44" w:rsidRPr="00620B6A" w:rsidRDefault="00C67B44" w:rsidP="008A70F9">
      <w:pPr>
        <w:widowControl w:val="0"/>
        <w:spacing w:after="0" w:line="240" w:lineRule="auto"/>
        <w:rPr>
          <w:rFonts w:asciiTheme="majorBidi" w:hAnsiTheme="majorBidi" w:cstheme="majorBidi"/>
          <w:color w:val="000000"/>
        </w:rPr>
      </w:pPr>
    </w:p>
    <w:p w14:paraId="32F8BA55" w14:textId="77777777" w:rsidR="00C67B44" w:rsidRPr="000E0FFE" w:rsidRDefault="00C67B44" w:rsidP="008A70F9">
      <w:pPr>
        <w:widowControl w:val="0"/>
        <w:spacing w:after="0" w:line="240" w:lineRule="auto"/>
        <w:rPr>
          <w:rFonts w:asciiTheme="majorBidi" w:hAnsiTheme="majorBidi" w:cstheme="majorBidi"/>
          <w:color w:val="000000"/>
          <w:lang w:val="fr-FR"/>
        </w:rPr>
      </w:pPr>
      <w:r w:rsidRPr="000E0FFE">
        <w:rPr>
          <w:rFonts w:asciiTheme="majorBidi" w:hAnsiTheme="majorBidi" w:cstheme="majorBidi"/>
          <w:color w:val="000000"/>
          <w:lang w:val="fr-FR"/>
        </w:rPr>
        <w:t>Dans les études cliniques réalisées chez des patients avec hypercalcémie induite par des tumeurs</w:t>
      </w:r>
      <w:r w:rsidR="004E7184" w:rsidRPr="000E0FFE">
        <w:rPr>
          <w:rFonts w:asciiTheme="majorBidi" w:hAnsiTheme="majorBidi" w:cstheme="majorBidi"/>
          <w:color w:val="000000"/>
          <w:lang w:val="fr-FR"/>
        </w:rPr>
        <w:t>(TIH)</w:t>
      </w:r>
      <w:r w:rsidRPr="000E0FFE">
        <w:rPr>
          <w:rFonts w:asciiTheme="majorBidi" w:hAnsiTheme="majorBidi" w:cstheme="majorBidi"/>
          <w:color w:val="000000"/>
          <w:lang w:val="fr-FR"/>
        </w:rPr>
        <w:t xml:space="preserve">, le profil global de tolérance dans les trois groupes de traitement (acide zolédronique </w:t>
      </w:r>
      <w:r w:rsidR="001A78D3" w:rsidRPr="000E0FFE">
        <w:rPr>
          <w:rFonts w:asciiTheme="majorBidi" w:hAnsiTheme="majorBidi" w:cstheme="majorBidi"/>
          <w:color w:val="000000"/>
          <w:lang w:val="fr-FR"/>
        </w:rPr>
        <w:t>4 </w:t>
      </w:r>
      <w:r w:rsidRPr="000E0FFE">
        <w:rPr>
          <w:rFonts w:asciiTheme="majorBidi" w:hAnsiTheme="majorBidi" w:cstheme="majorBidi"/>
          <w:color w:val="000000"/>
          <w:lang w:val="fr-FR"/>
        </w:rPr>
        <w:t xml:space="preserve">mg et </w:t>
      </w:r>
      <w:r w:rsidR="001A78D3" w:rsidRPr="000E0FFE">
        <w:rPr>
          <w:rFonts w:asciiTheme="majorBidi" w:hAnsiTheme="majorBidi" w:cstheme="majorBidi"/>
          <w:color w:val="000000"/>
          <w:lang w:val="fr-FR"/>
        </w:rPr>
        <w:t>8 </w:t>
      </w:r>
      <w:r w:rsidRPr="000E0FFE">
        <w:rPr>
          <w:rFonts w:asciiTheme="majorBidi" w:hAnsiTheme="majorBidi" w:cstheme="majorBidi"/>
          <w:color w:val="000000"/>
          <w:lang w:val="fr-FR"/>
        </w:rPr>
        <w:t>mg et pamidronate 9</w:t>
      </w:r>
      <w:r w:rsidR="001A78D3" w:rsidRPr="000E0FFE">
        <w:rPr>
          <w:rFonts w:asciiTheme="majorBidi" w:hAnsiTheme="majorBidi" w:cstheme="majorBidi"/>
          <w:color w:val="000000"/>
          <w:lang w:val="fr-FR"/>
        </w:rPr>
        <w:t>0 </w:t>
      </w:r>
      <w:r w:rsidRPr="000E0FFE">
        <w:rPr>
          <w:rFonts w:asciiTheme="majorBidi" w:hAnsiTheme="majorBidi" w:cstheme="majorBidi"/>
          <w:color w:val="000000"/>
          <w:lang w:val="fr-FR"/>
        </w:rPr>
        <w:t>mg) était similaire en nature et en sévérité.</w:t>
      </w:r>
    </w:p>
    <w:p w14:paraId="0B111E28" w14:textId="77777777" w:rsidR="00C67B44" w:rsidRPr="000E0FFE" w:rsidRDefault="00C67B44" w:rsidP="008A70F9">
      <w:pPr>
        <w:widowControl w:val="0"/>
        <w:spacing w:after="0" w:line="240" w:lineRule="auto"/>
        <w:rPr>
          <w:rFonts w:asciiTheme="majorBidi" w:hAnsiTheme="majorBidi" w:cstheme="majorBidi"/>
          <w:color w:val="000000"/>
          <w:lang w:val="fr-FR"/>
        </w:rPr>
      </w:pPr>
    </w:p>
    <w:p w14:paraId="2ABE9EC1" w14:textId="77777777" w:rsidR="004E7184" w:rsidRPr="00620B6A" w:rsidRDefault="004E7184" w:rsidP="008A70F9">
      <w:pPr>
        <w:keepNext/>
        <w:widowControl w:val="0"/>
        <w:spacing w:after="0" w:line="240" w:lineRule="auto"/>
        <w:rPr>
          <w:rFonts w:asciiTheme="majorBidi" w:hAnsiTheme="majorBidi" w:cstheme="majorBidi"/>
          <w:color w:val="000000"/>
          <w:u w:val="single"/>
        </w:rPr>
      </w:pPr>
      <w:r w:rsidRPr="00620B6A">
        <w:rPr>
          <w:rFonts w:asciiTheme="majorBidi" w:hAnsiTheme="majorBidi" w:cstheme="majorBidi"/>
          <w:color w:val="000000"/>
          <w:u w:val="single"/>
        </w:rPr>
        <w:t>Population pédiatrique</w:t>
      </w:r>
    </w:p>
    <w:p w14:paraId="6DDD0AC2" w14:textId="77777777" w:rsidR="00151894" w:rsidRPr="00620B6A" w:rsidRDefault="00151894" w:rsidP="008A70F9">
      <w:pPr>
        <w:keepNext/>
        <w:widowControl w:val="0"/>
        <w:spacing w:after="0" w:line="240" w:lineRule="auto"/>
        <w:rPr>
          <w:rFonts w:asciiTheme="majorBidi" w:hAnsiTheme="majorBidi" w:cstheme="majorBidi"/>
          <w:color w:val="000000"/>
          <w:u w:val="single"/>
        </w:rPr>
      </w:pPr>
    </w:p>
    <w:p w14:paraId="53F29A9A" w14:textId="77777777" w:rsidR="00C67B44" w:rsidRPr="00620B6A" w:rsidRDefault="00C67B44" w:rsidP="008A70F9">
      <w:pPr>
        <w:pStyle w:val="Soul-ital"/>
        <w:spacing w:after="0" w:line="240" w:lineRule="auto"/>
        <w:rPr>
          <w:rFonts w:asciiTheme="majorBidi" w:hAnsiTheme="majorBidi" w:cstheme="majorBidi"/>
        </w:rPr>
      </w:pPr>
      <w:r w:rsidRPr="00620B6A">
        <w:rPr>
          <w:rFonts w:asciiTheme="majorBidi" w:hAnsiTheme="majorBidi" w:cstheme="majorBidi"/>
        </w:rPr>
        <w:t>Résultats des études cliniques dans le traitement de l’</w:t>
      </w:r>
      <w:r w:rsidR="00EA67DF" w:rsidRPr="00620B6A">
        <w:rPr>
          <w:rFonts w:asciiTheme="majorBidi" w:hAnsiTheme="majorBidi" w:cstheme="majorBidi"/>
        </w:rPr>
        <w:t>ostéogénèse</w:t>
      </w:r>
      <w:r w:rsidRPr="00620B6A">
        <w:rPr>
          <w:rFonts w:asciiTheme="majorBidi" w:hAnsiTheme="majorBidi" w:cstheme="majorBidi"/>
        </w:rPr>
        <w:t xml:space="preserve"> imparfaite sé</w:t>
      </w:r>
      <w:r w:rsidR="003C32DE" w:rsidRPr="00620B6A">
        <w:rPr>
          <w:rFonts w:asciiTheme="majorBidi" w:hAnsiTheme="majorBidi" w:cstheme="majorBidi"/>
        </w:rPr>
        <w:t>vère chez les enfants</w:t>
      </w:r>
      <w:r w:rsidR="00B875E4" w:rsidRPr="00620B6A">
        <w:rPr>
          <w:rFonts w:asciiTheme="majorBidi" w:hAnsiTheme="majorBidi" w:cstheme="majorBidi"/>
          <w:i w:val="0"/>
          <w:color w:val="000000"/>
        </w:rPr>
        <w:t xml:space="preserve"> </w:t>
      </w:r>
      <w:r w:rsidR="00B875E4" w:rsidRPr="00620B6A">
        <w:rPr>
          <w:rFonts w:asciiTheme="majorBidi" w:hAnsiTheme="majorBidi" w:cstheme="majorBidi"/>
          <w:color w:val="000000"/>
        </w:rPr>
        <w:t>et adolescents</w:t>
      </w:r>
      <w:r w:rsidR="003C32DE" w:rsidRPr="00620B6A">
        <w:rPr>
          <w:rFonts w:asciiTheme="majorBidi" w:hAnsiTheme="majorBidi" w:cstheme="majorBidi"/>
        </w:rPr>
        <w:t xml:space="preserve"> âgés de </w:t>
      </w:r>
      <w:r w:rsidR="001A78D3" w:rsidRPr="00620B6A">
        <w:rPr>
          <w:rFonts w:asciiTheme="majorBidi" w:hAnsiTheme="majorBidi" w:cstheme="majorBidi"/>
        </w:rPr>
        <w:t>1 </w:t>
      </w:r>
      <w:r w:rsidR="003C32DE" w:rsidRPr="00620B6A">
        <w:rPr>
          <w:rFonts w:asciiTheme="majorBidi" w:hAnsiTheme="majorBidi" w:cstheme="majorBidi"/>
        </w:rPr>
        <w:t>à </w:t>
      </w:r>
      <w:r w:rsidRPr="00620B6A">
        <w:rPr>
          <w:rFonts w:asciiTheme="majorBidi" w:hAnsiTheme="majorBidi" w:cstheme="majorBidi"/>
        </w:rPr>
        <w:t>1</w:t>
      </w:r>
      <w:r w:rsidR="001A78D3" w:rsidRPr="00620B6A">
        <w:rPr>
          <w:rFonts w:asciiTheme="majorBidi" w:hAnsiTheme="majorBidi" w:cstheme="majorBidi"/>
        </w:rPr>
        <w:t>7 </w:t>
      </w:r>
      <w:r w:rsidRPr="00620B6A">
        <w:rPr>
          <w:rFonts w:asciiTheme="majorBidi" w:hAnsiTheme="majorBidi" w:cstheme="majorBidi"/>
        </w:rPr>
        <w:t>ans</w:t>
      </w:r>
    </w:p>
    <w:p w14:paraId="1D21F5F7"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Les effets de l’acide zolédronique administré par voie intraveineuse chez</w:t>
      </w:r>
      <w:r w:rsidR="00B875E4" w:rsidRPr="00620B6A">
        <w:rPr>
          <w:rFonts w:asciiTheme="majorBidi" w:hAnsiTheme="majorBidi" w:cstheme="majorBidi"/>
          <w:color w:val="000000"/>
        </w:rPr>
        <w:t xml:space="preserve"> des enfants et adolescents </w:t>
      </w:r>
      <w:r w:rsidRPr="00620B6A">
        <w:rPr>
          <w:rFonts w:asciiTheme="majorBidi" w:hAnsiTheme="majorBidi" w:cstheme="majorBidi"/>
          <w:color w:val="000000"/>
        </w:rPr>
        <w:t>(âgé</w:t>
      </w:r>
      <w:r w:rsidR="00B875E4" w:rsidRPr="00620B6A">
        <w:rPr>
          <w:rFonts w:asciiTheme="majorBidi" w:hAnsiTheme="majorBidi" w:cstheme="majorBidi"/>
          <w:color w:val="000000"/>
        </w:rPr>
        <w:t>s</w:t>
      </w:r>
      <w:r w:rsidRPr="00620B6A">
        <w:rPr>
          <w:rFonts w:asciiTheme="majorBidi" w:hAnsiTheme="majorBidi" w:cstheme="majorBidi"/>
          <w:color w:val="000000"/>
        </w:rPr>
        <w:t xml:space="preserve"> </w:t>
      </w:r>
      <w:r w:rsidR="003C32DE" w:rsidRPr="00620B6A">
        <w:rPr>
          <w:rFonts w:asciiTheme="majorBidi" w:hAnsiTheme="majorBidi" w:cstheme="majorBidi"/>
          <w:color w:val="000000"/>
        </w:rPr>
        <w:t xml:space="preserve">de </w:t>
      </w:r>
      <w:r w:rsidR="001A78D3" w:rsidRPr="00620B6A">
        <w:rPr>
          <w:rFonts w:asciiTheme="majorBidi" w:hAnsiTheme="majorBidi" w:cstheme="majorBidi"/>
          <w:color w:val="000000"/>
        </w:rPr>
        <w:t>1 </w:t>
      </w:r>
      <w:r w:rsidR="003C32DE" w:rsidRPr="00620B6A">
        <w:rPr>
          <w:rFonts w:asciiTheme="majorBidi" w:hAnsiTheme="majorBidi" w:cstheme="majorBidi"/>
          <w:color w:val="000000"/>
        </w:rPr>
        <w:t>à </w:t>
      </w:r>
      <w:r w:rsidRPr="00620B6A">
        <w:rPr>
          <w:rFonts w:asciiTheme="majorBidi" w:hAnsiTheme="majorBidi" w:cstheme="majorBidi"/>
          <w:color w:val="000000"/>
        </w:rPr>
        <w:t>1</w:t>
      </w:r>
      <w:r w:rsidR="001A78D3" w:rsidRPr="00620B6A">
        <w:rPr>
          <w:rFonts w:asciiTheme="majorBidi" w:hAnsiTheme="majorBidi" w:cstheme="majorBidi"/>
          <w:color w:val="000000"/>
        </w:rPr>
        <w:t>7 </w:t>
      </w:r>
      <w:r w:rsidRPr="00620B6A">
        <w:rPr>
          <w:rFonts w:asciiTheme="majorBidi" w:hAnsiTheme="majorBidi" w:cstheme="majorBidi"/>
          <w:color w:val="000000"/>
        </w:rPr>
        <w:t>ans) atteint</w:t>
      </w:r>
      <w:r w:rsidR="00B875E4" w:rsidRPr="00620B6A">
        <w:rPr>
          <w:rFonts w:asciiTheme="majorBidi" w:hAnsiTheme="majorBidi" w:cstheme="majorBidi"/>
          <w:color w:val="000000"/>
        </w:rPr>
        <w:t>s</w:t>
      </w:r>
      <w:r w:rsidRPr="00620B6A">
        <w:rPr>
          <w:rFonts w:asciiTheme="majorBidi" w:hAnsiTheme="majorBidi" w:cstheme="majorBidi"/>
          <w:color w:val="000000"/>
        </w:rPr>
        <w:t xml:space="preserve"> d’ostéogénèse imparfaite sévère (types I, III, et IV) ont été comparés avec le pamidronate administré par voie intraveineuse dans une étude internationale, multicentrique, randomisée et en ouvert avec respectivement 7</w:t>
      </w:r>
      <w:r w:rsidR="001A78D3" w:rsidRPr="00620B6A">
        <w:rPr>
          <w:rFonts w:asciiTheme="majorBidi" w:hAnsiTheme="majorBidi" w:cstheme="majorBidi"/>
          <w:color w:val="000000"/>
        </w:rPr>
        <w:t>4 </w:t>
      </w:r>
      <w:r w:rsidRPr="00620B6A">
        <w:rPr>
          <w:rFonts w:asciiTheme="majorBidi" w:hAnsiTheme="majorBidi" w:cstheme="majorBidi"/>
          <w:color w:val="000000"/>
        </w:rPr>
        <w:t>et 7</w:t>
      </w:r>
      <w:r w:rsidR="001A78D3" w:rsidRPr="00620B6A">
        <w:rPr>
          <w:rFonts w:asciiTheme="majorBidi" w:hAnsiTheme="majorBidi" w:cstheme="majorBidi"/>
          <w:color w:val="000000"/>
        </w:rPr>
        <w:t>6 </w:t>
      </w:r>
      <w:r w:rsidRPr="00620B6A">
        <w:rPr>
          <w:rFonts w:asciiTheme="majorBidi" w:hAnsiTheme="majorBidi" w:cstheme="majorBidi"/>
          <w:color w:val="000000"/>
        </w:rPr>
        <w:t>patients dans chaque groupe de traitement. La durée du traitement était de 1</w:t>
      </w:r>
      <w:r w:rsidR="001A78D3" w:rsidRPr="00620B6A">
        <w:rPr>
          <w:rFonts w:asciiTheme="majorBidi" w:hAnsiTheme="majorBidi" w:cstheme="majorBidi"/>
          <w:color w:val="000000"/>
        </w:rPr>
        <w:t>2 </w:t>
      </w:r>
      <w:r w:rsidRPr="00620B6A">
        <w:rPr>
          <w:rFonts w:asciiTheme="majorBidi" w:hAnsiTheme="majorBidi" w:cstheme="majorBidi"/>
          <w:color w:val="000000"/>
        </w:rPr>
        <w:t xml:space="preserve">mois précédée </w:t>
      </w:r>
      <w:r w:rsidR="003C32DE" w:rsidRPr="00620B6A">
        <w:rPr>
          <w:rFonts w:asciiTheme="majorBidi" w:hAnsiTheme="majorBidi" w:cstheme="majorBidi"/>
          <w:color w:val="000000"/>
        </w:rPr>
        <w:t xml:space="preserve">d’une période de sélection de </w:t>
      </w:r>
      <w:r w:rsidR="001A78D3" w:rsidRPr="00620B6A">
        <w:rPr>
          <w:rFonts w:asciiTheme="majorBidi" w:hAnsiTheme="majorBidi" w:cstheme="majorBidi"/>
          <w:color w:val="000000"/>
        </w:rPr>
        <w:t>4 </w:t>
      </w:r>
      <w:r w:rsidR="003C32DE" w:rsidRPr="00620B6A">
        <w:rPr>
          <w:rFonts w:asciiTheme="majorBidi" w:hAnsiTheme="majorBidi" w:cstheme="majorBidi"/>
          <w:color w:val="000000"/>
        </w:rPr>
        <w:t>à </w:t>
      </w:r>
      <w:r w:rsidR="001A78D3" w:rsidRPr="00620B6A">
        <w:rPr>
          <w:rFonts w:asciiTheme="majorBidi" w:hAnsiTheme="majorBidi" w:cstheme="majorBidi"/>
          <w:color w:val="000000"/>
        </w:rPr>
        <w:t>9 </w:t>
      </w:r>
      <w:r w:rsidRPr="00620B6A">
        <w:rPr>
          <w:rFonts w:asciiTheme="majorBidi" w:hAnsiTheme="majorBidi" w:cstheme="majorBidi"/>
          <w:color w:val="000000"/>
        </w:rPr>
        <w:t xml:space="preserve">semaines pendant laquelle une supplémentation en vitamine D et en calcium a été administrée pendant au moins </w:t>
      </w:r>
      <w:r w:rsidR="001A78D3" w:rsidRPr="00620B6A">
        <w:rPr>
          <w:rFonts w:asciiTheme="majorBidi" w:hAnsiTheme="majorBidi" w:cstheme="majorBidi"/>
          <w:color w:val="000000"/>
        </w:rPr>
        <w:t>2 </w:t>
      </w:r>
      <w:r w:rsidRPr="00620B6A">
        <w:rPr>
          <w:rFonts w:asciiTheme="majorBidi" w:hAnsiTheme="majorBidi" w:cstheme="majorBidi"/>
          <w:color w:val="000000"/>
        </w:rPr>
        <w:t>semaines. Dans le programme c</w:t>
      </w:r>
      <w:r w:rsidR="0052079A" w:rsidRPr="00620B6A">
        <w:rPr>
          <w:rFonts w:asciiTheme="majorBidi" w:hAnsiTheme="majorBidi" w:cstheme="majorBidi"/>
          <w:color w:val="000000"/>
        </w:rPr>
        <w:t xml:space="preserve">linique, les patients âgés de </w:t>
      </w:r>
      <w:r w:rsidR="001A78D3" w:rsidRPr="00620B6A">
        <w:rPr>
          <w:rFonts w:asciiTheme="majorBidi" w:hAnsiTheme="majorBidi" w:cstheme="majorBidi"/>
          <w:color w:val="000000"/>
        </w:rPr>
        <w:t>1 </w:t>
      </w:r>
      <w:r w:rsidR="0052079A" w:rsidRPr="00620B6A">
        <w:rPr>
          <w:rFonts w:asciiTheme="majorBidi" w:hAnsiTheme="majorBidi" w:cstheme="majorBidi"/>
          <w:color w:val="000000"/>
        </w:rPr>
        <w:t>à </w:t>
      </w:r>
      <w:r w:rsidR="001A78D3" w:rsidRPr="00620B6A">
        <w:rPr>
          <w:rFonts w:asciiTheme="majorBidi" w:hAnsiTheme="majorBidi" w:cstheme="majorBidi"/>
          <w:color w:val="000000"/>
        </w:rPr>
        <w:t>3 </w:t>
      </w:r>
      <w:r w:rsidRPr="00620B6A">
        <w:rPr>
          <w:rFonts w:asciiTheme="majorBidi" w:hAnsiTheme="majorBidi" w:cstheme="majorBidi"/>
          <w:color w:val="000000"/>
        </w:rPr>
        <w:t>ans recevaient 0,02</w:t>
      </w:r>
      <w:r w:rsidR="001A78D3" w:rsidRPr="00620B6A">
        <w:rPr>
          <w:rFonts w:asciiTheme="majorBidi" w:hAnsiTheme="majorBidi" w:cstheme="majorBidi"/>
          <w:color w:val="000000"/>
        </w:rPr>
        <w:t>5 </w:t>
      </w:r>
      <w:r w:rsidRPr="00620B6A">
        <w:rPr>
          <w:rFonts w:asciiTheme="majorBidi" w:hAnsiTheme="majorBidi" w:cstheme="majorBidi"/>
          <w:color w:val="000000"/>
        </w:rPr>
        <w:t>mg/kg d’acide zolédronique (jusqu’à une dose unique maximale de 0,3</w:t>
      </w:r>
      <w:r w:rsidR="001A78D3" w:rsidRPr="00620B6A">
        <w:rPr>
          <w:rFonts w:asciiTheme="majorBidi" w:hAnsiTheme="majorBidi" w:cstheme="majorBidi"/>
          <w:color w:val="000000"/>
        </w:rPr>
        <w:t>5 </w:t>
      </w:r>
      <w:r w:rsidRPr="00620B6A">
        <w:rPr>
          <w:rFonts w:asciiTheme="majorBidi" w:hAnsiTheme="majorBidi" w:cstheme="majorBidi"/>
          <w:color w:val="000000"/>
        </w:rPr>
        <w:t xml:space="preserve">mg) tous les </w:t>
      </w:r>
      <w:r w:rsidR="001A78D3" w:rsidRPr="00620B6A">
        <w:rPr>
          <w:rFonts w:asciiTheme="majorBidi" w:hAnsiTheme="majorBidi" w:cstheme="majorBidi"/>
          <w:color w:val="000000"/>
        </w:rPr>
        <w:t>3 </w:t>
      </w:r>
      <w:r w:rsidR="0052079A" w:rsidRPr="00620B6A">
        <w:rPr>
          <w:rFonts w:asciiTheme="majorBidi" w:hAnsiTheme="majorBidi" w:cstheme="majorBidi"/>
          <w:color w:val="000000"/>
        </w:rPr>
        <w:t xml:space="preserve">mois et les patients âgés de </w:t>
      </w:r>
      <w:r w:rsidR="001A78D3" w:rsidRPr="00620B6A">
        <w:rPr>
          <w:rFonts w:asciiTheme="majorBidi" w:hAnsiTheme="majorBidi" w:cstheme="majorBidi"/>
          <w:color w:val="000000"/>
        </w:rPr>
        <w:t>3 </w:t>
      </w:r>
      <w:r w:rsidR="0052079A" w:rsidRPr="00620B6A">
        <w:rPr>
          <w:rFonts w:asciiTheme="majorBidi" w:hAnsiTheme="majorBidi" w:cstheme="majorBidi"/>
          <w:color w:val="000000"/>
        </w:rPr>
        <w:t>à </w:t>
      </w:r>
      <w:r w:rsidRPr="00620B6A">
        <w:rPr>
          <w:rFonts w:asciiTheme="majorBidi" w:hAnsiTheme="majorBidi" w:cstheme="majorBidi"/>
          <w:color w:val="000000"/>
        </w:rPr>
        <w:t>1</w:t>
      </w:r>
      <w:r w:rsidR="001A78D3" w:rsidRPr="00620B6A">
        <w:rPr>
          <w:rFonts w:asciiTheme="majorBidi" w:hAnsiTheme="majorBidi" w:cstheme="majorBidi"/>
          <w:color w:val="000000"/>
        </w:rPr>
        <w:t>7 </w:t>
      </w:r>
      <w:r w:rsidRPr="00620B6A">
        <w:rPr>
          <w:rFonts w:asciiTheme="majorBidi" w:hAnsiTheme="majorBidi" w:cstheme="majorBidi"/>
          <w:color w:val="000000"/>
        </w:rPr>
        <w:t>ans recevaient 0,0</w:t>
      </w:r>
      <w:r w:rsidR="001A78D3" w:rsidRPr="00620B6A">
        <w:rPr>
          <w:rFonts w:asciiTheme="majorBidi" w:hAnsiTheme="majorBidi" w:cstheme="majorBidi"/>
          <w:color w:val="000000"/>
        </w:rPr>
        <w:t>5 </w:t>
      </w:r>
      <w:r w:rsidRPr="00620B6A">
        <w:rPr>
          <w:rFonts w:asciiTheme="majorBidi" w:hAnsiTheme="majorBidi" w:cstheme="majorBidi"/>
          <w:color w:val="000000"/>
        </w:rPr>
        <w:t>mg/kg d’acide zol</w:t>
      </w:r>
      <w:r w:rsidR="00EA67DF" w:rsidRPr="00620B6A">
        <w:rPr>
          <w:rFonts w:asciiTheme="majorBidi" w:hAnsiTheme="majorBidi" w:cstheme="majorBidi"/>
          <w:color w:val="000000"/>
        </w:rPr>
        <w:t>é</w:t>
      </w:r>
      <w:r w:rsidRPr="00620B6A">
        <w:rPr>
          <w:rFonts w:asciiTheme="majorBidi" w:hAnsiTheme="majorBidi" w:cstheme="majorBidi"/>
          <w:color w:val="000000"/>
        </w:rPr>
        <w:t>dronique (jusqu’à une dose unique maximale de 0,8</w:t>
      </w:r>
      <w:r w:rsidR="001A78D3" w:rsidRPr="00620B6A">
        <w:rPr>
          <w:rFonts w:asciiTheme="majorBidi" w:hAnsiTheme="majorBidi" w:cstheme="majorBidi"/>
          <w:color w:val="000000"/>
        </w:rPr>
        <w:t>3 </w:t>
      </w:r>
      <w:r w:rsidRPr="00620B6A">
        <w:rPr>
          <w:rFonts w:asciiTheme="majorBidi" w:hAnsiTheme="majorBidi" w:cstheme="majorBidi"/>
          <w:color w:val="000000"/>
        </w:rPr>
        <w:t xml:space="preserve">mg) tous les </w:t>
      </w:r>
      <w:r w:rsidR="001A78D3" w:rsidRPr="00620B6A">
        <w:rPr>
          <w:rFonts w:asciiTheme="majorBidi" w:hAnsiTheme="majorBidi" w:cstheme="majorBidi"/>
          <w:color w:val="000000"/>
        </w:rPr>
        <w:t>3 </w:t>
      </w:r>
      <w:r w:rsidRPr="00620B6A">
        <w:rPr>
          <w:rFonts w:asciiTheme="majorBidi" w:hAnsiTheme="majorBidi" w:cstheme="majorBidi"/>
          <w:color w:val="000000"/>
        </w:rPr>
        <w:t>mois. Une étude d’extension a été menée afin d’examiner la tolérance générale et rénale à long terme de l’acide zolédronique une ou deux fois par an sur une période d’extension de 1</w:t>
      </w:r>
      <w:r w:rsidR="001A78D3" w:rsidRPr="00620B6A">
        <w:rPr>
          <w:rFonts w:asciiTheme="majorBidi" w:hAnsiTheme="majorBidi" w:cstheme="majorBidi"/>
          <w:color w:val="000000"/>
        </w:rPr>
        <w:t>2 </w:t>
      </w:r>
      <w:r w:rsidRPr="00620B6A">
        <w:rPr>
          <w:rFonts w:asciiTheme="majorBidi" w:hAnsiTheme="majorBidi" w:cstheme="majorBidi"/>
          <w:color w:val="000000"/>
        </w:rPr>
        <w:t>mois de traitement chez les enfants ayant reçu un an de traitement soit par l’acide zolédronique soit par le pamidronate dans l’étude principale.</w:t>
      </w:r>
    </w:p>
    <w:p w14:paraId="3AE5CD69" w14:textId="77777777" w:rsidR="00C67B44" w:rsidRPr="00620B6A" w:rsidRDefault="00C67B44" w:rsidP="008A70F9">
      <w:pPr>
        <w:widowControl w:val="0"/>
        <w:spacing w:after="0" w:line="240" w:lineRule="auto"/>
        <w:rPr>
          <w:rFonts w:asciiTheme="majorBidi" w:hAnsiTheme="majorBidi" w:cstheme="majorBidi"/>
          <w:color w:val="000000"/>
        </w:rPr>
      </w:pPr>
    </w:p>
    <w:p w14:paraId="1D061654" w14:textId="77777777" w:rsidR="00C67B44" w:rsidRPr="00620B6A" w:rsidRDefault="00C67B44" w:rsidP="008A70F9">
      <w:pPr>
        <w:widowControl w:val="0"/>
        <w:spacing w:after="0" w:line="240" w:lineRule="auto"/>
        <w:rPr>
          <w:rFonts w:asciiTheme="majorBidi" w:hAnsiTheme="majorBidi" w:cstheme="majorBidi"/>
          <w:color w:val="000000"/>
        </w:rPr>
      </w:pPr>
      <w:r w:rsidRPr="000E0FFE">
        <w:rPr>
          <w:rFonts w:asciiTheme="majorBidi" w:hAnsiTheme="majorBidi" w:cstheme="majorBidi"/>
          <w:color w:val="000000"/>
          <w:lang w:val="fr-FR"/>
        </w:rPr>
        <w:t>L’objectif principal de l’étude était le pourcentage de changement de la Densité Minérale Osseuse (DMO) au col fémoral après 1</w:t>
      </w:r>
      <w:r w:rsidR="001A78D3" w:rsidRPr="000E0FFE">
        <w:rPr>
          <w:rFonts w:asciiTheme="majorBidi" w:hAnsiTheme="majorBidi" w:cstheme="majorBidi"/>
          <w:color w:val="000000"/>
          <w:lang w:val="fr-FR"/>
        </w:rPr>
        <w:t>2 </w:t>
      </w:r>
      <w:r w:rsidRPr="000E0FFE">
        <w:rPr>
          <w:rFonts w:asciiTheme="majorBidi" w:hAnsiTheme="majorBidi" w:cstheme="majorBidi"/>
          <w:color w:val="000000"/>
          <w:lang w:val="fr-FR"/>
        </w:rPr>
        <w:t xml:space="preserve">mois de traitement. Les effets estimés des traitements sur la DMO étaient similaires mais le design de l’essai n’était pas suffisamment robuste pour établir la non infériorité d’efficacité de l’acide zolédronique. </w:t>
      </w:r>
      <w:r w:rsidRPr="00620B6A">
        <w:rPr>
          <w:rFonts w:asciiTheme="majorBidi" w:hAnsiTheme="majorBidi" w:cstheme="majorBidi"/>
          <w:color w:val="000000"/>
        </w:rPr>
        <w:t>En particulier, il n’était pas clairement démontré l’efficacité sur des fractures ou sur la douleur. Des fractures des os longs des extrémités inférieurs ont été rapportés chez approximativement 2</w:t>
      </w:r>
      <w:r w:rsidR="001A78D3" w:rsidRPr="00620B6A">
        <w:rPr>
          <w:rFonts w:asciiTheme="majorBidi" w:hAnsiTheme="majorBidi" w:cstheme="majorBidi"/>
          <w:color w:val="000000"/>
        </w:rPr>
        <w:t>4 %</w:t>
      </w:r>
      <w:r w:rsidRPr="00620B6A">
        <w:rPr>
          <w:rFonts w:asciiTheme="majorBidi" w:hAnsiTheme="majorBidi" w:cstheme="majorBidi"/>
          <w:color w:val="000000"/>
        </w:rPr>
        <w:t xml:space="preserve"> (fémur) et 1</w:t>
      </w:r>
      <w:r w:rsidR="001A78D3" w:rsidRPr="00620B6A">
        <w:rPr>
          <w:rFonts w:asciiTheme="majorBidi" w:hAnsiTheme="majorBidi" w:cstheme="majorBidi"/>
          <w:color w:val="000000"/>
        </w:rPr>
        <w:t>4 %</w:t>
      </w:r>
      <w:r w:rsidRPr="00620B6A">
        <w:rPr>
          <w:rFonts w:asciiTheme="majorBidi" w:hAnsiTheme="majorBidi" w:cstheme="majorBidi"/>
          <w:color w:val="000000"/>
        </w:rPr>
        <w:t xml:space="preserve"> (tibia) des patients traités par l’acide zolédronique contre 1</w:t>
      </w:r>
      <w:r w:rsidR="001A78D3" w:rsidRPr="00620B6A">
        <w:rPr>
          <w:rFonts w:asciiTheme="majorBidi" w:hAnsiTheme="majorBidi" w:cstheme="majorBidi"/>
          <w:color w:val="000000"/>
        </w:rPr>
        <w:t>2 %</w:t>
      </w:r>
      <w:r w:rsidRPr="00620B6A">
        <w:rPr>
          <w:rFonts w:asciiTheme="majorBidi" w:hAnsiTheme="majorBidi" w:cstheme="majorBidi"/>
          <w:color w:val="000000"/>
        </w:rPr>
        <w:t xml:space="preserve"> et </w:t>
      </w:r>
      <w:r w:rsidR="001A78D3" w:rsidRPr="00620B6A">
        <w:rPr>
          <w:rFonts w:asciiTheme="majorBidi" w:hAnsiTheme="majorBidi" w:cstheme="majorBidi"/>
          <w:color w:val="000000"/>
        </w:rPr>
        <w:t>5 %</w:t>
      </w:r>
      <w:r w:rsidRPr="00620B6A">
        <w:rPr>
          <w:rFonts w:asciiTheme="majorBidi" w:hAnsiTheme="majorBidi" w:cstheme="majorBidi"/>
          <w:color w:val="000000"/>
        </w:rPr>
        <w:t xml:space="preserve"> des patients traités par le pamidronate atteints d’ostéogenèse imparfaite sévère, sans tenir compte du type de maladie et de la causalité mais l’incidence moyenne des fractures était comparable chez les patients traités par l’acide zolédronique et chez ceux traités par le pamidronate : 4</w:t>
      </w:r>
      <w:r w:rsidR="001A78D3" w:rsidRPr="00620B6A">
        <w:rPr>
          <w:rFonts w:asciiTheme="majorBidi" w:hAnsiTheme="majorBidi" w:cstheme="majorBidi"/>
          <w:color w:val="000000"/>
        </w:rPr>
        <w:t>3 %</w:t>
      </w:r>
      <w:r w:rsidRPr="00620B6A">
        <w:rPr>
          <w:rFonts w:asciiTheme="majorBidi" w:hAnsiTheme="majorBidi" w:cstheme="majorBidi"/>
          <w:color w:val="000000"/>
        </w:rPr>
        <w:t xml:space="preserve"> (32/74) contre 4</w:t>
      </w:r>
      <w:r w:rsidR="001A78D3" w:rsidRPr="00620B6A">
        <w:rPr>
          <w:rFonts w:asciiTheme="majorBidi" w:hAnsiTheme="majorBidi" w:cstheme="majorBidi"/>
          <w:color w:val="000000"/>
        </w:rPr>
        <w:t>1 %</w:t>
      </w:r>
      <w:r w:rsidRPr="00620B6A">
        <w:rPr>
          <w:rFonts w:asciiTheme="majorBidi" w:hAnsiTheme="majorBidi" w:cstheme="majorBidi"/>
          <w:color w:val="000000"/>
        </w:rPr>
        <w:t xml:space="preserve"> (31/76). L’interprétation du risque de fracture est </w:t>
      </w:r>
      <w:r w:rsidR="009E161D" w:rsidRPr="00620B6A">
        <w:rPr>
          <w:rFonts w:asciiTheme="majorBidi" w:hAnsiTheme="majorBidi" w:cstheme="majorBidi"/>
          <w:color w:val="000000"/>
        </w:rPr>
        <w:t>compromise</w:t>
      </w:r>
      <w:r w:rsidRPr="00620B6A">
        <w:rPr>
          <w:rFonts w:asciiTheme="majorBidi" w:hAnsiTheme="majorBidi" w:cstheme="majorBidi"/>
          <w:color w:val="000000"/>
        </w:rPr>
        <w:t xml:space="preserve"> par le fait que les fractures sont des événements indésirables fréquents chez les patients atteints d’ostéogenèse imparfaite sévère, du fait de la maladie.</w:t>
      </w:r>
    </w:p>
    <w:p w14:paraId="0D935E8C" w14:textId="77777777" w:rsidR="00C67B44" w:rsidRPr="00620B6A" w:rsidRDefault="00C67B44" w:rsidP="008A70F9">
      <w:pPr>
        <w:widowControl w:val="0"/>
        <w:spacing w:after="0" w:line="240" w:lineRule="auto"/>
        <w:rPr>
          <w:rFonts w:asciiTheme="majorBidi" w:hAnsiTheme="majorBidi" w:cstheme="majorBidi"/>
          <w:color w:val="000000"/>
        </w:rPr>
      </w:pPr>
    </w:p>
    <w:p w14:paraId="699EE604" w14:textId="77777777" w:rsidR="00C67B44" w:rsidRPr="00620B6A" w:rsidRDefault="00C67B44" w:rsidP="008A70F9">
      <w:pPr>
        <w:widowControl w:val="0"/>
        <w:spacing w:after="0" w:line="240" w:lineRule="auto"/>
        <w:rPr>
          <w:rFonts w:asciiTheme="majorBidi" w:hAnsiTheme="majorBidi" w:cstheme="majorBidi"/>
          <w:bCs/>
          <w:color w:val="000000"/>
        </w:rPr>
      </w:pPr>
      <w:r w:rsidRPr="00620B6A">
        <w:rPr>
          <w:rFonts w:asciiTheme="majorBidi" w:hAnsiTheme="majorBidi" w:cstheme="majorBidi"/>
          <w:color w:val="000000"/>
        </w:rPr>
        <w:t>Le type d’événements indésirables observés dans cette population était généralement similaire avec ceux précédemment observés chez les adultes ayant un canc</w:t>
      </w:r>
      <w:r w:rsidR="0052079A" w:rsidRPr="00620B6A">
        <w:rPr>
          <w:rFonts w:asciiTheme="majorBidi" w:hAnsiTheme="majorBidi" w:cstheme="majorBidi"/>
          <w:color w:val="000000"/>
        </w:rPr>
        <w:t>er des os avancé (voir rubrique </w:t>
      </w:r>
      <w:r w:rsidRPr="00620B6A">
        <w:rPr>
          <w:rFonts w:asciiTheme="majorBidi" w:hAnsiTheme="majorBidi" w:cstheme="majorBidi"/>
          <w:color w:val="000000"/>
        </w:rPr>
        <w:t>4.8). Les réactions indésirables présentées dans le Tableau </w:t>
      </w:r>
      <w:r w:rsidR="00920A17" w:rsidRPr="00620B6A">
        <w:rPr>
          <w:rFonts w:asciiTheme="majorBidi" w:hAnsiTheme="majorBidi" w:cstheme="majorBidi"/>
          <w:color w:val="000000"/>
        </w:rPr>
        <w:t>6</w:t>
      </w:r>
      <w:r w:rsidRPr="00620B6A">
        <w:rPr>
          <w:rFonts w:asciiTheme="majorBidi" w:hAnsiTheme="majorBidi" w:cstheme="majorBidi"/>
          <w:color w:val="000000"/>
        </w:rPr>
        <w:t>, sont classées par ordre de fréquence décroissante en util</w:t>
      </w:r>
      <w:r w:rsidR="00E33485" w:rsidRPr="00620B6A">
        <w:rPr>
          <w:rFonts w:asciiTheme="majorBidi" w:hAnsiTheme="majorBidi" w:cstheme="majorBidi"/>
          <w:color w:val="000000"/>
        </w:rPr>
        <w:t>isant la convention suivante :</w:t>
      </w:r>
      <w:r w:rsidR="00AF2DEB" w:rsidRPr="00620B6A">
        <w:rPr>
          <w:rFonts w:asciiTheme="majorBidi" w:hAnsiTheme="majorBidi" w:cstheme="majorBidi"/>
          <w:color w:val="000000"/>
        </w:rPr>
        <w:t xml:space="preserve"> </w:t>
      </w:r>
      <w:r w:rsidR="00C457C1" w:rsidRPr="00620B6A">
        <w:rPr>
          <w:rFonts w:asciiTheme="majorBidi" w:hAnsiTheme="majorBidi" w:cstheme="majorBidi"/>
          <w:color w:val="000000"/>
        </w:rPr>
        <w:t>t</w:t>
      </w:r>
      <w:r w:rsidRPr="00620B6A">
        <w:rPr>
          <w:rFonts w:asciiTheme="majorBidi" w:hAnsiTheme="majorBidi" w:cstheme="majorBidi"/>
          <w:color w:val="000000"/>
        </w:rPr>
        <w:t>rès fréquent (</w:t>
      </w:r>
      <w:r w:rsidR="001A78D3" w:rsidRPr="00620B6A">
        <w:rPr>
          <w:rFonts w:asciiTheme="majorBidi" w:hAnsiTheme="majorBidi" w:cstheme="majorBidi"/>
          <w:color w:val="000000"/>
        </w:rPr>
        <w:t>≥ </w:t>
      </w:r>
      <w:r w:rsidR="00E33485" w:rsidRPr="00620B6A">
        <w:rPr>
          <w:rFonts w:asciiTheme="majorBidi" w:hAnsiTheme="majorBidi" w:cstheme="majorBidi"/>
          <w:color w:val="000000"/>
        </w:rPr>
        <w:t>1/10)</w:t>
      </w:r>
      <w:r w:rsidR="00C457C1" w:rsidRPr="00620B6A">
        <w:rPr>
          <w:rFonts w:asciiTheme="majorBidi" w:hAnsiTheme="majorBidi" w:cstheme="majorBidi"/>
          <w:color w:val="000000"/>
        </w:rPr>
        <w:t>, f</w:t>
      </w:r>
      <w:r w:rsidRPr="00620B6A">
        <w:rPr>
          <w:rFonts w:asciiTheme="majorBidi" w:hAnsiTheme="majorBidi" w:cstheme="majorBidi"/>
          <w:color w:val="000000"/>
        </w:rPr>
        <w:t>réquent (</w:t>
      </w:r>
      <w:r w:rsidR="001A78D3" w:rsidRPr="00620B6A">
        <w:rPr>
          <w:rFonts w:asciiTheme="majorBidi" w:hAnsiTheme="majorBidi" w:cstheme="majorBidi"/>
          <w:color w:val="000000"/>
        </w:rPr>
        <w:t>≥ </w:t>
      </w:r>
      <w:r w:rsidR="00E33485" w:rsidRPr="00620B6A">
        <w:rPr>
          <w:rFonts w:asciiTheme="majorBidi" w:hAnsiTheme="majorBidi" w:cstheme="majorBidi"/>
          <w:color w:val="000000"/>
        </w:rPr>
        <w:t xml:space="preserve">1/100, </w:t>
      </w:r>
      <w:r w:rsidR="001A78D3" w:rsidRPr="00620B6A">
        <w:rPr>
          <w:rFonts w:asciiTheme="majorBidi" w:hAnsiTheme="majorBidi" w:cstheme="majorBidi"/>
          <w:color w:val="000000"/>
        </w:rPr>
        <w:t>&lt; </w:t>
      </w:r>
      <w:r w:rsidR="00E33485" w:rsidRPr="00620B6A">
        <w:rPr>
          <w:rFonts w:asciiTheme="majorBidi" w:hAnsiTheme="majorBidi" w:cstheme="majorBidi"/>
          <w:color w:val="000000"/>
        </w:rPr>
        <w:t>1/10)</w:t>
      </w:r>
      <w:r w:rsidR="00C457C1" w:rsidRPr="00620B6A">
        <w:rPr>
          <w:rFonts w:asciiTheme="majorBidi" w:hAnsiTheme="majorBidi" w:cstheme="majorBidi"/>
          <w:color w:val="000000"/>
        </w:rPr>
        <w:t>, p</w:t>
      </w:r>
      <w:r w:rsidRPr="00620B6A">
        <w:rPr>
          <w:rFonts w:asciiTheme="majorBidi" w:hAnsiTheme="majorBidi" w:cstheme="majorBidi"/>
          <w:color w:val="000000"/>
        </w:rPr>
        <w:t>eu fréquent (</w:t>
      </w:r>
      <w:r w:rsidR="001A78D3" w:rsidRPr="00620B6A">
        <w:rPr>
          <w:rFonts w:asciiTheme="majorBidi" w:hAnsiTheme="majorBidi" w:cstheme="majorBidi"/>
          <w:color w:val="000000"/>
        </w:rPr>
        <w:t>≥ </w:t>
      </w:r>
      <w:r w:rsidR="0052079A" w:rsidRPr="00620B6A">
        <w:rPr>
          <w:rFonts w:asciiTheme="majorBidi" w:hAnsiTheme="majorBidi" w:cstheme="majorBidi"/>
          <w:color w:val="000000"/>
        </w:rPr>
        <w:t>1/</w:t>
      </w:r>
      <w:r w:rsidR="001A78D3" w:rsidRPr="00620B6A">
        <w:rPr>
          <w:rFonts w:asciiTheme="majorBidi" w:hAnsiTheme="majorBidi" w:cstheme="majorBidi"/>
          <w:color w:val="000000"/>
        </w:rPr>
        <w:t>1</w:t>
      </w:r>
      <w:r w:rsidR="00B7327F" w:rsidRPr="00620B6A">
        <w:rPr>
          <w:rFonts w:asciiTheme="majorBidi" w:hAnsiTheme="majorBidi" w:cstheme="majorBidi"/>
          <w:color w:val="000000"/>
        </w:rPr>
        <w:t xml:space="preserve"> </w:t>
      </w:r>
      <w:r w:rsidR="00E33485" w:rsidRPr="00620B6A">
        <w:rPr>
          <w:rFonts w:asciiTheme="majorBidi" w:hAnsiTheme="majorBidi" w:cstheme="majorBidi"/>
          <w:color w:val="000000"/>
        </w:rPr>
        <w:t xml:space="preserve">000, </w:t>
      </w:r>
      <w:r w:rsidR="001A78D3" w:rsidRPr="00620B6A">
        <w:rPr>
          <w:rFonts w:asciiTheme="majorBidi" w:hAnsiTheme="majorBidi" w:cstheme="majorBidi"/>
          <w:color w:val="000000"/>
        </w:rPr>
        <w:t>&lt; </w:t>
      </w:r>
      <w:r w:rsidR="00E33485" w:rsidRPr="00620B6A">
        <w:rPr>
          <w:rFonts w:asciiTheme="majorBidi" w:hAnsiTheme="majorBidi" w:cstheme="majorBidi"/>
          <w:color w:val="000000"/>
        </w:rPr>
        <w:t>1/100)</w:t>
      </w:r>
      <w:r w:rsidR="00C457C1" w:rsidRPr="00620B6A">
        <w:rPr>
          <w:rFonts w:asciiTheme="majorBidi" w:hAnsiTheme="majorBidi" w:cstheme="majorBidi"/>
          <w:color w:val="000000"/>
        </w:rPr>
        <w:t>, r</w:t>
      </w:r>
      <w:r w:rsidRPr="00620B6A">
        <w:rPr>
          <w:rFonts w:asciiTheme="majorBidi" w:hAnsiTheme="majorBidi" w:cstheme="majorBidi"/>
          <w:color w:val="000000"/>
        </w:rPr>
        <w:t>are (</w:t>
      </w:r>
      <w:r w:rsidR="001A78D3" w:rsidRPr="00620B6A">
        <w:rPr>
          <w:rFonts w:asciiTheme="majorBidi" w:hAnsiTheme="majorBidi" w:cstheme="majorBidi"/>
          <w:color w:val="000000"/>
        </w:rPr>
        <w:t>≥ </w:t>
      </w:r>
      <w:r w:rsidR="0052079A" w:rsidRPr="00620B6A">
        <w:rPr>
          <w:rFonts w:asciiTheme="majorBidi" w:hAnsiTheme="majorBidi" w:cstheme="majorBidi"/>
          <w:color w:val="000000"/>
        </w:rPr>
        <w:t>1/1</w:t>
      </w:r>
      <w:r w:rsidR="001A78D3" w:rsidRPr="00620B6A">
        <w:rPr>
          <w:rFonts w:asciiTheme="majorBidi" w:hAnsiTheme="majorBidi" w:cstheme="majorBidi"/>
          <w:color w:val="000000"/>
        </w:rPr>
        <w:t>0</w:t>
      </w:r>
      <w:r w:rsidR="00B7327F" w:rsidRPr="00620B6A">
        <w:rPr>
          <w:rFonts w:asciiTheme="majorBidi" w:hAnsiTheme="majorBidi" w:cstheme="majorBidi"/>
          <w:color w:val="000000"/>
        </w:rPr>
        <w:t xml:space="preserve"> </w:t>
      </w:r>
      <w:r w:rsidR="00E33485" w:rsidRPr="00620B6A">
        <w:rPr>
          <w:rFonts w:asciiTheme="majorBidi" w:hAnsiTheme="majorBidi" w:cstheme="majorBidi"/>
          <w:color w:val="000000"/>
        </w:rPr>
        <w:t xml:space="preserve">000, </w:t>
      </w:r>
      <w:r w:rsidR="001A78D3" w:rsidRPr="00620B6A">
        <w:rPr>
          <w:rFonts w:asciiTheme="majorBidi" w:hAnsiTheme="majorBidi" w:cstheme="majorBidi"/>
          <w:color w:val="000000"/>
        </w:rPr>
        <w:t>&lt; </w:t>
      </w:r>
      <w:r w:rsidR="0052079A" w:rsidRPr="00620B6A">
        <w:rPr>
          <w:rFonts w:asciiTheme="majorBidi" w:hAnsiTheme="majorBidi" w:cstheme="majorBidi"/>
          <w:color w:val="000000"/>
        </w:rPr>
        <w:t>1/</w:t>
      </w:r>
      <w:r w:rsidR="001A78D3" w:rsidRPr="00620B6A">
        <w:rPr>
          <w:rFonts w:asciiTheme="majorBidi" w:hAnsiTheme="majorBidi" w:cstheme="majorBidi"/>
          <w:color w:val="000000"/>
        </w:rPr>
        <w:t>1</w:t>
      </w:r>
      <w:r w:rsidR="00B7327F" w:rsidRPr="00620B6A">
        <w:rPr>
          <w:rFonts w:asciiTheme="majorBidi" w:hAnsiTheme="majorBidi" w:cstheme="majorBidi"/>
          <w:color w:val="000000"/>
        </w:rPr>
        <w:t xml:space="preserve"> </w:t>
      </w:r>
      <w:r w:rsidR="00E33485" w:rsidRPr="00620B6A">
        <w:rPr>
          <w:rFonts w:asciiTheme="majorBidi" w:hAnsiTheme="majorBidi" w:cstheme="majorBidi"/>
          <w:color w:val="000000"/>
        </w:rPr>
        <w:t>000)</w:t>
      </w:r>
      <w:r w:rsidR="00C457C1" w:rsidRPr="00620B6A">
        <w:rPr>
          <w:rFonts w:asciiTheme="majorBidi" w:hAnsiTheme="majorBidi" w:cstheme="majorBidi"/>
          <w:color w:val="000000"/>
        </w:rPr>
        <w:t>, t</w:t>
      </w:r>
      <w:r w:rsidRPr="00620B6A">
        <w:rPr>
          <w:rFonts w:asciiTheme="majorBidi" w:hAnsiTheme="majorBidi" w:cstheme="majorBidi"/>
          <w:color w:val="000000"/>
        </w:rPr>
        <w:t>rès rare (</w:t>
      </w:r>
      <w:r w:rsidR="001A78D3" w:rsidRPr="00620B6A">
        <w:rPr>
          <w:rFonts w:asciiTheme="majorBidi" w:hAnsiTheme="majorBidi" w:cstheme="majorBidi"/>
          <w:color w:val="000000"/>
        </w:rPr>
        <w:t>&lt; </w:t>
      </w:r>
      <w:r w:rsidR="0052079A" w:rsidRPr="00620B6A">
        <w:rPr>
          <w:rFonts w:asciiTheme="majorBidi" w:hAnsiTheme="majorBidi" w:cstheme="majorBidi"/>
          <w:color w:val="000000"/>
        </w:rPr>
        <w:t>1/1</w:t>
      </w:r>
      <w:r w:rsidR="001A78D3" w:rsidRPr="00620B6A">
        <w:rPr>
          <w:rFonts w:asciiTheme="majorBidi" w:hAnsiTheme="majorBidi" w:cstheme="majorBidi"/>
          <w:color w:val="000000"/>
        </w:rPr>
        <w:t>0</w:t>
      </w:r>
      <w:r w:rsidR="00B7327F" w:rsidRPr="00620B6A">
        <w:rPr>
          <w:rFonts w:asciiTheme="majorBidi" w:hAnsiTheme="majorBidi" w:cstheme="majorBidi"/>
          <w:color w:val="000000"/>
        </w:rPr>
        <w:t xml:space="preserve"> </w:t>
      </w:r>
      <w:r w:rsidRPr="00620B6A">
        <w:rPr>
          <w:rFonts w:asciiTheme="majorBidi" w:hAnsiTheme="majorBidi" w:cstheme="majorBidi"/>
          <w:color w:val="000000"/>
        </w:rPr>
        <w:t>000)</w:t>
      </w:r>
      <w:r w:rsidR="00C457C1" w:rsidRPr="00620B6A">
        <w:rPr>
          <w:rFonts w:asciiTheme="majorBidi" w:hAnsiTheme="majorBidi" w:cstheme="majorBidi"/>
          <w:color w:val="000000"/>
        </w:rPr>
        <w:t>, f</w:t>
      </w:r>
      <w:r w:rsidRPr="00620B6A">
        <w:rPr>
          <w:rFonts w:asciiTheme="majorBidi" w:hAnsiTheme="majorBidi" w:cstheme="majorBidi"/>
          <w:bCs/>
          <w:noProof/>
        </w:rPr>
        <w:t>réquence indéterminée (ne peut être estimée sur la base des données disponibles)</w:t>
      </w:r>
      <w:r w:rsidRPr="00620B6A">
        <w:rPr>
          <w:rFonts w:asciiTheme="majorBidi" w:hAnsiTheme="majorBidi" w:cstheme="majorBidi"/>
          <w:bCs/>
          <w:color w:val="000000"/>
        </w:rPr>
        <w:t>.</w:t>
      </w:r>
    </w:p>
    <w:p w14:paraId="0FEB1A65" w14:textId="77777777" w:rsidR="00C67B44" w:rsidRPr="00620B6A" w:rsidRDefault="00C67B44" w:rsidP="008A70F9">
      <w:pPr>
        <w:widowControl w:val="0"/>
        <w:spacing w:after="0" w:line="240" w:lineRule="auto"/>
        <w:rPr>
          <w:rFonts w:asciiTheme="majorBidi" w:hAnsiTheme="majorBidi" w:cstheme="majorBidi"/>
          <w:bCs/>
          <w:color w:val="000000"/>
        </w:rPr>
      </w:pPr>
    </w:p>
    <w:p w14:paraId="49606098"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b/>
          <w:color w:val="000000"/>
        </w:rPr>
        <w:t>Tableau </w:t>
      </w:r>
      <w:r w:rsidR="001A78D3" w:rsidRPr="00620B6A">
        <w:rPr>
          <w:rFonts w:asciiTheme="majorBidi" w:hAnsiTheme="majorBidi" w:cstheme="majorBidi"/>
          <w:b/>
          <w:color w:val="000000"/>
        </w:rPr>
        <w:t>6 </w:t>
      </w:r>
      <w:r w:rsidRPr="00620B6A">
        <w:rPr>
          <w:rFonts w:asciiTheme="majorBidi" w:hAnsiTheme="majorBidi" w:cstheme="majorBidi"/>
          <w:b/>
          <w:color w:val="000000"/>
        </w:rPr>
        <w:t>:</w:t>
      </w:r>
      <w:r w:rsidRPr="00620B6A">
        <w:rPr>
          <w:rFonts w:asciiTheme="majorBidi" w:hAnsiTheme="majorBidi" w:cstheme="majorBidi"/>
          <w:color w:val="000000"/>
        </w:rPr>
        <w:t xml:space="preserve"> Réactions indésirables observées chez l’enfant atteint d’ostéogenèse imparfaite sévère.</w:t>
      </w:r>
    </w:p>
    <w:p w14:paraId="11668123" w14:textId="77777777" w:rsidR="00C67B44" w:rsidRPr="00620B6A" w:rsidRDefault="00C67B44" w:rsidP="008A70F9">
      <w:pPr>
        <w:keepNext/>
        <w:widowControl w:val="0"/>
        <w:spacing w:after="0" w:line="240" w:lineRule="auto"/>
        <w:rPr>
          <w:rFonts w:asciiTheme="majorBidi" w:hAnsiTheme="majorBidi" w:cstheme="majorBidi"/>
          <w:color w:val="00000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6"/>
        <w:gridCol w:w="4538"/>
      </w:tblGrid>
      <w:tr w:rsidR="00C67B44" w:rsidRPr="00DF388E" w14:paraId="300F5E8B" w14:textId="77777777" w:rsidTr="00375843">
        <w:trPr>
          <w:tblHeader/>
        </w:trPr>
        <w:tc>
          <w:tcPr>
            <w:tcW w:w="9214" w:type="dxa"/>
            <w:gridSpan w:val="2"/>
            <w:tcBorders>
              <w:bottom w:val="nil"/>
              <w:right w:val="single" w:sz="6" w:space="0" w:color="auto"/>
            </w:tcBorders>
          </w:tcPr>
          <w:p w14:paraId="2474CDFE" w14:textId="77777777" w:rsidR="00C67B44" w:rsidRPr="00DF388E" w:rsidRDefault="00C67B44" w:rsidP="008A70F9">
            <w:pPr>
              <w:keepNext/>
              <w:widowControl w:val="0"/>
              <w:spacing w:after="0" w:line="240" w:lineRule="auto"/>
              <w:ind w:left="34"/>
              <w:rPr>
                <w:rFonts w:asciiTheme="majorBidi" w:hAnsiTheme="majorBidi" w:cstheme="majorBidi"/>
                <w:b/>
                <w:color w:val="000000"/>
              </w:rPr>
            </w:pPr>
            <w:r w:rsidRPr="00DF388E">
              <w:rPr>
                <w:rFonts w:asciiTheme="majorBidi" w:hAnsiTheme="majorBidi" w:cstheme="majorBidi"/>
                <w:b/>
                <w:i/>
                <w:color w:val="000000"/>
              </w:rPr>
              <w:t>Affections du système nerveux</w:t>
            </w:r>
          </w:p>
        </w:tc>
      </w:tr>
      <w:tr w:rsidR="00384FC3" w:rsidRPr="00DF388E" w14:paraId="0FA0B6CD" w14:textId="77777777" w:rsidTr="00C35857">
        <w:tc>
          <w:tcPr>
            <w:tcW w:w="4676" w:type="dxa"/>
            <w:tcBorders>
              <w:top w:val="nil"/>
              <w:bottom w:val="nil"/>
              <w:right w:val="nil"/>
            </w:tcBorders>
          </w:tcPr>
          <w:p w14:paraId="58AAC918"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2AF18C51"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Céphalée</w:t>
            </w:r>
          </w:p>
        </w:tc>
      </w:tr>
      <w:tr w:rsidR="00C67B44" w:rsidRPr="00DF388E" w14:paraId="22BC1190" w14:textId="77777777" w:rsidTr="00BE31B8">
        <w:tc>
          <w:tcPr>
            <w:tcW w:w="9214" w:type="dxa"/>
            <w:gridSpan w:val="2"/>
            <w:tcBorders>
              <w:bottom w:val="nil"/>
              <w:right w:val="single" w:sz="6" w:space="0" w:color="auto"/>
            </w:tcBorders>
          </w:tcPr>
          <w:p w14:paraId="239192DE" w14:textId="77777777" w:rsidR="00C67B44" w:rsidRPr="00DF388E" w:rsidRDefault="00C67B44" w:rsidP="008A70F9">
            <w:pPr>
              <w:keepNext/>
              <w:widowControl w:val="0"/>
              <w:spacing w:after="0" w:line="240" w:lineRule="auto"/>
              <w:ind w:left="34"/>
              <w:rPr>
                <w:rFonts w:asciiTheme="majorBidi" w:hAnsiTheme="majorBidi" w:cstheme="majorBidi"/>
                <w:color w:val="000000"/>
              </w:rPr>
            </w:pPr>
            <w:r w:rsidRPr="00DF388E">
              <w:rPr>
                <w:rFonts w:asciiTheme="majorBidi" w:hAnsiTheme="majorBidi" w:cstheme="majorBidi"/>
                <w:b/>
                <w:i/>
                <w:color w:val="000000"/>
              </w:rPr>
              <w:t>Affections cardiaques</w:t>
            </w:r>
          </w:p>
        </w:tc>
      </w:tr>
      <w:tr w:rsidR="00384FC3" w:rsidRPr="00DF388E" w14:paraId="4D4ACFFF" w14:textId="77777777" w:rsidTr="00C35857">
        <w:tc>
          <w:tcPr>
            <w:tcW w:w="4676" w:type="dxa"/>
            <w:tcBorders>
              <w:top w:val="nil"/>
              <w:bottom w:val="nil"/>
              <w:right w:val="nil"/>
            </w:tcBorders>
          </w:tcPr>
          <w:p w14:paraId="23FA7CA8"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5B8D0D79"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Tachycardie</w:t>
            </w:r>
          </w:p>
        </w:tc>
      </w:tr>
      <w:tr w:rsidR="00C67B44" w:rsidRPr="00620B6A" w14:paraId="6B03435B" w14:textId="77777777" w:rsidTr="00BE31B8">
        <w:tc>
          <w:tcPr>
            <w:tcW w:w="9214" w:type="dxa"/>
            <w:gridSpan w:val="2"/>
            <w:tcBorders>
              <w:bottom w:val="nil"/>
              <w:right w:val="single" w:sz="6" w:space="0" w:color="auto"/>
            </w:tcBorders>
          </w:tcPr>
          <w:p w14:paraId="4A1A38D6" w14:textId="77777777" w:rsidR="00C67B44" w:rsidRPr="00620B6A" w:rsidRDefault="00C67B44" w:rsidP="008A70F9">
            <w:pPr>
              <w:keepNext/>
              <w:widowControl w:val="0"/>
              <w:spacing w:after="0" w:line="240" w:lineRule="auto"/>
              <w:ind w:left="34"/>
              <w:rPr>
                <w:rFonts w:asciiTheme="majorBidi" w:hAnsiTheme="majorBidi" w:cstheme="majorBidi"/>
                <w:color w:val="000000"/>
              </w:rPr>
            </w:pPr>
            <w:r w:rsidRPr="00620B6A">
              <w:rPr>
                <w:rFonts w:asciiTheme="majorBidi" w:hAnsiTheme="majorBidi" w:cstheme="majorBidi"/>
                <w:b/>
                <w:i/>
                <w:color w:val="000000"/>
              </w:rPr>
              <w:t>Affections respiratoires, thoraciques et médiastinales</w:t>
            </w:r>
          </w:p>
        </w:tc>
      </w:tr>
      <w:tr w:rsidR="00384FC3" w:rsidRPr="00DF388E" w14:paraId="1FF6E4DA" w14:textId="77777777" w:rsidTr="00C35857">
        <w:tc>
          <w:tcPr>
            <w:tcW w:w="4676" w:type="dxa"/>
            <w:tcBorders>
              <w:top w:val="nil"/>
              <w:bottom w:val="nil"/>
              <w:right w:val="nil"/>
            </w:tcBorders>
          </w:tcPr>
          <w:p w14:paraId="773BDD30"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4EA16044"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Rhino-pharyngite</w:t>
            </w:r>
          </w:p>
        </w:tc>
      </w:tr>
      <w:tr w:rsidR="00C67B44" w:rsidRPr="00DF388E" w14:paraId="31A8E352" w14:textId="77777777" w:rsidTr="00BE31B8">
        <w:tc>
          <w:tcPr>
            <w:tcW w:w="9214" w:type="dxa"/>
            <w:gridSpan w:val="2"/>
            <w:tcBorders>
              <w:bottom w:val="nil"/>
              <w:right w:val="single" w:sz="6" w:space="0" w:color="auto"/>
            </w:tcBorders>
          </w:tcPr>
          <w:p w14:paraId="5DB631FF" w14:textId="77777777" w:rsidR="00C67B44" w:rsidRPr="00DF388E" w:rsidRDefault="00C67B44" w:rsidP="008A70F9">
            <w:pPr>
              <w:keepNext/>
              <w:widowControl w:val="0"/>
              <w:spacing w:after="0" w:line="240" w:lineRule="auto"/>
              <w:ind w:left="34"/>
              <w:rPr>
                <w:rFonts w:asciiTheme="majorBidi" w:hAnsiTheme="majorBidi" w:cstheme="majorBidi"/>
                <w:color w:val="000000"/>
              </w:rPr>
            </w:pPr>
            <w:r w:rsidRPr="00DF388E">
              <w:rPr>
                <w:rFonts w:asciiTheme="majorBidi" w:hAnsiTheme="majorBidi" w:cstheme="majorBidi"/>
                <w:b/>
                <w:i/>
                <w:color w:val="000000"/>
              </w:rPr>
              <w:t>Affections gastro</w:t>
            </w:r>
            <w:r w:rsidR="005656B1" w:rsidRPr="00DF388E">
              <w:rPr>
                <w:rFonts w:asciiTheme="majorBidi" w:hAnsiTheme="majorBidi" w:cstheme="majorBidi"/>
                <w:b/>
                <w:i/>
                <w:color w:val="000000"/>
              </w:rPr>
              <w:t>-</w:t>
            </w:r>
            <w:r w:rsidRPr="00DF388E">
              <w:rPr>
                <w:rFonts w:asciiTheme="majorBidi" w:hAnsiTheme="majorBidi" w:cstheme="majorBidi"/>
                <w:b/>
                <w:i/>
                <w:color w:val="000000"/>
              </w:rPr>
              <w:t>intestinales</w:t>
            </w:r>
          </w:p>
        </w:tc>
      </w:tr>
      <w:tr w:rsidR="00384FC3" w:rsidRPr="00DF388E" w14:paraId="7D8ED414" w14:textId="77777777" w:rsidTr="00C35857">
        <w:tc>
          <w:tcPr>
            <w:tcW w:w="4676" w:type="dxa"/>
            <w:vMerge w:val="restart"/>
            <w:tcBorders>
              <w:top w:val="nil"/>
              <w:right w:val="nil"/>
            </w:tcBorders>
          </w:tcPr>
          <w:p w14:paraId="372598E8"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Très fréquent</w:t>
            </w:r>
          </w:p>
          <w:p w14:paraId="3867C723"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004F4ECE"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Nausées, vomissements</w:t>
            </w:r>
          </w:p>
        </w:tc>
      </w:tr>
      <w:tr w:rsidR="00384FC3" w:rsidRPr="00DF388E" w14:paraId="311195A9" w14:textId="77777777" w:rsidTr="00C35857">
        <w:tc>
          <w:tcPr>
            <w:tcW w:w="4676" w:type="dxa"/>
            <w:vMerge/>
            <w:tcBorders>
              <w:bottom w:val="single" w:sz="6" w:space="0" w:color="auto"/>
              <w:right w:val="nil"/>
            </w:tcBorders>
          </w:tcPr>
          <w:p w14:paraId="6B6AF9A7" w14:textId="77777777" w:rsidR="00384FC3" w:rsidRPr="00DF388E" w:rsidRDefault="00384FC3" w:rsidP="008A70F9">
            <w:pPr>
              <w:keepNext/>
              <w:spacing w:after="0" w:line="240" w:lineRule="auto"/>
              <w:ind w:left="1701"/>
              <w:rPr>
                <w:rFonts w:asciiTheme="majorBidi" w:eastAsia="Calibri" w:hAnsiTheme="majorBidi" w:cstheme="majorBidi"/>
              </w:rPr>
            </w:pPr>
          </w:p>
        </w:tc>
        <w:tc>
          <w:tcPr>
            <w:tcW w:w="4538" w:type="dxa"/>
            <w:tcBorders>
              <w:top w:val="nil"/>
              <w:left w:val="nil"/>
              <w:bottom w:val="single" w:sz="6" w:space="0" w:color="auto"/>
              <w:right w:val="single" w:sz="6" w:space="0" w:color="auto"/>
            </w:tcBorders>
          </w:tcPr>
          <w:p w14:paraId="01F86399"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Douleurs abdominales</w:t>
            </w:r>
          </w:p>
        </w:tc>
      </w:tr>
      <w:tr w:rsidR="00C67B44" w:rsidRPr="00620B6A" w14:paraId="4F4BDE27" w14:textId="77777777" w:rsidTr="00BE31B8">
        <w:tc>
          <w:tcPr>
            <w:tcW w:w="9214" w:type="dxa"/>
            <w:gridSpan w:val="2"/>
            <w:tcBorders>
              <w:bottom w:val="nil"/>
              <w:right w:val="single" w:sz="6" w:space="0" w:color="auto"/>
            </w:tcBorders>
          </w:tcPr>
          <w:p w14:paraId="0AA74D44" w14:textId="77777777" w:rsidR="00C67B44" w:rsidRPr="00DF388E" w:rsidRDefault="00C67B44" w:rsidP="008A70F9">
            <w:pPr>
              <w:pStyle w:val="paragraph"/>
              <w:keepNext/>
              <w:widowControl w:val="0"/>
              <w:tabs>
                <w:tab w:val="clear" w:pos="-720"/>
              </w:tabs>
              <w:ind w:left="34"/>
              <w:jc w:val="left"/>
              <w:rPr>
                <w:rFonts w:asciiTheme="majorBidi" w:hAnsiTheme="majorBidi" w:cstheme="majorBidi"/>
                <w:b/>
                <w:color w:val="000000"/>
                <w:sz w:val="22"/>
                <w:szCs w:val="22"/>
                <w:lang w:val="fr-FR"/>
              </w:rPr>
            </w:pPr>
            <w:r w:rsidRPr="00DF388E">
              <w:rPr>
                <w:rFonts w:asciiTheme="majorBidi" w:hAnsiTheme="majorBidi" w:cstheme="majorBidi"/>
                <w:b/>
                <w:i/>
                <w:color w:val="000000"/>
                <w:sz w:val="22"/>
                <w:szCs w:val="22"/>
                <w:lang w:val="fr-FR"/>
              </w:rPr>
              <w:t>Affections musculo</w:t>
            </w:r>
            <w:r w:rsidR="005656B1" w:rsidRPr="00DF388E">
              <w:rPr>
                <w:rFonts w:asciiTheme="majorBidi" w:hAnsiTheme="majorBidi" w:cstheme="majorBidi"/>
                <w:b/>
                <w:i/>
                <w:color w:val="000000"/>
                <w:sz w:val="22"/>
                <w:szCs w:val="22"/>
                <w:lang w:val="fr-FR"/>
              </w:rPr>
              <w:t>-</w:t>
            </w:r>
            <w:r w:rsidRPr="00DF388E">
              <w:rPr>
                <w:rFonts w:asciiTheme="majorBidi" w:hAnsiTheme="majorBidi" w:cstheme="majorBidi"/>
                <w:b/>
                <w:i/>
                <w:color w:val="000000"/>
                <w:sz w:val="22"/>
                <w:szCs w:val="22"/>
                <w:lang w:val="fr-FR"/>
              </w:rPr>
              <w:t>squelettiques et systémiques</w:t>
            </w:r>
          </w:p>
        </w:tc>
      </w:tr>
      <w:tr w:rsidR="00384FC3" w:rsidRPr="00620B6A" w14:paraId="473E9022" w14:textId="77777777" w:rsidTr="00C35857">
        <w:tc>
          <w:tcPr>
            <w:tcW w:w="4676" w:type="dxa"/>
            <w:tcBorders>
              <w:top w:val="nil"/>
              <w:bottom w:val="nil"/>
              <w:right w:val="nil"/>
            </w:tcBorders>
          </w:tcPr>
          <w:p w14:paraId="2C965DB4"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1F958C92" w14:textId="77777777" w:rsidR="00384FC3" w:rsidRPr="00620B6A" w:rsidRDefault="00384FC3" w:rsidP="008A70F9">
            <w:pPr>
              <w:keepNext/>
              <w:spacing w:after="0" w:line="240" w:lineRule="auto"/>
              <w:ind w:left="1701"/>
              <w:rPr>
                <w:rFonts w:asciiTheme="majorBidi" w:eastAsia="Calibri" w:hAnsiTheme="majorBidi" w:cstheme="majorBidi"/>
              </w:rPr>
            </w:pPr>
            <w:r w:rsidRPr="00620B6A">
              <w:rPr>
                <w:rFonts w:asciiTheme="majorBidi" w:eastAsia="Calibri" w:hAnsiTheme="majorBidi" w:cstheme="majorBidi"/>
              </w:rPr>
              <w:t>Douleurs des extrémités, arthralgies, douleurs musculo-squelettiques</w:t>
            </w:r>
          </w:p>
        </w:tc>
      </w:tr>
      <w:tr w:rsidR="00C67B44" w:rsidRPr="00620B6A" w14:paraId="2D7AE660" w14:textId="77777777" w:rsidTr="00BE31B8">
        <w:tc>
          <w:tcPr>
            <w:tcW w:w="9214" w:type="dxa"/>
            <w:gridSpan w:val="2"/>
            <w:tcBorders>
              <w:bottom w:val="nil"/>
              <w:right w:val="single" w:sz="6" w:space="0" w:color="auto"/>
            </w:tcBorders>
          </w:tcPr>
          <w:p w14:paraId="462C530D" w14:textId="77777777" w:rsidR="00C67B44" w:rsidRPr="00620B6A" w:rsidRDefault="00C67B44" w:rsidP="008A70F9">
            <w:pPr>
              <w:keepNext/>
              <w:widowControl w:val="0"/>
              <w:spacing w:after="0" w:line="240" w:lineRule="auto"/>
              <w:rPr>
                <w:rFonts w:asciiTheme="majorBidi" w:hAnsiTheme="majorBidi" w:cstheme="majorBidi"/>
                <w:b/>
                <w:color w:val="000000"/>
              </w:rPr>
            </w:pPr>
            <w:r w:rsidRPr="00620B6A">
              <w:rPr>
                <w:rFonts w:asciiTheme="majorBidi" w:hAnsiTheme="majorBidi" w:cstheme="majorBidi"/>
                <w:b/>
                <w:i/>
                <w:color w:val="000000"/>
              </w:rPr>
              <w:t>Troubles généraux et anomalies au site d’administration</w:t>
            </w:r>
          </w:p>
        </w:tc>
      </w:tr>
      <w:tr w:rsidR="00384FC3" w:rsidRPr="00DF388E" w14:paraId="65200651" w14:textId="77777777" w:rsidTr="00C35857">
        <w:tc>
          <w:tcPr>
            <w:tcW w:w="4676" w:type="dxa"/>
            <w:vMerge w:val="restart"/>
            <w:tcBorders>
              <w:top w:val="nil"/>
              <w:right w:val="nil"/>
            </w:tcBorders>
          </w:tcPr>
          <w:p w14:paraId="5EE4C3BE"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Très fréquent</w:t>
            </w:r>
          </w:p>
          <w:p w14:paraId="09364C2F"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031559BB"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Fièvre, fatigue</w:t>
            </w:r>
          </w:p>
        </w:tc>
      </w:tr>
      <w:tr w:rsidR="00384FC3" w:rsidRPr="00620B6A" w14:paraId="46DB2E0D" w14:textId="77777777" w:rsidTr="00C35857">
        <w:tc>
          <w:tcPr>
            <w:tcW w:w="4676" w:type="dxa"/>
            <w:vMerge/>
            <w:tcBorders>
              <w:bottom w:val="single" w:sz="6" w:space="0" w:color="auto"/>
              <w:right w:val="nil"/>
            </w:tcBorders>
          </w:tcPr>
          <w:p w14:paraId="189F31CA" w14:textId="77777777" w:rsidR="00384FC3" w:rsidRPr="00DF388E" w:rsidRDefault="00384FC3" w:rsidP="008A70F9">
            <w:pPr>
              <w:keepNext/>
              <w:spacing w:after="0" w:line="240" w:lineRule="auto"/>
              <w:ind w:left="1701"/>
              <w:rPr>
                <w:rFonts w:asciiTheme="majorBidi" w:eastAsia="Calibri" w:hAnsiTheme="majorBidi" w:cstheme="majorBidi"/>
              </w:rPr>
            </w:pPr>
          </w:p>
        </w:tc>
        <w:tc>
          <w:tcPr>
            <w:tcW w:w="4538" w:type="dxa"/>
            <w:tcBorders>
              <w:top w:val="nil"/>
              <w:left w:val="nil"/>
              <w:bottom w:val="single" w:sz="6" w:space="0" w:color="auto"/>
              <w:right w:val="single" w:sz="6" w:space="0" w:color="auto"/>
            </w:tcBorders>
          </w:tcPr>
          <w:p w14:paraId="2E45CD21" w14:textId="77777777" w:rsidR="00384FC3" w:rsidRPr="00620B6A" w:rsidRDefault="00384FC3" w:rsidP="008A70F9">
            <w:pPr>
              <w:keepNext/>
              <w:spacing w:after="0" w:line="240" w:lineRule="auto"/>
              <w:ind w:left="1701"/>
              <w:rPr>
                <w:rFonts w:asciiTheme="majorBidi" w:eastAsia="Calibri" w:hAnsiTheme="majorBidi" w:cstheme="majorBidi"/>
              </w:rPr>
            </w:pPr>
            <w:r w:rsidRPr="00620B6A">
              <w:rPr>
                <w:rFonts w:asciiTheme="majorBidi" w:eastAsia="Calibri" w:hAnsiTheme="majorBidi" w:cstheme="majorBidi"/>
              </w:rPr>
              <w:t>Réaction de phase aiguë, douleurs</w:t>
            </w:r>
          </w:p>
        </w:tc>
      </w:tr>
      <w:tr w:rsidR="00C67B44" w:rsidRPr="00DF388E" w14:paraId="645C5C90" w14:textId="77777777" w:rsidTr="00BE31B8">
        <w:tc>
          <w:tcPr>
            <w:tcW w:w="9214" w:type="dxa"/>
            <w:gridSpan w:val="2"/>
            <w:tcBorders>
              <w:bottom w:val="nil"/>
              <w:right w:val="single" w:sz="6" w:space="0" w:color="auto"/>
            </w:tcBorders>
          </w:tcPr>
          <w:p w14:paraId="61827200" w14:textId="77777777" w:rsidR="00C67B44" w:rsidRPr="00DF388E" w:rsidRDefault="00C67B44" w:rsidP="008A70F9">
            <w:pPr>
              <w:keepNext/>
              <w:spacing w:after="0" w:line="240" w:lineRule="auto"/>
              <w:rPr>
                <w:rFonts w:asciiTheme="majorBidi" w:hAnsiTheme="majorBidi" w:cstheme="majorBidi"/>
                <w:color w:val="000000"/>
              </w:rPr>
            </w:pPr>
            <w:r w:rsidRPr="00DF388E">
              <w:rPr>
                <w:rFonts w:asciiTheme="majorBidi" w:hAnsiTheme="majorBidi" w:cstheme="majorBidi"/>
                <w:b/>
                <w:bCs/>
                <w:i/>
                <w:iCs/>
                <w:noProof/>
              </w:rPr>
              <w:t>Investigations</w:t>
            </w:r>
          </w:p>
        </w:tc>
      </w:tr>
      <w:tr w:rsidR="00384FC3" w:rsidRPr="00DF388E" w14:paraId="48A8D1FE" w14:textId="77777777" w:rsidTr="00C35857">
        <w:tc>
          <w:tcPr>
            <w:tcW w:w="4676" w:type="dxa"/>
            <w:vMerge w:val="restart"/>
            <w:tcBorders>
              <w:top w:val="nil"/>
              <w:right w:val="nil"/>
            </w:tcBorders>
          </w:tcPr>
          <w:p w14:paraId="4657F61A"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Très fréquent</w:t>
            </w:r>
          </w:p>
          <w:p w14:paraId="37890B9A"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Fréquent</w:t>
            </w:r>
          </w:p>
        </w:tc>
        <w:tc>
          <w:tcPr>
            <w:tcW w:w="4538" w:type="dxa"/>
            <w:tcBorders>
              <w:top w:val="nil"/>
              <w:left w:val="nil"/>
              <w:bottom w:val="nil"/>
              <w:right w:val="single" w:sz="6" w:space="0" w:color="auto"/>
            </w:tcBorders>
          </w:tcPr>
          <w:p w14:paraId="1F8EE9B7"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Hypocalcémie</w:t>
            </w:r>
          </w:p>
        </w:tc>
      </w:tr>
      <w:tr w:rsidR="00384FC3" w:rsidRPr="00DF388E" w14:paraId="2B25FFAB" w14:textId="77777777" w:rsidTr="00C35857">
        <w:tc>
          <w:tcPr>
            <w:tcW w:w="4676" w:type="dxa"/>
            <w:vMerge/>
            <w:tcBorders>
              <w:bottom w:val="single" w:sz="4" w:space="0" w:color="auto"/>
              <w:right w:val="nil"/>
            </w:tcBorders>
          </w:tcPr>
          <w:p w14:paraId="0F8CE62D" w14:textId="77777777" w:rsidR="00384FC3" w:rsidRPr="00DF388E" w:rsidRDefault="00384FC3" w:rsidP="008A70F9">
            <w:pPr>
              <w:keepNext/>
              <w:spacing w:after="0" w:line="240" w:lineRule="auto"/>
              <w:ind w:left="1701"/>
              <w:rPr>
                <w:rFonts w:asciiTheme="majorBidi" w:eastAsia="Calibri" w:hAnsiTheme="majorBidi" w:cstheme="majorBidi"/>
              </w:rPr>
            </w:pPr>
          </w:p>
        </w:tc>
        <w:tc>
          <w:tcPr>
            <w:tcW w:w="4538" w:type="dxa"/>
            <w:tcBorders>
              <w:top w:val="nil"/>
              <w:left w:val="nil"/>
              <w:bottom w:val="single" w:sz="4" w:space="0" w:color="auto"/>
              <w:right w:val="single" w:sz="6" w:space="0" w:color="auto"/>
            </w:tcBorders>
          </w:tcPr>
          <w:p w14:paraId="2B670B37" w14:textId="77777777" w:rsidR="00384FC3" w:rsidRPr="00DF388E" w:rsidRDefault="00384FC3" w:rsidP="008A70F9">
            <w:pPr>
              <w:keepNext/>
              <w:spacing w:after="0" w:line="240" w:lineRule="auto"/>
              <w:ind w:left="1701"/>
              <w:rPr>
                <w:rFonts w:asciiTheme="majorBidi" w:eastAsia="Calibri" w:hAnsiTheme="majorBidi" w:cstheme="majorBidi"/>
              </w:rPr>
            </w:pPr>
            <w:r w:rsidRPr="00DF388E">
              <w:rPr>
                <w:rFonts w:asciiTheme="majorBidi" w:eastAsia="Calibri" w:hAnsiTheme="majorBidi" w:cstheme="majorBidi"/>
              </w:rPr>
              <w:t>Hyphophosphatémie</w:t>
            </w:r>
          </w:p>
        </w:tc>
      </w:tr>
    </w:tbl>
    <w:p w14:paraId="6BCE0FEC" w14:textId="77777777" w:rsidR="00C67B44" w:rsidRPr="00620B6A" w:rsidRDefault="001A78D3"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vertAlign w:val="superscript"/>
        </w:rPr>
        <w:t>1 </w:t>
      </w:r>
      <w:r w:rsidR="00C67B44" w:rsidRPr="00620B6A">
        <w:rPr>
          <w:rFonts w:asciiTheme="majorBidi" w:hAnsiTheme="majorBidi" w:cstheme="majorBidi"/>
          <w:color w:val="000000"/>
        </w:rPr>
        <w:t>Les réactions indésirables a</w:t>
      </w:r>
      <w:r w:rsidR="00962B80" w:rsidRPr="00620B6A">
        <w:rPr>
          <w:rFonts w:asciiTheme="majorBidi" w:hAnsiTheme="majorBidi" w:cstheme="majorBidi"/>
          <w:color w:val="000000"/>
        </w:rPr>
        <w:t>pparaissant avec des fréquences </w:t>
      </w:r>
      <w:r w:rsidRPr="00620B6A">
        <w:rPr>
          <w:rFonts w:asciiTheme="majorBidi" w:hAnsiTheme="majorBidi" w:cstheme="majorBidi"/>
          <w:color w:val="000000"/>
        </w:rPr>
        <w:t>&lt; 5 %</w:t>
      </w:r>
      <w:r w:rsidR="00C67B44" w:rsidRPr="00620B6A">
        <w:rPr>
          <w:rFonts w:asciiTheme="majorBidi" w:hAnsiTheme="majorBidi" w:cstheme="majorBidi"/>
          <w:color w:val="000000"/>
        </w:rPr>
        <w:t xml:space="preserve"> ont été médicalement évaluées et il a été montré que ces cas sont en accord avec le profil de sécurité d’emploi bien établi de </w:t>
      </w:r>
      <w:r w:rsidR="00225BE2" w:rsidRPr="00620B6A">
        <w:rPr>
          <w:rFonts w:asciiTheme="majorBidi" w:hAnsiTheme="majorBidi" w:cstheme="majorBidi"/>
          <w:color w:val="000000"/>
        </w:rPr>
        <w:t>l’acide zolédronique</w:t>
      </w:r>
      <w:r w:rsidR="00962B80" w:rsidRPr="00620B6A">
        <w:rPr>
          <w:rFonts w:asciiTheme="majorBidi" w:hAnsiTheme="majorBidi" w:cstheme="majorBidi"/>
          <w:color w:val="000000"/>
        </w:rPr>
        <w:t xml:space="preserve"> (voir rubrique </w:t>
      </w:r>
      <w:r w:rsidR="00C67B44" w:rsidRPr="00620B6A">
        <w:rPr>
          <w:rFonts w:asciiTheme="majorBidi" w:hAnsiTheme="majorBidi" w:cstheme="majorBidi"/>
          <w:color w:val="000000"/>
        </w:rPr>
        <w:t>4.8).</w:t>
      </w:r>
    </w:p>
    <w:p w14:paraId="5B45B18A" w14:textId="77777777" w:rsidR="00C67B44" w:rsidRPr="00620B6A" w:rsidRDefault="00C67B44" w:rsidP="008A70F9">
      <w:pPr>
        <w:widowControl w:val="0"/>
        <w:spacing w:after="0" w:line="240" w:lineRule="auto"/>
        <w:rPr>
          <w:rFonts w:asciiTheme="majorBidi" w:hAnsiTheme="majorBidi" w:cstheme="majorBidi"/>
          <w:color w:val="000000"/>
        </w:rPr>
      </w:pPr>
    </w:p>
    <w:p w14:paraId="1BB8EF0D"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Chez l’enfant atteint d’ostéogenèse imparfaite sévère, l’acide zolédronique semble être associé à des risques plus prononcés de réaction </w:t>
      </w:r>
      <w:r w:rsidR="004E30B7" w:rsidRPr="00620B6A">
        <w:rPr>
          <w:rFonts w:asciiTheme="majorBidi" w:hAnsiTheme="majorBidi" w:cstheme="majorBidi"/>
          <w:color w:val="000000"/>
        </w:rPr>
        <w:t xml:space="preserve">de phase </w:t>
      </w:r>
      <w:r w:rsidRPr="00620B6A">
        <w:rPr>
          <w:rFonts w:asciiTheme="majorBidi" w:hAnsiTheme="majorBidi" w:cstheme="majorBidi"/>
          <w:color w:val="000000"/>
        </w:rPr>
        <w:t>aiguë, d’hypocalcémie ou de tachycardie inexpliquée, en comparaison au pamidronate, mais cette différence diminue après plusieurs perfusions.</w:t>
      </w:r>
    </w:p>
    <w:p w14:paraId="20B77920" w14:textId="77777777" w:rsidR="00C67B44" w:rsidRPr="00620B6A" w:rsidRDefault="00C67B44" w:rsidP="008A70F9">
      <w:pPr>
        <w:widowControl w:val="0"/>
        <w:spacing w:after="0" w:line="240" w:lineRule="auto"/>
        <w:rPr>
          <w:rFonts w:asciiTheme="majorBidi" w:hAnsiTheme="majorBidi" w:cstheme="majorBidi"/>
          <w:color w:val="000000"/>
        </w:rPr>
      </w:pPr>
    </w:p>
    <w:p w14:paraId="39AE8B54"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L’Agence </w:t>
      </w:r>
      <w:r w:rsidR="00206E1B" w:rsidRPr="00620B6A">
        <w:rPr>
          <w:rFonts w:asciiTheme="majorBidi" w:hAnsiTheme="majorBidi" w:cstheme="majorBidi"/>
          <w:color w:val="000000"/>
        </w:rPr>
        <w:t>e</w:t>
      </w:r>
      <w:r w:rsidRPr="00620B6A">
        <w:rPr>
          <w:rFonts w:asciiTheme="majorBidi" w:hAnsiTheme="majorBidi" w:cstheme="majorBidi"/>
          <w:color w:val="000000"/>
        </w:rPr>
        <w:t>uropéenne d</w:t>
      </w:r>
      <w:r w:rsidR="00206E1B" w:rsidRPr="00620B6A">
        <w:rPr>
          <w:rFonts w:asciiTheme="majorBidi" w:hAnsiTheme="majorBidi" w:cstheme="majorBidi"/>
          <w:color w:val="000000"/>
        </w:rPr>
        <w:t>es</w:t>
      </w:r>
      <w:r w:rsidRPr="00620B6A">
        <w:rPr>
          <w:rFonts w:asciiTheme="majorBidi" w:hAnsiTheme="majorBidi" w:cstheme="majorBidi"/>
          <w:color w:val="000000"/>
        </w:rPr>
        <w:t xml:space="preserve"> </w:t>
      </w:r>
      <w:r w:rsidR="00206E1B" w:rsidRPr="00620B6A">
        <w:rPr>
          <w:rFonts w:asciiTheme="majorBidi" w:hAnsiTheme="majorBidi" w:cstheme="majorBidi"/>
          <w:color w:val="000000"/>
        </w:rPr>
        <w:t>m</w:t>
      </w:r>
      <w:r w:rsidRPr="00620B6A">
        <w:rPr>
          <w:rFonts w:asciiTheme="majorBidi" w:hAnsiTheme="majorBidi" w:cstheme="majorBidi"/>
          <w:color w:val="000000"/>
        </w:rPr>
        <w:t>édicament</w:t>
      </w:r>
      <w:r w:rsidR="00206E1B" w:rsidRPr="00620B6A">
        <w:rPr>
          <w:rFonts w:asciiTheme="majorBidi" w:hAnsiTheme="majorBidi" w:cstheme="majorBidi"/>
          <w:color w:val="000000"/>
        </w:rPr>
        <w:t>s</w:t>
      </w:r>
      <w:r w:rsidRPr="00620B6A">
        <w:rPr>
          <w:rFonts w:asciiTheme="majorBidi" w:hAnsiTheme="majorBidi" w:cstheme="majorBidi"/>
          <w:color w:val="000000"/>
        </w:rPr>
        <w:t xml:space="preserve"> a accordé une dérogation à l’obligation de soumettre les résultats d’études réalisées avec </w:t>
      </w:r>
      <w:r w:rsidR="00717D01" w:rsidRPr="00620B6A">
        <w:rPr>
          <w:rFonts w:asciiTheme="majorBidi" w:hAnsiTheme="majorBidi" w:cstheme="majorBidi"/>
          <w:color w:val="000000"/>
        </w:rPr>
        <w:t xml:space="preserve">le produit de référence contenant </w:t>
      </w:r>
      <w:r w:rsidRPr="00620B6A">
        <w:rPr>
          <w:rFonts w:asciiTheme="majorBidi" w:hAnsiTheme="majorBidi" w:cstheme="majorBidi"/>
          <w:color w:val="000000"/>
        </w:rPr>
        <w:t>l’acide zolédronique dans tous les sous</w:t>
      </w:r>
      <w:r w:rsidR="001D01E2" w:rsidRPr="00620B6A">
        <w:rPr>
          <w:rFonts w:asciiTheme="majorBidi" w:hAnsiTheme="majorBidi" w:cstheme="majorBidi"/>
          <w:color w:val="000000"/>
        </w:rPr>
        <w:t>-</w:t>
      </w:r>
      <w:r w:rsidRPr="00620B6A">
        <w:rPr>
          <w:rFonts w:asciiTheme="majorBidi" w:hAnsiTheme="majorBidi" w:cstheme="majorBidi"/>
          <w:color w:val="000000"/>
        </w:rPr>
        <w:t>groupes de la population pédiatrique dans le traitement de l’hypercalcémie induite par des tumeurs et dans la prévention des complications osseuses chez des patients atteints de pathologie maligne à un stade avancé avec atteinte osseuse</w:t>
      </w:r>
      <w:r w:rsidR="00962B80" w:rsidRPr="00620B6A">
        <w:rPr>
          <w:rFonts w:asciiTheme="majorBidi" w:hAnsiTheme="majorBidi" w:cstheme="majorBidi"/>
          <w:bCs/>
          <w:color w:val="000000"/>
        </w:rPr>
        <w:t xml:space="preserve"> (voir rubrique </w:t>
      </w:r>
      <w:r w:rsidRPr="00620B6A">
        <w:rPr>
          <w:rFonts w:asciiTheme="majorBidi" w:hAnsiTheme="majorBidi" w:cstheme="majorBidi"/>
          <w:bCs/>
          <w:color w:val="000000"/>
        </w:rPr>
        <w:t>4.</w:t>
      </w:r>
      <w:r w:rsidR="001A78D3" w:rsidRPr="00620B6A">
        <w:rPr>
          <w:rFonts w:asciiTheme="majorBidi" w:hAnsiTheme="majorBidi" w:cstheme="majorBidi"/>
          <w:bCs/>
          <w:color w:val="000000"/>
        </w:rPr>
        <w:t>2 </w:t>
      </w:r>
      <w:r w:rsidRPr="00620B6A">
        <w:rPr>
          <w:rFonts w:asciiTheme="majorBidi" w:hAnsiTheme="majorBidi" w:cstheme="majorBidi"/>
          <w:bCs/>
          <w:color w:val="000000"/>
        </w:rPr>
        <w:t>pour les information</w:t>
      </w:r>
      <w:r w:rsidR="00C97DB7" w:rsidRPr="00620B6A">
        <w:rPr>
          <w:rFonts w:asciiTheme="majorBidi" w:hAnsiTheme="majorBidi" w:cstheme="majorBidi"/>
          <w:bCs/>
          <w:color w:val="000000"/>
        </w:rPr>
        <w:t>s</w:t>
      </w:r>
      <w:r w:rsidRPr="00620B6A">
        <w:rPr>
          <w:rFonts w:asciiTheme="majorBidi" w:hAnsiTheme="majorBidi" w:cstheme="majorBidi"/>
          <w:bCs/>
          <w:color w:val="000000"/>
        </w:rPr>
        <w:t xml:space="preserve"> concernant l’usage pédiatrique)</w:t>
      </w:r>
      <w:r w:rsidRPr="00620B6A">
        <w:rPr>
          <w:rFonts w:asciiTheme="majorBidi" w:hAnsiTheme="majorBidi" w:cstheme="majorBidi"/>
          <w:color w:val="000000"/>
        </w:rPr>
        <w:t>.</w:t>
      </w:r>
    </w:p>
    <w:p w14:paraId="7823F306" w14:textId="77777777" w:rsidR="00C67B44" w:rsidRPr="00620B6A" w:rsidRDefault="00C67B44" w:rsidP="008A70F9">
      <w:pPr>
        <w:widowControl w:val="0"/>
        <w:spacing w:after="0" w:line="240" w:lineRule="auto"/>
        <w:rPr>
          <w:rFonts w:asciiTheme="majorBidi" w:hAnsiTheme="majorBidi" w:cstheme="majorBidi"/>
          <w:color w:val="000000"/>
        </w:rPr>
      </w:pPr>
    </w:p>
    <w:p w14:paraId="162F2165" w14:textId="77777777" w:rsidR="00C67B44" w:rsidRPr="00DF388E" w:rsidRDefault="00C67B44" w:rsidP="008A70F9">
      <w:pPr>
        <w:pStyle w:val="Style2"/>
        <w:rPr>
          <w:rFonts w:asciiTheme="majorBidi" w:hAnsiTheme="majorBidi" w:cstheme="majorBidi"/>
          <w:szCs w:val="22"/>
        </w:rPr>
      </w:pPr>
      <w:r w:rsidRPr="00DF388E">
        <w:rPr>
          <w:rFonts w:asciiTheme="majorBidi" w:hAnsiTheme="majorBidi" w:cstheme="majorBidi"/>
          <w:szCs w:val="22"/>
        </w:rPr>
        <w:t>5.2</w:t>
      </w:r>
      <w:r w:rsidRPr="00DF388E">
        <w:rPr>
          <w:rFonts w:asciiTheme="majorBidi" w:hAnsiTheme="majorBidi" w:cstheme="majorBidi"/>
          <w:szCs w:val="22"/>
        </w:rPr>
        <w:tab/>
        <w:t>Propriétés pharmacocinétiques</w:t>
      </w:r>
    </w:p>
    <w:p w14:paraId="2920EF0B" w14:textId="77777777" w:rsidR="00C67B44" w:rsidRPr="00620B6A" w:rsidRDefault="00C67B44" w:rsidP="008A70F9">
      <w:pPr>
        <w:keepNext/>
        <w:widowControl w:val="0"/>
        <w:spacing w:after="0" w:line="240" w:lineRule="auto"/>
        <w:rPr>
          <w:rFonts w:asciiTheme="majorBidi" w:hAnsiTheme="majorBidi" w:cstheme="majorBidi"/>
          <w:color w:val="000000"/>
        </w:rPr>
      </w:pPr>
    </w:p>
    <w:p w14:paraId="6F7F3A2E"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Des perfu</w:t>
      </w:r>
      <w:r w:rsidR="00CC12A4" w:rsidRPr="00620B6A">
        <w:rPr>
          <w:rFonts w:asciiTheme="majorBidi" w:hAnsiTheme="majorBidi" w:cstheme="majorBidi"/>
          <w:color w:val="000000"/>
        </w:rPr>
        <w:t xml:space="preserve">sions uniques et multiples de </w:t>
      </w:r>
      <w:r w:rsidR="001A78D3" w:rsidRPr="00620B6A">
        <w:rPr>
          <w:rFonts w:asciiTheme="majorBidi" w:hAnsiTheme="majorBidi" w:cstheme="majorBidi"/>
          <w:color w:val="000000"/>
        </w:rPr>
        <w:t>5 </w:t>
      </w:r>
      <w:r w:rsidR="00CC12A4" w:rsidRPr="00620B6A">
        <w:rPr>
          <w:rFonts w:asciiTheme="majorBidi" w:hAnsiTheme="majorBidi" w:cstheme="majorBidi"/>
          <w:color w:val="000000"/>
        </w:rPr>
        <w:t>et 1</w:t>
      </w:r>
      <w:r w:rsidR="001A78D3" w:rsidRPr="00620B6A">
        <w:rPr>
          <w:rFonts w:asciiTheme="majorBidi" w:hAnsiTheme="majorBidi" w:cstheme="majorBidi"/>
          <w:color w:val="000000"/>
        </w:rPr>
        <w:t>5 </w:t>
      </w:r>
      <w:r w:rsidR="00CC12A4" w:rsidRPr="00620B6A">
        <w:rPr>
          <w:rFonts w:asciiTheme="majorBidi" w:hAnsiTheme="majorBidi" w:cstheme="majorBidi"/>
          <w:color w:val="000000"/>
        </w:rPr>
        <w:t>minutes de 2, 4, </w:t>
      </w:r>
      <w:r w:rsidR="001A78D3" w:rsidRPr="00620B6A">
        <w:rPr>
          <w:rFonts w:asciiTheme="majorBidi" w:hAnsiTheme="majorBidi" w:cstheme="majorBidi"/>
          <w:color w:val="000000"/>
        </w:rPr>
        <w:t>8 </w:t>
      </w:r>
      <w:r w:rsidR="00CC12A4" w:rsidRPr="00620B6A">
        <w:rPr>
          <w:rFonts w:asciiTheme="majorBidi" w:hAnsiTheme="majorBidi" w:cstheme="majorBidi"/>
          <w:color w:val="000000"/>
        </w:rPr>
        <w:t>et </w:t>
      </w:r>
      <w:r w:rsidRPr="00620B6A">
        <w:rPr>
          <w:rFonts w:asciiTheme="majorBidi" w:hAnsiTheme="majorBidi" w:cstheme="majorBidi"/>
          <w:color w:val="000000"/>
        </w:rPr>
        <w:t>1</w:t>
      </w:r>
      <w:r w:rsidR="001A78D3" w:rsidRPr="00620B6A">
        <w:rPr>
          <w:rFonts w:asciiTheme="majorBidi" w:hAnsiTheme="majorBidi" w:cstheme="majorBidi"/>
          <w:color w:val="000000"/>
        </w:rPr>
        <w:t>6 </w:t>
      </w:r>
      <w:r w:rsidRPr="00620B6A">
        <w:rPr>
          <w:rFonts w:asciiTheme="majorBidi" w:hAnsiTheme="majorBidi" w:cstheme="majorBidi"/>
          <w:color w:val="000000"/>
        </w:rPr>
        <w:t>mg d’acide zolédronique chez 6</w:t>
      </w:r>
      <w:r w:rsidR="001A78D3" w:rsidRPr="00620B6A">
        <w:rPr>
          <w:rFonts w:asciiTheme="majorBidi" w:hAnsiTheme="majorBidi" w:cstheme="majorBidi"/>
          <w:color w:val="000000"/>
        </w:rPr>
        <w:t>4 </w:t>
      </w:r>
      <w:r w:rsidRPr="00620B6A">
        <w:rPr>
          <w:rFonts w:asciiTheme="majorBidi" w:hAnsiTheme="majorBidi" w:cstheme="majorBidi"/>
          <w:color w:val="000000"/>
        </w:rPr>
        <w:t>patients ayant des métastases osseuses ont fourni les données pharmacocinétiques suivantes, qui sont dose</w:t>
      </w:r>
      <w:r w:rsidR="001D01E2" w:rsidRPr="00620B6A">
        <w:rPr>
          <w:rFonts w:asciiTheme="majorBidi" w:hAnsiTheme="majorBidi" w:cstheme="majorBidi"/>
          <w:color w:val="000000"/>
        </w:rPr>
        <w:t>-</w:t>
      </w:r>
      <w:r w:rsidRPr="00620B6A">
        <w:rPr>
          <w:rFonts w:asciiTheme="majorBidi" w:hAnsiTheme="majorBidi" w:cstheme="majorBidi"/>
          <w:color w:val="000000"/>
        </w:rPr>
        <w:t>indépendantes.</w:t>
      </w:r>
    </w:p>
    <w:p w14:paraId="7EE7F7F5" w14:textId="77777777" w:rsidR="00C67B44" w:rsidRPr="00620B6A" w:rsidRDefault="00C67B44" w:rsidP="008A70F9">
      <w:pPr>
        <w:widowControl w:val="0"/>
        <w:spacing w:after="0" w:line="240" w:lineRule="auto"/>
        <w:rPr>
          <w:rFonts w:asciiTheme="majorBidi" w:hAnsiTheme="majorBidi" w:cstheme="majorBidi"/>
          <w:color w:val="000000"/>
        </w:rPr>
      </w:pPr>
    </w:p>
    <w:p w14:paraId="24207EF2"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Après le début de la perfusion d’acide zolédronique, les concentrations plasmatiques de l’acide zolédronique ont augmenté rapidement pour atteindre leurs pics à la fin de la perfusion et pour ensuite diminuer rapidement à moins de 1</w:t>
      </w:r>
      <w:r w:rsidR="001A78D3" w:rsidRPr="00620B6A">
        <w:rPr>
          <w:rFonts w:asciiTheme="majorBidi" w:hAnsiTheme="majorBidi" w:cstheme="majorBidi"/>
          <w:color w:val="000000"/>
        </w:rPr>
        <w:t>0 %</w:t>
      </w:r>
      <w:r w:rsidRPr="00620B6A">
        <w:rPr>
          <w:rFonts w:asciiTheme="majorBidi" w:hAnsiTheme="majorBidi" w:cstheme="majorBidi"/>
          <w:color w:val="000000"/>
        </w:rPr>
        <w:t xml:space="preserve"> du pic après </w:t>
      </w:r>
      <w:r w:rsidR="001A78D3" w:rsidRPr="00620B6A">
        <w:rPr>
          <w:rFonts w:asciiTheme="majorBidi" w:hAnsiTheme="majorBidi" w:cstheme="majorBidi"/>
          <w:color w:val="000000"/>
        </w:rPr>
        <w:t>4 </w:t>
      </w:r>
      <w:r w:rsidRPr="00620B6A">
        <w:rPr>
          <w:rFonts w:asciiTheme="majorBidi" w:hAnsiTheme="majorBidi" w:cstheme="majorBidi"/>
          <w:color w:val="000000"/>
        </w:rPr>
        <w:t xml:space="preserve">heures et à moins de </w:t>
      </w:r>
      <w:r w:rsidR="001A78D3" w:rsidRPr="00620B6A">
        <w:rPr>
          <w:rFonts w:asciiTheme="majorBidi" w:hAnsiTheme="majorBidi" w:cstheme="majorBidi"/>
          <w:color w:val="000000"/>
        </w:rPr>
        <w:t>1 %</w:t>
      </w:r>
      <w:r w:rsidRPr="00620B6A">
        <w:rPr>
          <w:rFonts w:asciiTheme="majorBidi" w:hAnsiTheme="majorBidi" w:cstheme="majorBidi"/>
          <w:color w:val="000000"/>
        </w:rPr>
        <w:t xml:space="preserve"> du pic après 2</w:t>
      </w:r>
      <w:r w:rsidR="001A78D3" w:rsidRPr="00620B6A">
        <w:rPr>
          <w:rFonts w:asciiTheme="majorBidi" w:hAnsiTheme="majorBidi" w:cstheme="majorBidi"/>
          <w:color w:val="000000"/>
        </w:rPr>
        <w:t>4 </w:t>
      </w:r>
      <w:r w:rsidRPr="00620B6A">
        <w:rPr>
          <w:rFonts w:asciiTheme="majorBidi" w:hAnsiTheme="majorBidi" w:cstheme="majorBidi"/>
          <w:color w:val="000000"/>
        </w:rPr>
        <w:t>heures, avec une période prolongée ultérieure de concentration très basse, ne dépassant pas 0,</w:t>
      </w:r>
      <w:r w:rsidR="001A78D3" w:rsidRPr="00620B6A">
        <w:rPr>
          <w:rFonts w:asciiTheme="majorBidi" w:hAnsiTheme="majorBidi" w:cstheme="majorBidi"/>
          <w:color w:val="000000"/>
        </w:rPr>
        <w:t>1 %</w:t>
      </w:r>
      <w:r w:rsidRPr="00620B6A">
        <w:rPr>
          <w:rFonts w:asciiTheme="majorBidi" w:hAnsiTheme="majorBidi" w:cstheme="majorBidi"/>
          <w:color w:val="000000"/>
        </w:rPr>
        <w:t xml:space="preserve"> du pic avant la seconde perfusion d’acide zolédronique au jour 28.</w:t>
      </w:r>
    </w:p>
    <w:p w14:paraId="0DB2D705" w14:textId="77777777" w:rsidR="00C67B44" w:rsidRPr="00620B6A" w:rsidRDefault="00C67B44" w:rsidP="008A70F9">
      <w:pPr>
        <w:widowControl w:val="0"/>
        <w:spacing w:after="0" w:line="240" w:lineRule="auto"/>
        <w:rPr>
          <w:rFonts w:asciiTheme="majorBidi" w:hAnsiTheme="majorBidi" w:cstheme="majorBidi"/>
          <w:color w:val="000000"/>
        </w:rPr>
      </w:pPr>
    </w:p>
    <w:p w14:paraId="20EF8AC6"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L’acide zolédronique, administré par voie intraveineuse a une élimination triphasique : une disparition rapide biphasique de la circulation sanguine, avec des demi</w:t>
      </w:r>
      <w:r w:rsidR="001D01E2" w:rsidRPr="00620B6A">
        <w:rPr>
          <w:rFonts w:asciiTheme="majorBidi" w:hAnsiTheme="majorBidi" w:cstheme="majorBidi"/>
          <w:color w:val="000000"/>
        </w:rPr>
        <w:t>-</w:t>
      </w:r>
      <w:r w:rsidRPr="00620B6A">
        <w:rPr>
          <w:rFonts w:asciiTheme="majorBidi" w:hAnsiTheme="majorBidi" w:cstheme="majorBidi"/>
          <w:color w:val="000000"/>
        </w:rPr>
        <w:t>vies de t</w:t>
      </w:r>
      <w:r w:rsidRPr="00620B6A">
        <w:rPr>
          <w:rFonts w:asciiTheme="majorBidi" w:hAnsiTheme="majorBidi" w:cstheme="majorBidi"/>
          <w:color w:val="000000"/>
          <w:vertAlign w:val="subscript"/>
        </w:rPr>
        <w:t>½</w:t>
      </w:r>
      <w:r w:rsidRPr="00DF388E">
        <w:rPr>
          <w:rFonts w:asciiTheme="majorBidi" w:hAnsiTheme="majorBidi" w:cstheme="majorBidi"/>
          <w:color w:val="000000"/>
          <w:vertAlign w:val="subscript"/>
        </w:rPr>
        <w:sym w:font="Symbol" w:char="F061"/>
      </w:r>
      <w:r w:rsidRPr="00620B6A">
        <w:rPr>
          <w:rFonts w:asciiTheme="majorBidi" w:hAnsiTheme="majorBidi" w:cstheme="majorBidi"/>
          <w:color w:val="000000"/>
          <w:vertAlign w:val="subscript"/>
        </w:rPr>
        <w:t xml:space="preserve"> </w:t>
      </w:r>
      <w:r w:rsidRPr="00620B6A">
        <w:rPr>
          <w:rFonts w:asciiTheme="majorBidi" w:hAnsiTheme="majorBidi" w:cstheme="majorBidi"/>
          <w:color w:val="000000"/>
        </w:rPr>
        <w:t>0,2</w:t>
      </w:r>
      <w:r w:rsidR="001A78D3" w:rsidRPr="00620B6A">
        <w:rPr>
          <w:rFonts w:asciiTheme="majorBidi" w:hAnsiTheme="majorBidi" w:cstheme="majorBidi"/>
          <w:color w:val="000000"/>
        </w:rPr>
        <w:t>4 </w:t>
      </w:r>
      <w:r w:rsidRPr="00620B6A">
        <w:rPr>
          <w:rFonts w:asciiTheme="majorBidi" w:hAnsiTheme="majorBidi" w:cstheme="majorBidi"/>
          <w:color w:val="000000"/>
        </w:rPr>
        <w:t>et t</w:t>
      </w:r>
      <w:r w:rsidRPr="00620B6A">
        <w:rPr>
          <w:rFonts w:asciiTheme="majorBidi" w:hAnsiTheme="majorBidi" w:cstheme="majorBidi"/>
          <w:color w:val="000000"/>
          <w:vertAlign w:val="subscript"/>
        </w:rPr>
        <w:t>½</w:t>
      </w:r>
      <w:r w:rsidRPr="00DF388E">
        <w:rPr>
          <w:rFonts w:asciiTheme="majorBidi" w:hAnsiTheme="majorBidi" w:cstheme="majorBidi"/>
          <w:color w:val="000000"/>
          <w:vertAlign w:val="subscript"/>
        </w:rPr>
        <w:sym w:font="Symbol" w:char="F062"/>
      </w:r>
      <w:r w:rsidRPr="00620B6A">
        <w:rPr>
          <w:rFonts w:asciiTheme="majorBidi" w:hAnsiTheme="majorBidi" w:cstheme="majorBidi"/>
          <w:color w:val="000000"/>
          <w:vertAlign w:val="subscript"/>
        </w:rPr>
        <w:t xml:space="preserve"> </w:t>
      </w:r>
      <w:r w:rsidRPr="00620B6A">
        <w:rPr>
          <w:rFonts w:asciiTheme="majorBidi" w:hAnsiTheme="majorBidi" w:cstheme="majorBidi"/>
          <w:color w:val="000000"/>
        </w:rPr>
        <w:t>1,8</w:t>
      </w:r>
      <w:r w:rsidR="001A78D3" w:rsidRPr="00620B6A">
        <w:rPr>
          <w:rFonts w:asciiTheme="majorBidi" w:hAnsiTheme="majorBidi" w:cstheme="majorBidi"/>
          <w:color w:val="000000"/>
        </w:rPr>
        <w:t>7 </w:t>
      </w:r>
      <w:r w:rsidRPr="00620B6A">
        <w:rPr>
          <w:rFonts w:asciiTheme="majorBidi" w:hAnsiTheme="majorBidi" w:cstheme="majorBidi"/>
          <w:color w:val="000000"/>
        </w:rPr>
        <w:t>heure, suivie par une longue phase d’élimination avec une demi</w:t>
      </w:r>
      <w:r w:rsidR="001D01E2" w:rsidRPr="00620B6A">
        <w:rPr>
          <w:rFonts w:asciiTheme="majorBidi" w:hAnsiTheme="majorBidi" w:cstheme="majorBidi"/>
          <w:color w:val="000000"/>
        </w:rPr>
        <w:t>-</w:t>
      </w:r>
      <w:r w:rsidRPr="00620B6A">
        <w:rPr>
          <w:rFonts w:asciiTheme="majorBidi" w:hAnsiTheme="majorBidi" w:cstheme="majorBidi"/>
          <w:color w:val="000000"/>
        </w:rPr>
        <w:t>vie d’élimination terminale de t</w:t>
      </w:r>
      <w:r w:rsidRPr="00620B6A">
        <w:rPr>
          <w:rFonts w:asciiTheme="majorBidi" w:hAnsiTheme="majorBidi" w:cstheme="majorBidi"/>
          <w:color w:val="000000"/>
          <w:vertAlign w:val="subscript"/>
        </w:rPr>
        <w:t>½</w:t>
      </w:r>
      <w:r w:rsidRPr="00DF388E">
        <w:rPr>
          <w:rFonts w:asciiTheme="majorBidi" w:hAnsiTheme="majorBidi" w:cstheme="majorBidi"/>
          <w:color w:val="000000"/>
          <w:vertAlign w:val="subscript"/>
        </w:rPr>
        <w:t>γ</w:t>
      </w:r>
      <w:r w:rsidRPr="00620B6A">
        <w:rPr>
          <w:rFonts w:asciiTheme="majorBidi" w:hAnsiTheme="majorBidi" w:cstheme="majorBidi"/>
          <w:color w:val="000000"/>
          <w:vertAlign w:val="subscript"/>
        </w:rPr>
        <w:t xml:space="preserve"> </w:t>
      </w:r>
      <w:r w:rsidRPr="00620B6A">
        <w:rPr>
          <w:rFonts w:asciiTheme="majorBidi" w:hAnsiTheme="majorBidi" w:cstheme="majorBidi"/>
          <w:color w:val="000000"/>
        </w:rPr>
        <w:t>14</w:t>
      </w:r>
      <w:r w:rsidR="001A78D3" w:rsidRPr="00620B6A">
        <w:rPr>
          <w:rFonts w:asciiTheme="majorBidi" w:hAnsiTheme="majorBidi" w:cstheme="majorBidi"/>
          <w:color w:val="000000"/>
        </w:rPr>
        <w:t>6 </w:t>
      </w:r>
      <w:r w:rsidRPr="00620B6A">
        <w:rPr>
          <w:rFonts w:asciiTheme="majorBidi" w:hAnsiTheme="majorBidi" w:cstheme="majorBidi"/>
          <w:color w:val="000000"/>
        </w:rPr>
        <w:t>heures. Il n’y a pas d’accumulation plasmatique d’acide zolédronique après administration de doses multiples tous les 2</w:t>
      </w:r>
      <w:r w:rsidR="001A78D3" w:rsidRPr="00620B6A">
        <w:rPr>
          <w:rFonts w:asciiTheme="majorBidi" w:hAnsiTheme="majorBidi" w:cstheme="majorBidi"/>
          <w:color w:val="000000"/>
        </w:rPr>
        <w:t>8 </w:t>
      </w:r>
      <w:r w:rsidRPr="00620B6A">
        <w:rPr>
          <w:rFonts w:asciiTheme="majorBidi" w:hAnsiTheme="majorBidi" w:cstheme="majorBidi"/>
          <w:color w:val="000000"/>
        </w:rPr>
        <w:t>jours. L’acide zolédronique n’est pas métabolisé et est excrété sous forme inchangée par voie r</w:t>
      </w:r>
      <w:r w:rsidR="006E764B" w:rsidRPr="00620B6A">
        <w:rPr>
          <w:rFonts w:asciiTheme="majorBidi" w:hAnsiTheme="majorBidi" w:cstheme="majorBidi"/>
          <w:color w:val="000000"/>
        </w:rPr>
        <w:t>énale. Au</w:t>
      </w:r>
      <w:r w:rsidR="001D01E2" w:rsidRPr="00620B6A">
        <w:rPr>
          <w:rFonts w:asciiTheme="majorBidi" w:hAnsiTheme="majorBidi" w:cstheme="majorBidi"/>
          <w:color w:val="000000"/>
        </w:rPr>
        <w:t>-</w:t>
      </w:r>
      <w:r w:rsidR="006E764B" w:rsidRPr="00620B6A">
        <w:rPr>
          <w:rFonts w:asciiTheme="majorBidi" w:hAnsiTheme="majorBidi" w:cstheme="majorBidi"/>
          <w:color w:val="000000"/>
        </w:rPr>
        <w:t>delà des 2</w:t>
      </w:r>
      <w:r w:rsidR="001A78D3" w:rsidRPr="00620B6A">
        <w:rPr>
          <w:rFonts w:asciiTheme="majorBidi" w:hAnsiTheme="majorBidi" w:cstheme="majorBidi"/>
          <w:color w:val="000000"/>
        </w:rPr>
        <w:t>4 </w:t>
      </w:r>
      <w:r w:rsidR="006E764B" w:rsidRPr="00620B6A">
        <w:rPr>
          <w:rFonts w:asciiTheme="majorBidi" w:hAnsiTheme="majorBidi" w:cstheme="majorBidi"/>
          <w:color w:val="000000"/>
        </w:rPr>
        <w:t>premières </w:t>
      </w:r>
      <w:r w:rsidRPr="00620B6A">
        <w:rPr>
          <w:rFonts w:asciiTheme="majorBidi" w:hAnsiTheme="majorBidi" w:cstheme="majorBidi"/>
          <w:color w:val="000000"/>
        </w:rPr>
        <w:t>heures, 3</w:t>
      </w:r>
      <w:r w:rsidR="001A78D3" w:rsidRPr="00620B6A">
        <w:rPr>
          <w:rFonts w:asciiTheme="majorBidi" w:hAnsiTheme="majorBidi" w:cstheme="majorBidi"/>
          <w:color w:val="000000"/>
        </w:rPr>
        <w:t>9 </w:t>
      </w:r>
      <w:r w:rsidRPr="00DF388E">
        <w:rPr>
          <w:rFonts w:asciiTheme="majorBidi" w:hAnsiTheme="majorBidi" w:cstheme="majorBidi"/>
          <w:color w:val="000000"/>
        </w:rPr>
        <w:sym w:font="Symbol" w:char="F0B1"/>
      </w:r>
      <w:r w:rsidRPr="00620B6A">
        <w:rPr>
          <w:rFonts w:asciiTheme="majorBidi" w:hAnsiTheme="majorBidi" w:cstheme="majorBidi"/>
          <w:color w:val="000000"/>
        </w:rPr>
        <w:t> 1</w:t>
      </w:r>
      <w:r w:rsidR="001A78D3" w:rsidRPr="00620B6A">
        <w:rPr>
          <w:rFonts w:asciiTheme="majorBidi" w:hAnsiTheme="majorBidi" w:cstheme="majorBidi"/>
          <w:color w:val="000000"/>
        </w:rPr>
        <w:t>6 %</w:t>
      </w:r>
      <w:r w:rsidRPr="00620B6A">
        <w:rPr>
          <w:rFonts w:asciiTheme="majorBidi" w:hAnsiTheme="majorBidi" w:cstheme="majorBidi"/>
          <w:color w:val="000000"/>
        </w:rPr>
        <w:t xml:space="preserve"> de la dose administrée sont retrouvés dans les urines, alors que la quantité restante est principalement liée au tissu osseux. A partir du tissu osseux, il est libéré très lentement dans la circulation systémique et éliminé par voie rénale. La clairance corporelle totale est de 5,0</w:t>
      </w:r>
      <w:r w:rsidR="001A78D3" w:rsidRPr="00620B6A">
        <w:rPr>
          <w:rFonts w:asciiTheme="majorBidi" w:hAnsiTheme="majorBidi" w:cstheme="majorBidi"/>
          <w:color w:val="000000"/>
        </w:rPr>
        <w:t>4 </w:t>
      </w:r>
      <w:r w:rsidRPr="00DF388E">
        <w:rPr>
          <w:rFonts w:asciiTheme="majorBidi" w:hAnsiTheme="majorBidi" w:cstheme="majorBidi"/>
          <w:color w:val="000000"/>
        </w:rPr>
        <w:sym w:font="Symbol" w:char="F0B1"/>
      </w:r>
      <w:r w:rsidRPr="00620B6A">
        <w:rPr>
          <w:rFonts w:asciiTheme="majorBidi" w:hAnsiTheme="majorBidi" w:cstheme="majorBidi"/>
          <w:color w:val="000000"/>
        </w:rPr>
        <w:t> 2,</w:t>
      </w:r>
      <w:r w:rsidR="001A78D3" w:rsidRPr="00620B6A">
        <w:rPr>
          <w:rFonts w:asciiTheme="majorBidi" w:hAnsiTheme="majorBidi" w:cstheme="majorBidi"/>
          <w:color w:val="000000"/>
        </w:rPr>
        <w:t>5 </w:t>
      </w:r>
      <w:r w:rsidRPr="00620B6A">
        <w:rPr>
          <w:rFonts w:asciiTheme="majorBidi" w:hAnsiTheme="majorBidi" w:cstheme="majorBidi"/>
          <w:color w:val="000000"/>
        </w:rPr>
        <w:t>l/h, est indépendante de la dose et non affectée par le sexe, l’âge, la race et le poids corporel. L’augmentatio</w:t>
      </w:r>
      <w:r w:rsidR="00CC12A4" w:rsidRPr="00620B6A">
        <w:rPr>
          <w:rFonts w:asciiTheme="majorBidi" w:hAnsiTheme="majorBidi" w:cstheme="majorBidi"/>
          <w:color w:val="000000"/>
        </w:rPr>
        <w:t xml:space="preserve">n de la durée de perfusion de </w:t>
      </w:r>
      <w:r w:rsidR="001A78D3" w:rsidRPr="00620B6A">
        <w:rPr>
          <w:rFonts w:asciiTheme="majorBidi" w:hAnsiTheme="majorBidi" w:cstheme="majorBidi"/>
          <w:color w:val="000000"/>
        </w:rPr>
        <w:t>5 </w:t>
      </w:r>
      <w:r w:rsidR="00CC12A4" w:rsidRPr="00620B6A">
        <w:rPr>
          <w:rFonts w:asciiTheme="majorBidi" w:hAnsiTheme="majorBidi" w:cstheme="majorBidi"/>
          <w:color w:val="000000"/>
        </w:rPr>
        <w:t>à </w:t>
      </w:r>
      <w:r w:rsidRPr="00620B6A">
        <w:rPr>
          <w:rFonts w:asciiTheme="majorBidi" w:hAnsiTheme="majorBidi" w:cstheme="majorBidi"/>
          <w:color w:val="000000"/>
        </w:rPr>
        <w:t>1</w:t>
      </w:r>
      <w:r w:rsidR="001A78D3" w:rsidRPr="00620B6A">
        <w:rPr>
          <w:rFonts w:asciiTheme="majorBidi" w:hAnsiTheme="majorBidi" w:cstheme="majorBidi"/>
          <w:color w:val="000000"/>
        </w:rPr>
        <w:t>5 </w:t>
      </w:r>
      <w:r w:rsidRPr="00620B6A">
        <w:rPr>
          <w:rFonts w:asciiTheme="majorBidi" w:hAnsiTheme="majorBidi" w:cstheme="majorBidi"/>
          <w:color w:val="000000"/>
        </w:rPr>
        <w:t>minutes a entraîné une réduction de 3</w:t>
      </w:r>
      <w:r w:rsidR="001A78D3" w:rsidRPr="00620B6A">
        <w:rPr>
          <w:rFonts w:asciiTheme="majorBidi" w:hAnsiTheme="majorBidi" w:cstheme="majorBidi"/>
          <w:color w:val="000000"/>
        </w:rPr>
        <w:t>0 %</w:t>
      </w:r>
      <w:r w:rsidRPr="00620B6A">
        <w:rPr>
          <w:rFonts w:asciiTheme="majorBidi" w:hAnsiTheme="majorBidi" w:cstheme="majorBidi"/>
          <w:color w:val="000000"/>
        </w:rPr>
        <w:t xml:space="preserve"> de la concentration de l’acide zolédronique en fin de perfusion mais n’a pas modifié l’aire sous la courbe de la concentration plasmatique par rapport au temps.</w:t>
      </w:r>
    </w:p>
    <w:p w14:paraId="20AB8B00" w14:textId="77777777" w:rsidR="00C67B44" w:rsidRPr="00620B6A" w:rsidRDefault="00C67B44" w:rsidP="008A70F9">
      <w:pPr>
        <w:widowControl w:val="0"/>
        <w:spacing w:after="0" w:line="240" w:lineRule="auto"/>
        <w:rPr>
          <w:rFonts w:asciiTheme="majorBidi" w:hAnsiTheme="majorBidi" w:cstheme="majorBidi"/>
          <w:color w:val="000000"/>
        </w:rPr>
      </w:pPr>
    </w:p>
    <w:p w14:paraId="700033E6"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Comme cela est observé avec les autres bisphosphonates, la variabilité entre les patients des paramètres pharmacocinétiques de l’acide zolédronique est élevée.</w:t>
      </w:r>
    </w:p>
    <w:p w14:paraId="52D3E189" w14:textId="77777777" w:rsidR="00C67B44" w:rsidRPr="00620B6A" w:rsidRDefault="00C67B44" w:rsidP="008A70F9">
      <w:pPr>
        <w:widowControl w:val="0"/>
        <w:spacing w:after="0" w:line="240" w:lineRule="auto"/>
        <w:rPr>
          <w:rFonts w:asciiTheme="majorBidi" w:hAnsiTheme="majorBidi" w:cstheme="majorBidi"/>
          <w:color w:val="000000"/>
        </w:rPr>
      </w:pPr>
    </w:p>
    <w:p w14:paraId="25801CAA"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Aucune donnée pharmacocinétique concernant l’acide zolédronique n’est disponible chez les patients ayant une hypercalcémie ou chez les patients atteints d’une insuffisance hépatique. </w:t>
      </w:r>
      <w:r w:rsidRPr="00620B6A">
        <w:rPr>
          <w:rFonts w:asciiTheme="majorBidi" w:hAnsiTheme="majorBidi" w:cstheme="majorBidi"/>
          <w:i/>
          <w:color w:val="000000"/>
        </w:rPr>
        <w:t>In vitro</w:t>
      </w:r>
      <w:r w:rsidRPr="00620B6A">
        <w:rPr>
          <w:rFonts w:asciiTheme="majorBidi" w:hAnsiTheme="majorBidi" w:cstheme="majorBidi"/>
          <w:color w:val="000000"/>
        </w:rPr>
        <w:t xml:space="preserve">, l’acide zolédronique n’inhibe pas les isoenzymes humaines du cytochrome P450, il ne subit pas de biotransformation, et dans les études animales, moins de </w:t>
      </w:r>
      <w:r w:rsidR="001A78D3" w:rsidRPr="00620B6A">
        <w:rPr>
          <w:rFonts w:asciiTheme="majorBidi" w:hAnsiTheme="majorBidi" w:cstheme="majorBidi"/>
          <w:color w:val="000000"/>
        </w:rPr>
        <w:t>3 %</w:t>
      </w:r>
      <w:r w:rsidRPr="00620B6A">
        <w:rPr>
          <w:rFonts w:asciiTheme="majorBidi" w:hAnsiTheme="majorBidi" w:cstheme="majorBidi"/>
          <w:color w:val="000000"/>
        </w:rPr>
        <w:t xml:space="preserve"> de la dose administrée sont retrouvés dans les fèces, suggérant l’absence de rôle significatif de la fonction hépatique dans la pharmacocinétique de l’acide zolédronique.</w:t>
      </w:r>
    </w:p>
    <w:p w14:paraId="3ED85BB5" w14:textId="77777777" w:rsidR="00C67B44" w:rsidRPr="00620B6A" w:rsidRDefault="00C67B44" w:rsidP="008A70F9">
      <w:pPr>
        <w:widowControl w:val="0"/>
        <w:spacing w:after="0" w:line="240" w:lineRule="auto"/>
        <w:rPr>
          <w:rFonts w:asciiTheme="majorBidi" w:hAnsiTheme="majorBidi" w:cstheme="majorBidi"/>
          <w:color w:val="000000"/>
        </w:rPr>
      </w:pPr>
    </w:p>
    <w:p w14:paraId="0D430034"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La clairance rénale de l’acide zolédronique était corrélée à la clairance de la créatinine, la clairance rénale représentant 7</w:t>
      </w:r>
      <w:r w:rsidR="001A78D3" w:rsidRPr="00620B6A">
        <w:rPr>
          <w:rFonts w:asciiTheme="majorBidi" w:hAnsiTheme="majorBidi" w:cstheme="majorBidi"/>
          <w:color w:val="000000"/>
        </w:rPr>
        <w:t>5 </w:t>
      </w:r>
      <w:r w:rsidRPr="00DF388E">
        <w:rPr>
          <w:rFonts w:asciiTheme="majorBidi" w:hAnsiTheme="majorBidi" w:cstheme="majorBidi"/>
          <w:color w:val="000000"/>
        </w:rPr>
        <w:sym w:font="Symbol" w:char="F0B1"/>
      </w:r>
      <w:r w:rsidRPr="00620B6A">
        <w:rPr>
          <w:rFonts w:asciiTheme="majorBidi" w:hAnsiTheme="majorBidi" w:cstheme="majorBidi"/>
          <w:color w:val="000000"/>
        </w:rPr>
        <w:t> 3</w:t>
      </w:r>
      <w:r w:rsidR="001A78D3" w:rsidRPr="00620B6A">
        <w:rPr>
          <w:rFonts w:asciiTheme="majorBidi" w:hAnsiTheme="majorBidi" w:cstheme="majorBidi"/>
          <w:color w:val="000000"/>
        </w:rPr>
        <w:t>3 %</w:t>
      </w:r>
      <w:r w:rsidRPr="00620B6A">
        <w:rPr>
          <w:rFonts w:asciiTheme="majorBidi" w:hAnsiTheme="majorBidi" w:cstheme="majorBidi"/>
          <w:color w:val="000000"/>
        </w:rPr>
        <w:t xml:space="preserve"> de la clairance de la créatinine, qui atteint une moyenne de 8</w:t>
      </w:r>
      <w:r w:rsidR="001A78D3" w:rsidRPr="00620B6A">
        <w:rPr>
          <w:rFonts w:asciiTheme="majorBidi" w:hAnsiTheme="majorBidi" w:cstheme="majorBidi"/>
          <w:color w:val="000000"/>
        </w:rPr>
        <w:t>4 </w:t>
      </w:r>
      <w:r w:rsidRPr="00DF388E">
        <w:rPr>
          <w:rFonts w:asciiTheme="majorBidi" w:hAnsiTheme="majorBidi" w:cstheme="majorBidi"/>
          <w:color w:val="000000"/>
        </w:rPr>
        <w:sym w:font="Symbol" w:char="F0B1"/>
      </w:r>
      <w:r w:rsidRPr="00620B6A">
        <w:rPr>
          <w:rFonts w:asciiTheme="majorBidi" w:hAnsiTheme="majorBidi" w:cstheme="majorBidi"/>
          <w:color w:val="000000"/>
        </w:rPr>
        <w:t> 2</w:t>
      </w:r>
      <w:r w:rsidR="001A78D3" w:rsidRPr="00620B6A">
        <w:rPr>
          <w:rFonts w:asciiTheme="majorBidi" w:hAnsiTheme="majorBidi" w:cstheme="majorBidi"/>
          <w:color w:val="000000"/>
        </w:rPr>
        <w:t>9 </w:t>
      </w:r>
      <w:r w:rsidRPr="00620B6A">
        <w:rPr>
          <w:rFonts w:asciiTheme="majorBidi" w:hAnsiTheme="majorBidi" w:cstheme="majorBidi"/>
          <w:color w:val="000000"/>
        </w:rPr>
        <w:t>ml/min (extrêmes : 2</w:t>
      </w:r>
      <w:r w:rsidR="001A78D3" w:rsidRPr="00620B6A">
        <w:rPr>
          <w:rFonts w:asciiTheme="majorBidi" w:hAnsiTheme="majorBidi" w:cstheme="majorBidi"/>
          <w:color w:val="000000"/>
        </w:rPr>
        <w:t>2 </w:t>
      </w:r>
      <w:r w:rsidRPr="00620B6A">
        <w:rPr>
          <w:rFonts w:asciiTheme="majorBidi" w:hAnsiTheme="majorBidi" w:cstheme="majorBidi"/>
          <w:color w:val="000000"/>
        </w:rPr>
        <w:t>et 14</w:t>
      </w:r>
      <w:r w:rsidR="001A78D3" w:rsidRPr="00620B6A">
        <w:rPr>
          <w:rFonts w:asciiTheme="majorBidi" w:hAnsiTheme="majorBidi" w:cstheme="majorBidi"/>
          <w:color w:val="000000"/>
        </w:rPr>
        <w:t>3 </w:t>
      </w:r>
      <w:r w:rsidRPr="00620B6A">
        <w:rPr>
          <w:rFonts w:asciiTheme="majorBidi" w:hAnsiTheme="majorBidi" w:cstheme="majorBidi"/>
          <w:color w:val="000000"/>
        </w:rPr>
        <w:t>ml/min) chez 6</w:t>
      </w:r>
      <w:r w:rsidR="001A78D3" w:rsidRPr="00620B6A">
        <w:rPr>
          <w:rFonts w:asciiTheme="majorBidi" w:hAnsiTheme="majorBidi" w:cstheme="majorBidi"/>
          <w:color w:val="000000"/>
        </w:rPr>
        <w:t>4 </w:t>
      </w:r>
      <w:r w:rsidRPr="00620B6A">
        <w:rPr>
          <w:rFonts w:asciiTheme="majorBidi" w:hAnsiTheme="majorBidi" w:cstheme="majorBidi"/>
          <w:color w:val="000000"/>
        </w:rPr>
        <w:t>patients atteints d’un cancer. L’analyse de la population a montré que pour les patients ayant une clairance de la créatinine de 2</w:t>
      </w:r>
      <w:r w:rsidR="001A78D3" w:rsidRPr="00620B6A">
        <w:rPr>
          <w:rFonts w:asciiTheme="majorBidi" w:hAnsiTheme="majorBidi" w:cstheme="majorBidi"/>
          <w:color w:val="000000"/>
        </w:rPr>
        <w:t>0 </w:t>
      </w:r>
      <w:r w:rsidRPr="00620B6A">
        <w:rPr>
          <w:rFonts w:asciiTheme="majorBidi" w:hAnsiTheme="majorBidi" w:cstheme="majorBidi"/>
          <w:color w:val="000000"/>
        </w:rPr>
        <w:t>ml/min (insuffisance rénale sévère) ou de 5</w:t>
      </w:r>
      <w:r w:rsidR="001A78D3" w:rsidRPr="00620B6A">
        <w:rPr>
          <w:rFonts w:asciiTheme="majorBidi" w:hAnsiTheme="majorBidi" w:cstheme="majorBidi"/>
          <w:color w:val="000000"/>
        </w:rPr>
        <w:t>0 </w:t>
      </w:r>
      <w:r w:rsidRPr="00620B6A">
        <w:rPr>
          <w:rFonts w:asciiTheme="majorBidi" w:hAnsiTheme="majorBidi" w:cstheme="majorBidi"/>
          <w:color w:val="000000"/>
        </w:rPr>
        <w:t>ml/min (insuffisance rénale modérée), la clairance prédictive correspondante de l’acide zolédronique devrait être respectivement de 3</w:t>
      </w:r>
      <w:r w:rsidR="001A78D3" w:rsidRPr="00620B6A">
        <w:rPr>
          <w:rFonts w:asciiTheme="majorBidi" w:hAnsiTheme="majorBidi" w:cstheme="majorBidi"/>
          <w:color w:val="000000"/>
        </w:rPr>
        <w:t>7 %</w:t>
      </w:r>
      <w:r w:rsidRPr="00620B6A">
        <w:rPr>
          <w:rFonts w:asciiTheme="majorBidi" w:hAnsiTheme="majorBidi" w:cstheme="majorBidi"/>
          <w:color w:val="000000"/>
        </w:rPr>
        <w:t xml:space="preserve"> ou de 7</w:t>
      </w:r>
      <w:r w:rsidR="001A78D3" w:rsidRPr="00620B6A">
        <w:rPr>
          <w:rFonts w:asciiTheme="majorBidi" w:hAnsiTheme="majorBidi" w:cstheme="majorBidi"/>
          <w:color w:val="000000"/>
        </w:rPr>
        <w:t>2 %</w:t>
      </w:r>
      <w:r w:rsidRPr="00620B6A">
        <w:rPr>
          <w:rFonts w:asciiTheme="majorBidi" w:hAnsiTheme="majorBidi" w:cstheme="majorBidi"/>
          <w:color w:val="000000"/>
        </w:rPr>
        <w:t>, de celle d’un patient ayant une clairance de la créatinine de 8</w:t>
      </w:r>
      <w:r w:rsidR="001A78D3" w:rsidRPr="00620B6A">
        <w:rPr>
          <w:rFonts w:asciiTheme="majorBidi" w:hAnsiTheme="majorBidi" w:cstheme="majorBidi"/>
          <w:color w:val="000000"/>
        </w:rPr>
        <w:t>4 </w:t>
      </w:r>
      <w:r w:rsidRPr="00620B6A">
        <w:rPr>
          <w:rFonts w:asciiTheme="majorBidi" w:hAnsiTheme="majorBidi" w:cstheme="majorBidi"/>
          <w:color w:val="000000"/>
        </w:rPr>
        <w:t>ml/min. Des données pharmacocinétiques encore limitées sont disponibles uniquement chez des patients avec une insuffisance rénale sév</w:t>
      </w:r>
      <w:r w:rsidR="00CC12A4" w:rsidRPr="00620B6A">
        <w:rPr>
          <w:rFonts w:asciiTheme="majorBidi" w:hAnsiTheme="majorBidi" w:cstheme="majorBidi"/>
          <w:color w:val="000000"/>
        </w:rPr>
        <w:t>ère (clairance de la créatinine </w:t>
      </w:r>
      <w:r w:rsidRPr="00620B6A">
        <w:rPr>
          <w:rFonts w:asciiTheme="majorBidi" w:hAnsiTheme="majorBidi" w:cstheme="majorBidi"/>
          <w:color w:val="000000"/>
        </w:rPr>
        <w:t>&lt;</w:t>
      </w:r>
      <w:r w:rsidR="009333DA" w:rsidRPr="00620B6A">
        <w:rPr>
          <w:rFonts w:asciiTheme="majorBidi" w:hAnsiTheme="majorBidi" w:cstheme="majorBidi"/>
          <w:color w:val="000000"/>
        </w:rPr>
        <w:t xml:space="preserve"> </w:t>
      </w:r>
      <w:r w:rsidRPr="00620B6A">
        <w:rPr>
          <w:rFonts w:asciiTheme="majorBidi" w:hAnsiTheme="majorBidi" w:cstheme="majorBidi"/>
          <w:color w:val="000000"/>
        </w:rPr>
        <w:t>3</w:t>
      </w:r>
      <w:r w:rsidR="001A78D3" w:rsidRPr="00620B6A">
        <w:rPr>
          <w:rFonts w:asciiTheme="majorBidi" w:hAnsiTheme="majorBidi" w:cstheme="majorBidi"/>
          <w:color w:val="000000"/>
        </w:rPr>
        <w:t>0 </w:t>
      </w:r>
      <w:r w:rsidRPr="00620B6A">
        <w:rPr>
          <w:rFonts w:asciiTheme="majorBidi" w:hAnsiTheme="majorBidi" w:cstheme="majorBidi"/>
          <w:color w:val="000000"/>
        </w:rPr>
        <w:t>ml/min).</w:t>
      </w:r>
    </w:p>
    <w:p w14:paraId="5E6B8F60" w14:textId="77777777" w:rsidR="00C67B44" w:rsidRPr="00620B6A" w:rsidRDefault="00C67B44" w:rsidP="008A70F9">
      <w:pPr>
        <w:widowControl w:val="0"/>
        <w:spacing w:after="0" w:line="240" w:lineRule="auto"/>
        <w:rPr>
          <w:rFonts w:asciiTheme="majorBidi" w:hAnsiTheme="majorBidi" w:cstheme="majorBidi"/>
          <w:color w:val="000000"/>
        </w:rPr>
      </w:pPr>
    </w:p>
    <w:p w14:paraId="5F683076" w14:textId="77777777" w:rsidR="00C67B44" w:rsidRPr="00620B6A" w:rsidRDefault="00AF3295"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Dans une étude réalisée </w:t>
      </w:r>
      <w:r w:rsidRPr="00620B6A">
        <w:rPr>
          <w:rFonts w:asciiTheme="majorBidi" w:hAnsiTheme="majorBidi" w:cstheme="majorBidi"/>
          <w:i/>
          <w:color w:val="000000"/>
        </w:rPr>
        <w:t>in vitro</w:t>
      </w:r>
      <w:r w:rsidRPr="00620B6A">
        <w:rPr>
          <w:rFonts w:asciiTheme="majorBidi" w:hAnsiTheme="majorBidi" w:cstheme="majorBidi"/>
          <w:color w:val="000000"/>
        </w:rPr>
        <w:t xml:space="preserve">, l’acide </w:t>
      </w:r>
      <w:r w:rsidR="00C67B44" w:rsidRPr="00620B6A">
        <w:rPr>
          <w:rFonts w:asciiTheme="majorBidi" w:hAnsiTheme="majorBidi" w:cstheme="majorBidi"/>
          <w:color w:val="000000"/>
        </w:rPr>
        <w:t xml:space="preserve">zolédronique </w:t>
      </w:r>
      <w:r w:rsidRPr="00620B6A">
        <w:rPr>
          <w:rFonts w:asciiTheme="majorBidi" w:hAnsiTheme="majorBidi" w:cstheme="majorBidi"/>
          <w:color w:val="000000"/>
        </w:rPr>
        <w:t xml:space="preserve">a montré une </w:t>
      </w:r>
      <w:r w:rsidR="00C67B44" w:rsidRPr="00620B6A">
        <w:rPr>
          <w:rFonts w:asciiTheme="majorBidi" w:hAnsiTheme="majorBidi" w:cstheme="majorBidi"/>
          <w:color w:val="000000"/>
        </w:rPr>
        <w:t xml:space="preserve">affinité </w:t>
      </w:r>
      <w:r w:rsidRPr="00620B6A">
        <w:rPr>
          <w:rFonts w:asciiTheme="majorBidi" w:hAnsiTheme="majorBidi" w:cstheme="majorBidi"/>
          <w:color w:val="000000"/>
        </w:rPr>
        <w:t xml:space="preserve">faible </w:t>
      </w:r>
      <w:r w:rsidR="00C67B44" w:rsidRPr="00620B6A">
        <w:rPr>
          <w:rFonts w:asciiTheme="majorBidi" w:hAnsiTheme="majorBidi" w:cstheme="majorBidi"/>
          <w:color w:val="000000"/>
        </w:rPr>
        <w:t xml:space="preserve">pour les composants cellulaires </w:t>
      </w:r>
      <w:r w:rsidRPr="00620B6A">
        <w:rPr>
          <w:rFonts w:asciiTheme="majorBidi" w:hAnsiTheme="majorBidi" w:cstheme="majorBidi"/>
          <w:color w:val="000000"/>
        </w:rPr>
        <w:t>du sang humain, avec un rapport moyen entre la concentration sanguine et la concentration plasmatique de 0,59 dans un intervalle de concentration compris entre 30 ng/ml et 5000 ng/ml. La liaison aux protéines plasmatiques est faible, avec une fraction libre allant de 60% à 2 ng/ml d’acide zolédronique à 77% à 2000 ng/ml d’acide zolédronique.</w:t>
      </w:r>
    </w:p>
    <w:p w14:paraId="3B180FDC" w14:textId="77777777" w:rsidR="00C67B44" w:rsidRPr="00620B6A" w:rsidRDefault="00C67B44" w:rsidP="008A70F9">
      <w:pPr>
        <w:widowControl w:val="0"/>
        <w:spacing w:after="0" w:line="240" w:lineRule="auto"/>
        <w:rPr>
          <w:rFonts w:asciiTheme="majorBidi" w:hAnsiTheme="majorBidi" w:cstheme="majorBidi"/>
          <w:color w:val="000000"/>
        </w:rPr>
      </w:pPr>
    </w:p>
    <w:p w14:paraId="25254177"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t>Populations particulières</w:t>
      </w:r>
    </w:p>
    <w:p w14:paraId="214D4434" w14:textId="77777777" w:rsidR="00151894" w:rsidRPr="00620B6A" w:rsidRDefault="00151894" w:rsidP="008A70F9">
      <w:pPr>
        <w:pStyle w:val="Soulign"/>
        <w:spacing w:after="0" w:line="240" w:lineRule="auto"/>
        <w:rPr>
          <w:rFonts w:asciiTheme="majorBidi" w:hAnsiTheme="majorBidi" w:cstheme="majorBidi"/>
        </w:rPr>
      </w:pPr>
    </w:p>
    <w:p w14:paraId="2C3E4DCB" w14:textId="77777777" w:rsidR="00B875E4" w:rsidRPr="00620B6A" w:rsidRDefault="00B875E4" w:rsidP="008A70F9">
      <w:pPr>
        <w:widowControl w:val="0"/>
        <w:spacing w:after="0" w:line="240" w:lineRule="auto"/>
        <w:rPr>
          <w:rFonts w:asciiTheme="majorBidi" w:hAnsiTheme="majorBidi" w:cstheme="majorBidi"/>
          <w:i/>
          <w:color w:val="000000"/>
          <w:u w:val="single"/>
        </w:rPr>
      </w:pPr>
      <w:r w:rsidRPr="00620B6A">
        <w:rPr>
          <w:rFonts w:asciiTheme="majorBidi" w:hAnsiTheme="majorBidi" w:cstheme="majorBidi"/>
          <w:i/>
          <w:color w:val="000000"/>
          <w:u w:val="single"/>
        </w:rPr>
        <w:t>Population pédiatrique</w:t>
      </w:r>
    </w:p>
    <w:p w14:paraId="6D3B227C"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Les données limitées de pharmacocinétique chez l’enfant atteint </w:t>
      </w:r>
      <w:r w:rsidR="00B875E4" w:rsidRPr="00620B6A">
        <w:rPr>
          <w:rFonts w:asciiTheme="majorBidi" w:hAnsiTheme="majorBidi" w:cstheme="majorBidi"/>
          <w:color w:val="000000"/>
        </w:rPr>
        <w:t xml:space="preserve">d’ostéogénèse </w:t>
      </w:r>
      <w:r w:rsidRPr="00620B6A">
        <w:rPr>
          <w:rFonts w:asciiTheme="majorBidi" w:hAnsiTheme="majorBidi" w:cstheme="majorBidi"/>
          <w:color w:val="000000"/>
        </w:rPr>
        <w:t>imparfaite sévère suggèrent que la pharmacocinétique de l’acide zolé</w:t>
      </w:r>
      <w:r w:rsidR="00CC12A4" w:rsidRPr="00620B6A">
        <w:rPr>
          <w:rFonts w:asciiTheme="majorBidi" w:hAnsiTheme="majorBidi" w:cstheme="majorBidi"/>
          <w:color w:val="000000"/>
        </w:rPr>
        <w:t xml:space="preserve">dronique </w:t>
      </w:r>
      <w:r w:rsidR="00B875E4" w:rsidRPr="00620B6A">
        <w:rPr>
          <w:rFonts w:asciiTheme="majorBidi" w:hAnsiTheme="majorBidi" w:cstheme="majorBidi"/>
          <w:color w:val="000000"/>
        </w:rPr>
        <w:t xml:space="preserve">chez les enfants et adolescents </w:t>
      </w:r>
      <w:r w:rsidR="00CC12A4" w:rsidRPr="00620B6A">
        <w:rPr>
          <w:rFonts w:asciiTheme="majorBidi" w:hAnsiTheme="majorBidi" w:cstheme="majorBidi"/>
          <w:color w:val="000000"/>
        </w:rPr>
        <w:t>âgé</w:t>
      </w:r>
      <w:r w:rsidR="00B875E4" w:rsidRPr="00620B6A">
        <w:rPr>
          <w:rFonts w:asciiTheme="majorBidi" w:hAnsiTheme="majorBidi" w:cstheme="majorBidi"/>
          <w:color w:val="000000"/>
        </w:rPr>
        <w:t>s</w:t>
      </w:r>
      <w:r w:rsidR="00CC12A4" w:rsidRPr="00620B6A">
        <w:rPr>
          <w:rFonts w:asciiTheme="majorBidi" w:hAnsiTheme="majorBidi" w:cstheme="majorBidi"/>
          <w:color w:val="000000"/>
        </w:rPr>
        <w:t xml:space="preserve"> de </w:t>
      </w:r>
      <w:r w:rsidR="001A78D3" w:rsidRPr="00620B6A">
        <w:rPr>
          <w:rFonts w:asciiTheme="majorBidi" w:hAnsiTheme="majorBidi" w:cstheme="majorBidi"/>
          <w:color w:val="000000"/>
        </w:rPr>
        <w:t>3 </w:t>
      </w:r>
      <w:r w:rsidR="00CC12A4" w:rsidRPr="00620B6A">
        <w:rPr>
          <w:rFonts w:asciiTheme="majorBidi" w:hAnsiTheme="majorBidi" w:cstheme="majorBidi"/>
          <w:color w:val="000000"/>
        </w:rPr>
        <w:t>à </w:t>
      </w:r>
      <w:r w:rsidRPr="00620B6A">
        <w:rPr>
          <w:rFonts w:asciiTheme="majorBidi" w:hAnsiTheme="majorBidi" w:cstheme="majorBidi"/>
          <w:color w:val="000000"/>
        </w:rPr>
        <w:t>1</w:t>
      </w:r>
      <w:r w:rsidR="001A78D3" w:rsidRPr="00620B6A">
        <w:rPr>
          <w:rFonts w:asciiTheme="majorBidi" w:hAnsiTheme="majorBidi" w:cstheme="majorBidi"/>
          <w:color w:val="000000"/>
        </w:rPr>
        <w:t>7 </w:t>
      </w:r>
      <w:r w:rsidRPr="00620B6A">
        <w:rPr>
          <w:rFonts w:asciiTheme="majorBidi" w:hAnsiTheme="majorBidi" w:cstheme="majorBidi"/>
          <w:color w:val="000000"/>
        </w:rPr>
        <w:t>ans est identique à celle de l’adulte à des taux similaires en mg/kg. L’âge, le poids, le sexe et la clairance de la créatinine semblent ne pas avoir d’effet sur l’exposition à l’acide zolédronique.</w:t>
      </w:r>
    </w:p>
    <w:p w14:paraId="10A6E2AA" w14:textId="77777777" w:rsidR="00C67B44" w:rsidRPr="00620B6A" w:rsidRDefault="00C67B44" w:rsidP="008A70F9">
      <w:pPr>
        <w:widowControl w:val="0"/>
        <w:spacing w:after="0" w:line="240" w:lineRule="auto"/>
        <w:rPr>
          <w:rFonts w:asciiTheme="majorBidi" w:hAnsiTheme="majorBidi" w:cstheme="majorBidi"/>
          <w:color w:val="000000"/>
        </w:rPr>
      </w:pPr>
    </w:p>
    <w:p w14:paraId="6D5251B9" w14:textId="77777777" w:rsidR="00C67B44" w:rsidRPr="00DF388E" w:rsidRDefault="00C67B44" w:rsidP="008A70F9">
      <w:pPr>
        <w:pStyle w:val="Style2"/>
        <w:rPr>
          <w:rFonts w:asciiTheme="majorBidi" w:hAnsiTheme="majorBidi" w:cstheme="majorBidi"/>
          <w:szCs w:val="22"/>
        </w:rPr>
      </w:pPr>
      <w:r w:rsidRPr="00DF388E">
        <w:rPr>
          <w:rFonts w:asciiTheme="majorBidi" w:hAnsiTheme="majorBidi" w:cstheme="majorBidi"/>
          <w:szCs w:val="22"/>
        </w:rPr>
        <w:t>5.3</w:t>
      </w:r>
      <w:r w:rsidRPr="00DF388E">
        <w:rPr>
          <w:rFonts w:asciiTheme="majorBidi" w:hAnsiTheme="majorBidi" w:cstheme="majorBidi"/>
          <w:szCs w:val="22"/>
        </w:rPr>
        <w:tab/>
        <w:t>Données de sécurité préclinique</w:t>
      </w:r>
    </w:p>
    <w:p w14:paraId="0A16085E" w14:textId="77777777" w:rsidR="00C67B44" w:rsidRPr="00620B6A" w:rsidRDefault="00C67B44" w:rsidP="008A70F9">
      <w:pPr>
        <w:keepNext/>
        <w:widowControl w:val="0"/>
        <w:spacing w:after="0" w:line="240" w:lineRule="auto"/>
        <w:rPr>
          <w:rFonts w:asciiTheme="majorBidi" w:hAnsiTheme="majorBidi" w:cstheme="majorBidi"/>
          <w:color w:val="000000"/>
        </w:rPr>
      </w:pPr>
    </w:p>
    <w:p w14:paraId="0A4BAFD4"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t>Toxicité aiguë</w:t>
      </w:r>
    </w:p>
    <w:p w14:paraId="14A51BE7" w14:textId="77777777" w:rsidR="00151894" w:rsidRPr="00620B6A" w:rsidRDefault="00151894" w:rsidP="008A70F9">
      <w:pPr>
        <w:pStyle w:val="Soulign"/>
        <w:spacing w:after="0" w:line="240" w:lineRule="auto"/>
        <w:rPr>
          <w:rFonts w:asciiTheme="majorBidi" w:hAnsiTheme="majorBidi" w:cstheme="majorBidi"/>
        </w:rPr>
      </w:pPr>
    </w:p>
    <w:p w14:paraId="1D2C3620"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La dose non létale la plus élevée en administration intraveineuse unique était de 1</w:t>
      </w:r>
      <w:r w:rsidR="001A78D3" w:rsidRPr="00620B6A">
        <w:rPr>
          <w:rFonts w:asciiTheme="majorBidi" w:hAnsiTheme="majorBidi" w:cstheme="majorBidi"/>
          <w:color w:val="000000"/>
        </w:rPr>
        <w:t>0 </w:t>
      </w:r>
      <w:r w:rsidRPr="00620B6A">
        <w:rPr>
          <w:rFonts w:asciiTheme="majorBidi" w:hAnsiTheme="majorBidi" w:cstheme="majorBidi"/>
          <w:color w:val="000000"/>
        </w:rPr>
        <w:t>mg/kg de poids corporel chez la souris et de 0,</w:t>
      </w:r>
      <w:r w:rsidR="001A78D3" w:rsidRPr="00620B6A">
        <w:rPr>
          <w:rFonts w:asciiTheme="majorBidi" w:hAnsiTheme="majorBidi" w:cstheme="majorBidi"/>
          <w:color w:val="000000"/>
        </w:rPr>
        <w:t>6 </w:t>
      </w:r>
      <w:r w:rsidRPr="00620B6A">
        <w:rPr>
          <w:rFonts w:asciiTheme="majorBidi" w:hAnsiTheme="majorBidi" w:cstheme="majorBidi"/>
          <w:color w:val="000000"/>
        </w:rPr>
        <w:t>mg/kg chez le rat.</w:t>
      </w:r>
    </w:p>
    <w:p w14:paraId="44252EDC" w14:textId="77777777" w:rsidR="00C67B44" w:rsidRPr="00620B6A" w:rsidRDefault="00C67B44" w:rsidP="008A70F9">
      <w:pPr>
        <w:widowControl w:val="0"/>
        <w:spacing w:after="0" w:line="240" w:lineRule="auto"/>
        <w:rPr>
          <w:rFonts w:asciiTheme="majorBidi" w:hAnsiTheme="majorBidi" w:cstheme="majorBidi"/>
          <w:color w:val="000000"/>
        </w:rPr>
      </w:pPr>
    </w:p>
    <w:p w14:paraId="61838177"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lastRenderedPageBreak/>
        <w:t>Toxicité subchronique et chronique</w:t>
      </w:r>
    </w:p>
    <w:p w14:paraId="0D0AA061" w14:textId="77777777" w:rsidR="00151894" w:rsidRPr="00620B6A" w:rsidRDefault="00151894" w:rsidP="008A70F9">
      <w:pPr>
        <w:pStyle w:val="Soulign"/>
        <w:spacing w:after="0" w:line="240" w:lineRule="auto"/>
        <w:rPr>
          <w:rFonts w:asciiTheme="majorBidi" w:hAnsiTheme="majorBidi" w:cstheme="majorBidi"/>
        </w:rPr>
      </w:pPr>
    </w:p>
    <w:p w14:paraId="6BB75D29"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L’acide zolédronique a été bien toléré lorsqu’il a été administré par voie sous</w:t>
      </w:r>
      <w:r w:rsidR="001D01E2" w:rsidRPr="00620B6A">
        <w:rPr>
          <w:rFonts w:asciiTheme="majorBidi" w:hAnsiTheme="majorBidi" w:cstheme="majorBidi"/>
          <w:color w:val="000000"/>
        </w:rPr>
        <w:t>-</w:t>
      </w:r>
      <w:r w:rsidRPr="00620B6A">
        <w:rPr>
          <w:rFonts w:asciiTheme="majorBidi" w:hAnsiTheme="majorBidi" w:cstheme="majorBidi"/>
          <w:color w:val="000000"/>
        </w:rPr>
        <w:t xml:space="preserve">cutanée chez le rat et par voie intraveineuse chez le chien, à des doses </w:t>
      </w:r>
      <w:r w:rsidR="00EA67DF" w:rsidRPr="00620B6A">
        <w:rPr>
          <w:rFonts w:asciiTheme="majorBidi" w:hAnsiTheme="majorBidi" w:cstheme="majorBidi"/>
          <w:color w:val="000000"/>
        </w:rPr>
        <w:t xml:space="preserve">inférieures ou égales à </w:t>
      </w:r>
      <w:r w:rsidRPr="00620B6A">
        <w:rPr>
          <w:rFonts w:asciiTheme="majorBidi" w:hAnsiTheme="majorBidi" w:cstheme="majorBidi"/>
          <w:color w:val="000000"/>
        </w:rPr>
        <w:t>0,0</w:t>
      </w:r>
      <w:r w:rsidR="001A78D3" w:rsidRPr="00620B6A">
        <w:rPr>
          <w:rFonts w:asciiTheme="majorBidi" w:hAnsiTheme="majorBidi" w:cstheme="majorBidi"/>
          <w:color w:val="000000"/>
        </w:rPr>
        <w:t>2 </w:t>
      </w:r>
      <w:r w:rsidRPr="00620B6A">
        <w:rPr>
          <w:rFonts w:asciiTheme="majorBidi" w:hAnsiTheme="majorBidi" w:cstheme="majorBidi"/>
          <w:color w:val="000000"/>
        </w:rPr>
        <w:t xml:space="preserve">mg/kg/j pendant </w:t>
      </w:r>
      <w:r w:rsidR="001A78D3" w:rsidRPr="00620B6A">
        <w:rPr>
          <w:rFonts w:asciiTheme="majorBidi" w:hAnsiTheme="majorBidi" w:cstheme="majorBidi"/>
          <w:color w:val="000000"/>
        </w:rPr>
        <w:t>4 </w:t>
      </w:r>
      <w:r w:rsidRPr="00620B6A">
        <w:rPr>
          <w:rFonts w:asciiTheme="majorBidi" w:hAnsiTheme="majorBidi" w:cstheme="majorBidi"/>
          <w:color w:val="000000"/>
        </w:rPr>
        <w:t>semaines. L’administration de 0,00</w:t>
      </w:r>
      <w:r w:rsidR="001A78D3" w:rsidRPr="00620B6A">
        <w:rPr>
          <w:rFonts w:asciiTheme="majorBidi" w:hAnsiTheme="majorBidi" w:cstheme="majorBidi"/>
          <w:color w:val="000000"/>
        </w:rPr>
        <w:t>1 </w:t>
      </w:r>
      <w:r w:rsidRPr="00620B6A">
        <w:rPr>
          <w:rFonts w:asciiTheme="majorBidi" w:hAnsiTheme="majorBidi" w:cstheme="majorBidi"/>
          <w:color w:val="000000"/>
        </w:rPr>
        <w:t>mg/kg/j par voie sous</w:t>
      </w:r>
      <w:r w:rsidR="001D01E2" w:rsidRPr="00620B6A">
        <w:rPr>
          <w:rFonts w:asciiTheme="majorBidi" w:hAnsiTheme="majorBidi" w:cstheme="majorBidi"/>
          <w:color w:val="000000"/>
        </w:rPr>
        <w:t>-</w:t>
      </w:r>
      <w:r w:rsidRPr="00620B6A">
        <w:rPr>
          <w:rFonts w:asciiTheme="majorBidi" w:hAnsiTheme="majorBidi" w:cstheme="majorBidi"/>
          <w:color w:val="000000"/>
        </w:rPr>
        <w:t>cutanée chez le rat et de 0,00</w:t>
      </w:r>
      <w:r w:rsidR="001A78D3" w:rsidRPr="00620B6A">
        <w:rPr>
          <w:rFonts w:asciiTheme="majorBidi" w:hAnsiTheme="majorBidi" w:cstheme="majorBidi"/>
          <w:color w:val="000000"/>
        </w:rPr>
        <w:t>5 </w:t>
      </w:r>
      <w:r w:rsidR="00CC12A4" w:rsidRPr="00620B6A">
        <w:rPr>
          <w:rFonts w:asciiTheme="majorBidi" w:hAnsiTheme="majorBidi" w:cstheme="majorBidi"/>
          <w:color w:val="000000"/>
        </w:rPr>
        <w:t xml:space="preserve">mg/kg une fois tous les </w:t>
      </w:r>
      <w:r w:rsidR="001A78D3" w:rsidRPr="00620B6A">
        <w:rPr>
          <w:rFonts w:asciiTheme="majorBidi" w:hAnsiTheme="majorBidi" w:cstheme="majorBidi"/>
          <w:color w:val="000000"/>
        </w:rPr>
        <w:t>2 </w:t>
      </w:r>
      <w:r w:rsidR="00CC12A4" w:rsidRPr="00620B6A">
        <w:rPr>
          <w:rFonts w:asciiTheme="majorBidi" w:hAnsiTheme="majorBidi" w:cstheme="majorBidi"/>
          <w:color w:val="000000"/>
        </w:rPr>
        <w:t>à </w:t>
      </w:r>
      <w:r w:rsidR="001A78D3" w:rsidRPr="00620B6A">
        <w:rPr>
          <w:rFonts w:asciiTheme="majorBidi" w:hAnsiTheme="majorBidi" w:cstheme="majorBidi"/>
          <w:color w:val="000000"/>
        </w:rPr>
        <w:t>3 </w:t>
      </w:r>
      <w:r w:rsidRPr="00620B6A">
        <w:rPr>
          <w:rFonts w:asciiTheme="majorBidi" w:hAnsiTheme="majorBidi" w:cstheme="majorBidi"/>
          <w:color w:val="000000"/>
        </w:rPr>
        <w:t xml:space="preserve">jours par voie intraveineuse chez le chien sur une période </w:t>
      </w:r>
      <w:r w:rsidR="00EA67DF" w:rsidRPr="00620B6A">
        <w:rPr>
          <w:rFonts w:asciiTheme="majorBidi" w:hAnsiTheme="majorBidi" w:cstheme="majorBidi"/>
          <w:color w:val="000000"/>
        </w:rPr>
        <w:t>de</w:t>
      </w:r>
      <w:r w:rsidRPr="00620B6A">
        <w:rPr>
          <w:rFonts w:asciiTheme="majorBidi" w:hAnsiTheme="majorBidi" w:cstheme="majorBidi"/>
          <w:color w:val="000000"/>
        </w:rPr>
        <w:t xml:space="preserve"> 5</w:t>
      </w:r>
      <w:r w:rsidR="001A78D3" w:rsidRPr="00620B6A">
        <w:rPr>
          <w:rFonts w:asciiTheme="majorBidi" w:hAnsiTheme="majorBidi" w:cstheme="majorBidi"/>
          <w:color w:val="000000"/>
        </w:rPr>
        <w:t>2 </w:t>
      </w:r>
      <w:r w:rsidRPr="00620B6A">
        <w:rPr>
          <w:rFonts w:asciiTheme="majorBidi" w:hAnsiTheme="majorBidi" w:cstheme="majorBidi"/>
          <w:color w:val="000000"/>
        </w:rPr>
        <w:t>semaines a été également bien tolérée.</w:t>
      </w:r>
    </w:p>
    <w:p w14:paraId="747DE960" w14:textId="77777777" w:rsidR="00C67B44" w:rsidRPr="00620B6A" w:rsidRDefault="00C67B44" w:rsidP="008A70F9">
      <w:pPr>
        <w:widowControl w:val="0"/>
        <w:spacing w:after="0" w:line="240" w:lineRule="auto"/>
        <w:rPr>
          <w:rFonts w:asciiTheme="majorBidi" w:hAnsiTheme="majorBidi" w:cstheme="majorBidi"/>
          <w:color w:val="000000"/>
        </w:rPr>
      </w:pPr>
    </w:p>
    <w:p w14:paraId="1D6EEEE7" w14:textId="77777777" w:rsidR="00C67B44" w:rsidRPr="00620B6A" w:rsidRDefault="00B875E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L’observation la plus fréquente </w:t>
      </w:r>
      <w:r w:rsidR="00C67B44" w:rsidRPr="00620B6A">
        <w:rPr>
          <w:rFonts w:asciiTheme="majorBidi" w:hAnsiTheme="majorBidi" w:cstheme="majorBidi"/>
          <w:color w:val="000000"/>
        </w:rPr>
        <w:t>dans les études à doses répétées est une augmentation de la spongiose primaire dans les métaphyses des os longs chez les animaux en cours de croissance à presque toutes les doses, un résultat qui reflète l’activité pharmacologique du produit sur la résorption osseuse.</w:t>
      </w:r>
    </w:p>
    <w:p w14:paraId="43CFE477" w14:textId="77777777" w:rsidR="00C67B44" w:rsidRPr="00620B6A" w:rsidRDefault="00C67B44" w:rsidP="008A70F9">
      <w:pPr>
        <w:widowControl w:val="0"/>
        <w:spacing w:after="0" w:line="240" w:lineRule="auto"/>
        <w:rPr>
          <w:rFonts w:asciiTheme="majorBidi" w:hAnsiTheme="majorBidi" w:cstheme="majorBidi"/>
          <w:color w:val="000000"/>
        </w:rPr>
      </w:pPr>
    </w:p>
    <w:p w14:paraId="197C8D30"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Les marges de sécurité relatives aux effets rénaux étaient </w:t>
      </w:r>
      <w:r w:rsidR="00EA67DF" w:rsidRPr="00620B6A">
        <w:rPr>
          <w:rFonts w:asciiTheme="majorBidi" w:hAnsiTheme="majorBidi" w:cstheme="majorBidi"/>
          <w:color w:val="000000"/>
        </w:rPr>
        <w:t>faib</w:t>
      </w:r>
      <w:r w:rsidR="00CD2FC8" w:rsidRPr="00620B6A">
        <w:rPr>
          <w:rFonts w:asciiTheme="majorBidi" w:hAnsiTheme="majorBidi" w:cstheme="majorBidi"/>
          <w:color w:val="000000"/>
        </w:rPr>
        <w:t>l</w:t>
      </w:r>
      <w:r w:rsidR="00EA67DF" w:rsidRPr="00620B6A">
        <w:rPr>
          <w:rFonts w:asciiTheme="majorBidi" w:hAnsiTheme="majorBidi" w:cstheme="majorBidi"/>
          <w:color w:val="000000"/>
        </w:rPr>
        <w:t xml:space="preserve">es </w:t>
      </w:r>
      <w:r w:rsidRPr="00620B6A">
        <w:rPr>
          <w:rFonts w:asciiTheme="majorBidi" w:hAnsiTheme="majorBidi" w:cstheme="majorBidi"/>
          <w:color w:val="000000"/>
        </w:rPr>
        <w:t xml:space="preserve">dans les études animales d’administration répétée par voie parentérale et à long terme, mais les </w:t>
      </w:r>
      <w:r w:rsidR="00EA67DF" w:rsidRPr="00620B6A">
        <w:rPr>
          <w:rFonts w:asciiTheme="majorBidi" w:hAnsiTheme="majorBidi" w:cstheme="majorBidi"/>
          <w:color w:val="000000"/>
        </w:rPr>
        <w:t>doses</w:t>
      </w:r>
      <w:r w:rsidR="00EA67DF" w:rsidRPr="00620B6A" w:rsidDel="00EA67DF">
        <w:rPr>
          <w:rFonts w:asciiTheme="majorBidi" w:hAnsiTheme="majorBidi" w:cstheme="majorBidi"/>
          <w:color w:val="000000"/>
        </w:rPr>
        <w:t xml:space="preserve"> </w:t>
      </w:r>
      <w:r w:rsidRPr="00620B6A">
        <w:rPr>
          <w:rFonts w:asciiTheme="majorBidi" w:hAnsiTheme="majorBidi" w:cstheme="majorBidi"/>
          <w:color w:val="000000"/>
        </w:rPr>
        <w:t xml:space="preserve">sans effets </w:t>
      </w:r>
      <w:r w:rsidR="00EA67DF" w:rsidRPr="00620B6A">
        <w:rPr>
          <w:rFonts w:asciiTheme="majorBidi" w:hAnsiTheme="majorBidi" w:cstheme="majorBidi"/>
          <w:color w:val="000000"/>
        </w:rPr>
        <w:t xml:space="preserve">adverses </w:t>
      </w:r>
      <w:r w:rsidRPr="00620B6A">
        <w:rPr>
          <w:rFonts w:asciiTheme="majorBidi" w:hAnsiTheme="majorBidi" w:cstheme="majorBidi"/>
          <w:color w:val="000000"/>
        </w:rPr>
        <w:t>observés (NOAEL) à dose unique (1,</w:t>
      </w:r>
      <w:r w:rsidR="001A78D3" w:rsidRPr="00620B6A">
        <w:rPr>
          <w:rFonts w:asciiTheme="majorBidi" w:hAnsiTheme="majorBidi" w:cstheme="majorBidi"/>
          <w:color w:val="000000"/>
        </w:rPr>
        <w:t>6 </w:t>
      </w:r>
      <w:r w:rsidRPr="00620B6A">
        <w:rPr>
          <w:rFonts w:asciiTheme="majorBidi" w:hAnsiTheme="majorBidi" w:cstheme="majorBidi"/>
          <w:color w:val="000000"/>
        </w:rPr>
        <w:t xml:space="preserve">mg/kg) et à doses répétées </w:t>
      </w:r>
      <w:r w:rsidR="00EA67DF" w:rsidRPr="00620B6A">
        <w:rPr>
          <w:rFonts w:asciiTheme="majorBidi" w:hAnsiTheme="majorBidi" w:cstheme="majorBidi"/>
          <w:color w:val="000000"/>
        </w:rPr>
        <w:t xml:space="preserve">sur </w:t>
      </w:r>
      <w:r w:rsidRPr="00620B6A">
        <w:rPr>
          <w:rFonts w:asciiTheme="majorBidi" w:hAnsiTheme="majorBidi" w:cstheme="majorBidi"/>
          <w:color w:val="000000"/>
        </w:rPr>
        <w:t>un mois (0,06</w:t>
      </w:r>
      <w:r w:rsidR="009333DA" w:rsidRPr="00620B6A">
        <w:rPr>
          <w:rFonts w:asciiTheme="majorBidi" w:hAnsiTheme="majorBidi" w:cstheme="majorBidi"/>
        </w:rPr>
        <w:noBreakHyphen/>
      </w:r>
      <w:r w:rsidRPr="00620B6A">
        <w:rPr>
          <w:rFonts w:asciiTheme="majorBidi" w:hAnsiTheme="majorBidi" w:cstheme="majorBidi"/>
          <w:color w:val="000000"/>
        </w:rPr>
        <w:t>0,</w:t>
      </w:r>
      <w:r w:rsidR="001A78D3" w:rsidRPr="00620B6A">
        <w:rPr>
          <w:rFonts w:asciiTheme="majorBidi" w:hAnsiTheme="majorBidi" w:cstheme="majorBidi"/>
          <w:color w:val="000000"/>
        </w:rPr>
        <w:t>6 </w:t>
      </w:r>
      <w:r w:rsidRPr="00620B6A">
        <w:rPr>
          <w:rFonts w:asciiTheme="majorBidi" w:hAnsiTheme="majorBidi" w:cstheme="majorBidi"/>
          <w:color w:val="000000"/>
        </w:rPr>
        <w:t>mg/kg/j) n’ont pas montré d’effets rénaux à des doses équivalentes ou excédant la plus forte dose thérapeutique envisagée chez l’homme.</w:t>
      </w:r>
    </w:p>
    <w:p w14:paraId="5A4129C0" w14:textId="77777777" w:rsidR="00C67B44" w:rsidRPr="00620B6A" w:rsidRDefault="00C67B44" w:rsidP="008A70F9">
      <w:pPr>
        <w:widowControl w:val="0"/>
        <w:spacing w:after="0" w:line="240" w:lineRule="auto"/>
        <w:rPr>
          <w:rFonts w:asciiTheme="majorBidi" w:hAnsiTheme="majorBidi" w:cstheme="majorBidi"/>
          <w:color w:val="000000"/>
        </w:rPr>
      </w:pPr>
    </w:p>
    <w:p w14:paraId="10EB9740" w14:textId="77777777" w:rsidR="00C67B44" w:rsidRPr="00620B6A" w:rsidRDefault="00C67B4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L’administration répétée à plus long terme de doses d’acide zolédronique voisines de la plus forte dose thérapeutique envisageable chez l’homme, a produit des effets toxiques sur d’autres organes incluant le tractus </w:t>
      </w:r>
      <w:r w:rsidR="001D01E2" w:rsidRPr="00620B6A">
        <w:rPr>
          <w:rFonts w:asciiTheme="majorBidi" w:hAnsiTheme="majorBidi" w:cstheme="majorBidi"/>
          <w:color w:val="000000"/>
        </w:rPr>
        <w:t>gastro-intestinal</w:t>
      </w:r>
      <w:r w:rsidRPr="00620B6A">
        <w:rPr>
          <w:rFonts w:asciiTheme="majorBidi" w:hAnsiTheme="majorBidi" w:cstheme="majorBidi"/>
          <w:color w:val="000000"/>
        </w:rPr>
        <w:t>, le foie, la rate, les poumons, et au niveau du site d’injection IV.</w:t>
      </w:r>
    </w:p>
    <w:p w14:paraId="39162653" w14:textId="77777777" w:rsidR="00C67B44" w:rsidRPr="00620B6A" w:rsidRDefault="00C67B44" w:rsidP="008A70F9">
      <w:pPr>
        <w:widowControl w:val="0"/>
        <w:spacing w:after="0" w:line="240" w:lineRule="auto"/>
        <w:rPr>
          <w:rFonts w:asciiTheme="majorBidi" w:hAnsiTheme="majorBidi" w:cstheme="majorBidi"/>
          <w:color w:val="000000"/>
        </w:rPr>
      </w:pPr>
    </w:p>
    <w:p w14:paraId="21C92136" w14:textId="77777777" w:rsidR="00C67B44" w:rsidRPr="00620B6A" w:rsidRDefault="00C67B44" w:rsidP="008A70F9">
      <w:pPr>
        <w:pStyle w:val="Soulign"/>
        <w:spacing w:after="0" w:line="240" w:lineRule="auto"/>
        <w:rPr>
          <w:rFonts w:asciiTheme="majorBidi" w:hAnsiTheme="majorBidi" w:cstheme="majorBidi"/>
        </w:rPr>
      </w:pPr>
      <w:r w:rsidRPr="00620B6A">
        <w:rPr>
          <w:rFonts w:asciiTheme="majorBidi" w:hAnsiTheme="majorBidi" w:cstheme="majorBidi"/>
        </w:rPr>
        <w:t>Toxicité sur la reproduction</w:t>
      </w:r>
    </w:p>
    <w:p w14:paraId="3C0BCD0A" w14:textId="77777777" w:rsidR="00151894" w:rsidRPr="00620B6A" w:rsidRDefault="00151894" w:rsidP="008A70F9">
      <w:pPr>
        <w:pStyle w:val="Soulign"/>
        <w:spacing w:after="0" w:line="240" w:lineRule="auto"/>
        <w:rPr>
          <w:rFonts w:asciiTheme="majorBidi" w:hAnsiTheme="majorBidi" w:cstheme="majorBidi"/>
        </w:rPr>
      </w:pPr>
    </w:p>
    <w:p w14:paraId="2BC5C9DB"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L’acide zolédronique </w:t>
      </w:r>
      <w:r w:rsidR="00A14C89" w:rsidRPr="00620B6A">
        <w:rPr>
          <w:rFonts w:asciiTheme="majorBidi" w:hAnsiTheme="majorBidi" w:cstheme="majorBidi"/>
          <w:color w:val="000000"/>
        </w:rPr>
        <w:t>est</w:t>
      </w:r>
      <w:r w:rsidRPr="00620B6A">
        <w:rPr>
          <w:rFonts w:asciiTheme="majorBidi" w:hAnsiTheme="majorBidi" w:cstheme="majorBidi"/>
          <w:color w:val="000000"/>
        </w:rPr>
        <w:t xml:space="preserve"> tératogène chez le rat </w:t>
      </w:r>
      <w:r w:rsidR="00A14C89" w:rsidRPr="00620B6A">
        <w:rPr>
          <w:rFonts w:asciiTheme="majorBidi" w:hAnsiTheme="majorBidi" w:cstheme="majorBidi"/>
          <w:color w:val="000000"/>
        </w:rPr>
        <w:t xml:space="preserve">par voie sous-cutanée </w:t>
      </w:r>
      <w:r w:rsidRPr="00620B6A">
        <w:rPr>
          <w:rFonts w:asciiTheme="majorBidi" w:hAnsiTheme="majorBidi" w:cstheme="majorBidi"/>
          <w:color w:val="000000"/>
        </w:rPr>
        <w:t>à des do</w:t>
      </w:r>
      <w:r w:rsidR="00CC12A4" w:rsidRPr="00620B6A">
        <w:rPr>
          <w:rFonts w:asciiTheme="majorBidi" w:hAnsiTheme="majorBidi" w:cstheme="majorBidi"/>
          <w:color w:val="000000"/>
        </w:rPr>
        <w:t>ses</w:t>
      </w:r>
      <w:r w:rsidR="00A14C89" w:rsidRPr="00620B6A">
        <w:rPr>
          <w:rFonts w:asciiTheme="majorBidi" w:hAnsiTheme="majorBidi" w:cstheme="majorBidi"/>
          <w:color w:val="000000"/>
        </w:rPr>
        <w:t> </w:t>
      </w:r>
      <w:r w:rsidR="001A78D3" w:rsidRPr="00620B6A">
        <w:rPr>
          <w:rFonts w:asciiTheme="majorBidi" w:hAnsiTheme="majorBidi" w:cstheme="majorBidi"/>
          <w:color w:val="000000"/>
        </w:rPr>
        <w:t>≥ </w:t>
      </w:r>
      <w:r w:rsidRPr="00620B6A">
        <w:rPr>
          <w:rFonts w:asciiTheme="majorBidi" w:hAnsiTheme="majorBidi" w:cstheme="majorBidi"/>
          <w:color w:val="000000"/>
        </w:rPr>
        <w:t>0,</w:t>
      </w:r>
      <w:r w:rsidR="001A78D3" w:rsidRPr="00620B6A">
        <w:rPr>
          <w:rFonts w:asciiTheme="majorBidi" w:hAnsiTheme="majorBidi" w:cstheme="majorBidi"/>
          <w:color w:val="000000"/>
        </w:rPr>
        <w:t>2 </w:t>
      </w:r>
      <w:r w:rsidRPr="00620B6A">
        <w:rPr>
          <w:rFonts w:asciiTheme="majorBidi" w:hAnsiTheme="majorBidi" w:cstheme="majorBidi"/>
          <w:color w:val="000000"/>
        </w:rPr>
        <w:t xml:space="preserve">mg/kg. Bien qu’aucun effet tératogène ou </w:t>
      </w:r>
      <w:r w:rsidR="00A21722" w:rsidRPr="00620B6A">
        <w:rPr>
          <w:rFonts w:asciiTheme="majorBidi" w:hAnsiTheme="majorBidi" w:cstheme="majorBidi"/>
          <w:color w:val="000000"/>
        </w:rPr>
        <w:t xml:space="preserve">fœtotoxique </w:t>
      </w:r>
      <w:r w:rsidRPr="00620B6A">
        <w:rPr>
          <w:rFonts w:asciiTheme="majorBidi" w:hAnsiTheme="majorBidi" w:cstheme="majorBidi"/>
          <w:color w:val="000000"/>
        </w:rPr>
        <w:t>n’ait été observé chez le lapin, une toxicité maternelle a été mise en évidence.</w:t>
      </w:r>
      <w:r w:rsidR="00817085" w:rsidRPr="00620B6A">
        <w:rPr>
          <w:rFonts w:asciiTheme="majorBidi" w:hAnsiTheme="majorBidi" w:cstheme="majorBidi"/>
          <w:color w:val="000000"/>
        </w:rPr>
        <w:t xml:space="preserve"> Une dystocie a été observée chez le rat à la plus faible dose testée (0,0</w:t>
      </w:r>
      <w:r w:rsidR="001A78D3" w:rsidRPr="00620B6A">
        <w:rPr>
          <w:rFonts w:asciiTheme="majorBidi" w:hAnsiTheme="majorBidi" w:cstheme="majorBidi"/>
          <w:color w:val="000000"/>
        </w:rPr>
        <w:t>1 </w:t>
      </w:r>
      <w:r w:rsidR="00817085" w:rsidRPr="00620B6A">
        <w:rPr>
          <w:rFonts w:asciiTheme="majorBidi" w:hAnsiTheme="majorBidi" w:cstheme="majorBidi"/>
          <w:color w:val="000000"/>
        </w:rPr>
        <w:t xml:space="preserve">mg/kg de poids corporel). </w:t>
      </w:r>
    </w:p>
    <w:p w14:paraId="5DDDAC80" w14:textId="77777777" w:rsidR="00C67B44" w:rsidRPr="00620B6A" w:rsidRDefault="00C67B44" w:rsidP="008A70F9">
      <w:pPr>
        <w:widowControl w:val="0"/>
        <w:spacing w:after="0" w:line="240" w:lineRule="auto"/>
        <w:rPr>
          <w:rFonts w:asciiTheme="majorBidi" w:hAnsiTheme="majorBidi" w:cstheme="majorBidi"/>
          <w:color w:val="000000"/>
        </w:rPr>
      </w:pPr>
    </w:p>
    <w:p w14:paraId="1C2F9174" w14:textId="77777777" w:rsidR="00C67B44" w:rsidRPr="00620B6A" w:rsidRDefault="00A14C89" w:rsidP="008A70F9">
      <w:pPr>
        <w:pStyle w:val="Soulign"/>
        <w:spacing w:after="0" w:line="240" w:lineRule="auto"/>
        <w:rPr>
          <w:rFonts w:asciiTheme="majorBidi" w:hAnsiTheme="majorBidi" w:cstheme="majorBidi"/>
          <w:color w:val="000000"/>
        </w:rPr>
      </w:pPr>
      <w:r w:rsidRPr="00620B6A">
        <w:rPr>
          <w:rFonts w:asciiTheme="majorBidi" w:hAnsiTheme="majorBidi" w:cstheme="majorBidi"/>
          <w:color w:val="000000"/>
        </w:rPr>
        <w:t xml:space="preserve">Mutagenèse </w:t>
      </w:r>
      <w:r w:rsidR="00C67B44" w:rsidRPr="00620B6A">
        <w:rPr>
          <w:rFonts w:asciiTheme="majorBidi" w:hAnsiTheme="majorBidi" w:cstheme="majorBidi"/>
        </w:rPr>
        <w:t xml:space="preserve">et </w:t>
      </w:r>
      <w:r w:rsidRPr="00620B6A">
        <w:rPr>
          <w:rFonts w:asciiTheme="majorBidi" w:hAnsiTheme="majorBidi" w:cstheme="majorBidi"/>
          <w:color w:val="000000"/>
        </w:rPr>
        <w:t>potentiel cancérogène</w:t>
      </w:r>
    </w:p>
    <w:p w14:paraId="67EBD8A5" w14:textId="77777777" w:rsidR="00151894" w:rsidRPr="00620B6A" w:rsidRDefault="00151894" w:rsidP="008A70F9">
      <w:pPr>
        <w:pStyle w:val="Soulign"/>
        <w:spacing w:after="0" w:line="240" w:lineRule="auto"/>
        <w:rPr>
          <w:rFonts w:asciiTheme="majorBidi" w:hAnsiTheme="majorBidi" w:cstheme="majorBidi"/>
        </w:rPr>
      </w:pPr>
    </w:p>
    <w:p w14:paraId="5DE3130C" w14:textId="77777777" w:rsidR="00C67B44" w:rsidRPr="00620B6A" w:rsidRDefault="00C67B44" w:rsidP="008A70F9">
      <w:pPr>
        <w:keepNext/>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L’acide zolédronique ne s’est pas révélé mutagène au cours des tests de </w:t>
      </w:r>
      <w:r w:rsidR="00A14C89" w:rsidRPr="00620B6A">
        <w:rPr>
          <w:rFonts w:asciiTheme="majorBidi" w:hAnsiTheme="majorBidi" w:cstheme="majorBidi"/>
          <w:color w:val="000000"/>
        </w:rPr>
        <w:t>mutagenèse</w:t>
      </w:r>
      <w:r w:rsidRPr="00620B6A">
        <w:rPr>
          <w:rFonts w:asciiTheme="majorBidi" w:hAnsiTheme="majorBidi" w:cstheme="majorBidi"/>
          <w:color w:val="000000"/>
        </w:rPr>
        <w:t xml:space="preserve">, et les études de </w:t>
      </w:r>
      <w:r w:rsidR="00A14C89" w:rsidRPr="00620B6A">
        <w:rPr>
          <w:rFonts w:asciiTheme="majorBidi" w:hAnsiTheme="majorBidi" w:cstheme="majorBidi"/>
          <w:color w:val="000000"/>
        </w:rPr>
        <w:t xml:space="preserve">cancérogenèse </w:t>
      </w:r>
      <w:r w:rsidRPr="00620B6A">
        <w:rPr>
          <w:rFonts w:asciiTheme="majorBidi" w:hAnsiTheme="majorBidi" w:cstheme="majorBidi"/>
          <w:color w:val="000000"/>
        </w:rPr>
        <w:t xml:space="preserve">n’ont pas mis en évidence de </w:t>
      </w:r>
      <w:r w:rsidR="00A14C89" w:rsidRPr="00620B6A">
        <w:rPr>
          <w:rFonts w:asciiTheme="majorBidi" w:hAnsiTheme="majorBidi" w:cstheme="majorBidi"/>
          <w:color w:val="000000"/>
        </w:rPr>
        <w:t xml:space="preserve">potentiel </w:t>
      </w:r>
      <w:r w:rsidRPr="00620B6A">
        <w:rPr>
          <w:rFonts w:asciiTheme="majorBidi" w:hAnsiTheme="majorBidi" w:cstheme="majorBidi"/>
          <w:color w:val="000000"/>
        </w:rPr>
        <w:t xml:space="preserve">carcinogène. </w:t>
      </w:r>
    </w:p>
    <w:p w14:paraId="6B5E9CC8" w14:textId="77777777" w:rsidR="00C67B44" w:rsidRPr="00620B6A" w:rsidRDefault="00C67B44" w:rsidP="008A70F9">
      <w:pPr>
        <w:widowControl w:val="0"/>
        <w:spacing w:after="0" w:line="240" w:lineRule="auto"/>
        <w:rPr>
          <w:rFonts w:asciiTheme="majorBidi" w:hAnsiTheme="majorBidi" w:cstheme="majorBidi"/>
          <w:color w:val="000000"/>
        </w:rPr>
      </w:pPr>
    </w:p>
    <w:p w14:paraId="27B1944D" w14:textId="77777777" w:rsidR="00C67B44" w:rsidRPr="00620B6A" w:rsidRDefault="00C67B44" w:rsidP="008A70F9">
      <w:pPr>
        <w:widowControl w:val="0"/>
        <w:spacing w:after="0" w:line="240" w:lineRule="auto"/>
        <w:rPr>
          <w:rFonts w:asciiTheme="majorBidi" w:hAnsiTheme="majorBidi" w:cstheme="majorBidi"/>
          <w:color w:val="000000"/>
        </w:rPr>
      </w:pPr>
    </w:p>
    <w:p w14:paraId="62931A53" w14:textId="77777777" w:rsidR="00374303" w:rsidRPr="00DF388E" w:rsidRDefault="00374303" w:rsidP="008A70F9">
      <w:pPr>
        <w:pStyle w:val="Style1"/>
        <w:rPr>
          <w:rFonts w:asciiTheme="majorBidi" w:hAnsiTheme="majorBidi" w:cstheme="majorBidi"/>
          <w:szCs w:val="22"/>
        </w:rPr>
      </w:pPr>
      <w:r w:rsidRPr="00DF388E">
        <w:rPr>
          <w:rFonts w:asciiTheme="majorBidi" w:hAnsiTheme="majorBidi" w:cstheme="majorBidi"/>
          <w:szCs w:val="22"/>
        </w:rPr>
        <w:t>6.</w:t>
      </w:r>
      <w:r w:rsidRPr="00DF388E">
        <w:rPr>
          <w:rFonts w:asciiTheme="majorBidi" w:hAnsiTheme="majorBidi" w:cstheme="majorBidi"/>
          <w:szCs w:val="22"/>
        </w:rPr>
        <w:tab/>
        <w:t>DONN</w:t>
      </w:r>
      <w:r w:rsidR="00F73281" w:rsidRPr="00DF388E">
        <w:rPr>
          <w:rFonts w:asciiTheme="majorBidi" w:hAnsiTheme="majorBidi" w:cstheme="majorBidi"/>
          <w:szCs w:val="22"/>
        </w:rPr>
        <w:t>É</w:t>
      </w:r>
      <w:r w:rsidRPr="00DF388E">
        <w:rPr>
          <w:rFonts w:asciiTheme="majorBidi" w:hAnsiTheme="majorBidi" w:cstheme="majorBidi"/>
          <w:szCs w:val="22"/>
        </w:rPr>
        <w:t>ES PHARMACEUTIQUES</w:t>
      </w:r>
    </w:p>
    <w:p w14:paraId="4065BF83" w14:textId="77777777" w:rsidR="00374303" w:rsidRPr="00620B6A" w:rsidRDefault="00374303" w:rsidP="008A70F9">
      <w:pPr>
        <w:keepNext/>
        <w:widowControl w:val="0"/>
        <w:spacing w:after="0" w:line="240" w:lineRule="auto"/>
        <w:rPr>
          <w:rFonts w:asciiTheme="majorBidi" w:hAnsiTheme="majorBidi" w:cstheme="majorBidi"/>
        </w:rPr>
      </w:pPr>
    </w:p>
    <w:p w14:paraId="1A70EADF"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6.1</w:t>
      </w:r>
      <w:r w:rsidRPr="00DF388E">
        <w:rPr>
          <w:rFonts w:asciiTheme="majorBidi" w:hAnsiTheme="majorBidi" w:cstheme="majorBidi"/>
          <w:szCs w:val="22"/>
        </w:rPr>
        <w:tab/>
        <w:t>Liste des excipients</w:t>
      </w:r>
    </w:p>
    <w:p w14:paraId="78EF1E29" w14:textId="77777777" w:rsidR="00374303" w:rsidRPr="00620B6A" w:rsidRDefault="00374303" w:rsidP="008A70F9">
      <w:pPr>
        <w:keepNext/>
        <w:widowControl w:val="0"/>
        <w:spacing w:after="0" w:line="240" w:lineRule="auto"/>
        <w:rPr>
          <w:rFonts w:asciiTheme="majorBidi" w:hAnsiTheme="majorBidi" w:cstheme="majorBidi"/>
        </w:rPr>
      </w:pPr>
    </w:p>
    <w:p w14:paraId="08651118" w14:textId="77777777" w:rsidR="00374303" w:rsidRPr="00620B6A" w:rsidRDefault="00374303" w:rsidP="008A70F9">
      <w:pPr>
        <w:keepNext/>
        <w:widowControl w:val="0"/>
        <w:spacing w:after="0" w:line="240" w:lineRule="auto"/>
        <w:rPr>
          <w:rFonts w:asciiTheme="majorBidi" w:hAnsiTheme="majorBidi" w:cstheme="majorBidi"/>
        </w:rPr>
      </w:pPr>
      <w:r w:rsidRPr="00620B6A">
        <w:rPr>
          <w:rFonts w:asciiTheme="majorBidi" w:hAnsiTheme="majorBidi" w:cstheme="majorBidi"/>
        </w:rPr>
        <w:t>Citrate de sodium</w:t>
      </w:r>
    </w:p>
    <w:p w14:paraId="284D857C" w14:textId="77777777" w:rsidR="00176D47" w:rsidRPr="00620B6A" w:rsidRDefault="00176D47" w:rsidP="008A70F9">
      <w:pPr>
        <w:widowControl w:val="0"/>
        <w:spacing w:after="0" w:line="240" w:lineRule="auto"/>
        <w:rPr>
          <w:rFonts w:asciiTheme="majorBidi" w:hAnsiTheme="majorBidi" w:cstheme="majorBidi"/>
        </w:rPr>
      </w:pPr>
      <w:r w:rsidRPr="00620B6A">
        <w:rPr>
          <w:rFonts w:asciiTheme="majorBidi" w:hAnsiTheme="majorBidi" w:cstheme="majorBidi"/>
        </w:rPr>
        <w:t>Hydroxyde de sodium</w:t>
      </w:r>
    </w:p>
    <w:p w14:paraId="4106AFA0" w14:textId="77777777" w:rsidR="00176D47" w:rsidRPr="00620B6A" w:rsidRDefault="00176D47" w:rsidP="008A70F9">
      <w:pPr>
        <w:widowControl w:val="0"/>
        <w:spacing w:after="0" w:line="240" w:lineRule="auto"/>
        <w:rPr>
          <w:rFonts w:asciiTheme="majorBidi" w:hAnsiTheme="majorBidi" w:cstheme="majorBidi"/>
        </w:rPr>
      </w:pPr>
      <w:r w:rsidRPr="00620B6A">
        <w:rPr>
          <w:rFonts w:asciiTheme="majorBidi" w:hAnsiTheme="majorBidi" w:cstheme="majorBidi"/>
        </w:rPr>
        <w:t>Acide chlorhydrique</w:t>
      </w:r>
    </w:p>
    <w:p w14:paraId="388C7534"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Eau pour préparations injectables</w:t>
      </w:r>
    </w:p>
    <w:p w14:paraId="7F790AD4" w14:textId="77777777" w:rsidR="00374303" w:rsidRPr="00620B6A" w:rsidRDefault="00374303" w:rsidP="008A70F9">
      <w:pPr>
        <w:widowControl w:val="0"/>
        <w:spacing w:after="0" w:line="240" w:lineRule="auto"/>
        <w:rPr>
          <w:rFonts w:asciiTheme="majorBidi" w:hAnsiTheme="majorBidi" w:cstheme="majorBidi"/>
        </w:rPr>
      </w:pPr>
    </w:p>
    <w:p w14:paraId="61A15708"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6.2</w:t>
      </w:r>
      <w:r w:rsidRPr="00DF388E">
        <w:rPr>
          <w:rFonts w:asciiTheme="majorBidi" w:hAnsiTheme="majorBidi" w:cstheme="majorBidi"/>
          <w:szCs w:val="22"/>
        </w:rPr>
        <w:tab/>
        <w:t>Incompatibilités</w:t>
      </w:r>
    </w:p>
    <w:p w14:paraId="0594BD07" w14:textId="77777777" w:rsidR="00374303" w:rsidRPr="00620B6A" w:rsidRDefault="00374303" w:rsidP="008A70F9">
      <w:pPr>
        <w:keepNext/>
        <w:widowControl w:val="0"/>
        <w:spacing w:after="0" w:line="240" w:lineRule="auto"/>
        <w:rPr>
          <w:rFonts w:asciiTheme="majorBidi" w:hAnsiTheme="majorBidi" w:cstheme="majorBidi"/>
        </w:rPr>
      </w:pPr>
    </w:p>
    <w:p w14:paraId="36247755" w14:textId="77777777" w:rsidR="00374303" w:rsidRPr="00620B6A" w:rsidRDefault="00374303"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Pour éviter les incompatibilités potentielles, </w:t>
      </w:r>
      <w:r w:rsidR="00190D25" w:rsidRPr="00620B6A">
        <w:rPr>
          <w:rFonts w:asciiTheme="majorBidi" w:hAnsiTheme="majorBidi" w:cstheme="majorBidi"/>
        </w:rPr>
        <w:t>la solution concentrée d’</w:t>
      </w:r>
      <w:r w:rsidR="003F6D99" w:rsidRPr="00620B6A">
        <w:rPr>
          <w:rFonts w:asciiTheme="majorBidi" w:hAnsiTheme="majorBidi" w:cstheme="majorBidi"/>
        </w:rPr>
        <w:t>Acide zolédronique Mylan doit être dilué</w:t>
      </w:r>
      <w:r w:rsidR="00190D25" w:rsidRPr="00620B6A">
        <w:rPr>
          <w:rFonts w:asciiTheme="majorBidi" w:hAnsiTheme="majorBidi" w:cstheme="majorBidi"/>
        </w:rPr>
        <w:t>e</w:t>
      </w:r>
      <w:r w:rsidRPr="00620B6A">
        <w:rPr>
          <w:rFonts w:asciiTheme="majorBidi" w:hAnsiTheme="majorBidi" w:cstheme="majorBidi"/>
        </w:rPr>
        <w:t xml:space="preserve"> dans une </w:t>
      </w:r>
      <w:r w:rsidR="00190D25" w:rsidRPr="00620B6A">
        <w:rPr>
          <w:rFonts w:asciiTheme="majorBidi" w:hAnsiTheme="majorBidi" w:cstheme="majorBidi"/>
        </w:rPr>
        <w:t xml:space="preserve">solution injectable de chlorure de sodium à </w:t>
      </w:r>
      <w:r w:rsidR="001A78D3" w:rsidRPr="00620B6A">
        <w:rPr>
          <w:rFonts w:asciiTheme="majorBidi" w:hAnsiTheme="majorBidi" w:cstheme="majorBidi"/>
        </w:rPr>
        <w:t>9 </w:t>
      </w:r>
      <w:r w:rsidR="00190D25" w:rsidRPr="00620B6A">
        <w:rPr>
          <w:rFonts w:asciiTheme="majorBidi" w:hAnsiTheme="majorBidi" w:cstheme="majorBidi"/>
        </w:rPr>
        <w:t>mg/ml (0</w:t>
      </w:r>
      <w:r w:rsidR="00411637" w:rsidRPr="00620B6A">
        <w:rPr>
          <w:rFonts w:asciiTheme="majorBidi" w:hAnsiTheme="majorBidi" w:cstheme="majorBidi"/>
        </w:rPr>
        <w:t>,</w:t>
      </w:r>
      <w:r w:rsidR="001A78D3" w:rsidRPr="00620B6A">
        <w:rPr>
          <w:rFonts w:asciiTheme="majorBidi" w:hAnsiTheme="majorBidi" w:cstheme="majorBidi"/>
        </w:rPr>
        <w:t>9 %</w:t>
      </w:r>
      <w:r w:rsidR="00190D25" w:rsidRPr="00620B6A">
        <w:rPr>
          <w:rFonts w:asciiTheme="majorBidi" w:hAnsiTheme="majorBidi" w:cstheme="majorBidi"/>
        </w:rPr>
        <w:t xml:space="preserve">) </w:t>
      </w:r>
      <w:r w:rsidRPr="00620B6A">
        <w:rPr>
          <w:rFonts w:asciiTheme="majorBidi" w:hAnsiTheme="majorBidi" w:cstheme="majorBidi"/>
        </w:rPr>
        <w:t xml:space="preserve">ou une solution de glucose à </w:t>
      </w:r>
      <w:r w:rsidR="001A78D3" w:rsidRPr="00620B6A">
        <w:rPr>
          <w:rFonts w:asciiTheme="majorBidi" w:hAnsiTheme="majorBidi" w:cstheme="majorBidi"/>
        </w:rPr>
        <w:t>5 %</w:t>
      </w:r>
      <w:r w:rsidRPr="00620B6A">
        <w:rPr>
          <w:rFonts w:asciiTheme="majorBidi" w:hAnsiTheme="majorBidi" w:cstheme="majorBidi"/>
        </w:rPr>
        <w:t xml:space="preserve"> m/v.</w:t>
      </w:r>
    </w:p>
    <w:p w14:paraId="3002BDCA" w14:textId="77777777" w:rsidR="00374303" w:rsidRPr="00620B6A" w:rsidRDefault="00374303" w:rsidP="008A70F9">
      <w:pPr>
        <w:widowControl w:val="0"/>
        <w:spacing w:after="0" w:line="240" w:lineRule="auto"/>
        <w:rPr>
          <w:rFonts w:asciiTheme="majorBidi" w:hAnsiTheme="majorBidi" w:cstheme="majorBidi"/>
        </w:rPr>
      </w:pPr>
    </w:p>
    <w:p w14:paraId="7437B3EA" w14:textId="77777777" w:rsidR="00374303" w:rsidRPr="00620B6A" w:rsidRDefault="00B46727" w:rsidP="008A70F9">
      <w:pPr>
        <w:widowControl w:val="0"/>
        <w:spacing w:after="0" w:line="240" w:lineRule="auto"/>
        <w:rPr>
          <w:rFonts w:asciiTheme="majorBidi" w:hAnsiTheme="majorBidi" w:cstheme="majorBidi"/>
        </w:rPr>
      </w:pPr>
      <w:r w:rsidRPr="00620B6A">
        <w:rPr>
          <w:rFonts w:asciiTheme="majorBidi" w:hAnsiTheme="majorBidi" w:cstheme="majorBidi"/>
        </w:rPr>
        <w:t xml:space="preserve">Ce médicament </w:t>
      </w:r>
      <w:r w:rsidR="00190D25" w:rsidRPr="00620B6A">
        <w:rPr>
          <w:rFonts w:asciiTheme="majorBidi" w:hAnsiTheme="majorBidi" w:cstheme="majorBidi"/>
        </w:rPr>
        <w:t>ne doit pas être mélangé</w:t>
      </w:r>
      <w:r w:rsidR="00374303" w:rsidRPr="00620B6A">
        <w:rPr>
          <w:rFonts w:asciiTheme="majorBidi" w:hAnsiTheme="majorBidi" w:cstheme="majorBidi"/>
        </w:rPr>
        <w:t xml:space="preserve"> avec des solutions contenant du calcium ou avec d’autres solutions pour perfusion contenant des cations divalents telle que la solution de Ringer lactate et doit être administrée par voie de perfusion séparée en solution intraveineuse unique.</w:t>
      </w:r>
    </w:p>
    <w:p w14:paraId="17FE076E" w14:textId="77777777" w:rsidR="0059251A" w:rsidRPr="00620B6A" w:rsidRDefault="0059251A" w:rsidP="008A70F9">
      <w:pPr>
        <w:widowControl w:val="0"/>
        <w:spacing w:after="0" w:line="240" w:lineRule="auto"/>
        <w:rPr>
          <w:rFonts w:asciiTheme="majorBidi" w:hAnsiTheme="majorBidi" w:cstheme="majorBidi"/>
        </w:rPr>
      </w:pPr>
    </w:p>
    <w:p w14:paraId="076FBE56" w14:textId="77777777" w:rsidR="0059251A" w:rsidRPr="00620B6A" w:rsidRDefault="007E787E" w:rsidP="008A70F9">
      <w:pPr>
        <w:widowControl w:val="0"/>
        <w:spacing w:after="0" w:line="240" w:lineRule="auto"/>
        <w:rPr>
          <w:rFonts w:asciiTheme="majorBidi" w:hAnsiTheme="majorBidi" w:cstheme="majorBidi"/>
        </w:rPr>
      </w:pPr>
      <w:r w:rsidRPr="00620B6A">
        <w:rPr>
          <w:rFonts w:asciiTheme="majorBidi" w:hAnsiTheme="majorBidi" w:cstheme="majorBidi"/>
        </w:rPr>
        <w:t>D</w:t>
      </w:r>
      <w:r w:rsidR="00784D9D" w:rsidRPr="00620B6A">
        <w:rPr>
          <w:rFonts w:asciiTheme="majorBidi" w:hAnsiTheme="majorBidi" w:cstheme="majorBidi"/>
        </w:rPr>
        <w:t xml:space="preserve">es études </w:t>
      </w:r>
      <w:r w:rsidR="00151D79" w:rsidRPr="00620B6A">
        <w:rPr>
          <w:rFonts w:asciiTheme="majorBidi" w:hAnsiTheme="majorBidi" w:cstheme="majorBidi"/>
        </w:rPr>
        <w:t>avec des</w:t>
      </w:r>
      <w:r w:rsidR="00784D9D" w:rsidRPr="00620B6A">
        <w:rPr>
          <w:rFonts w:asciiTheme="majorBidi" w:hAnsiTheme="majorBidi" w:cstheme="majorBidi"/>
        </w:rPr>
        <w:t xml:space="preserve"> poche</w:t>
      </w:r>
      <w:r w:rsidR="00151D79" w:rsidRPr="00620B6A">
        <w:rPr>
          <w:rFonts w:asciiTheme="majorBidi" w:hAnsiTheme="majorBidi" w:cstheme="majorBidi"/>
        </w:rPr>
        <w:t>s</w:t>
      </w:r>
      <w:r w:rsidR="00784D9D" w:rsidRPr="00620B6A">
        <w:rPr>
          <w:rFonts w:asciiTheme="majorBidi" w:hAnsiTheme="majorBidi" w:cstheme="majorBidi"/>
        </w:rPr>
        <w:t xml:space="preserve"> polyoléfine</w:t>
      </w:r>
      <w:r w:rsidR="00151D79" w:rsidRPr="00620B6A">
        <w:rPr>
          <w:rFonts w:asciiTheme="majorBidi" w:hAnsiTheme="majorBidi" w:cstheme="majorBidi"/>
        </w:rPr>
        <w:t>s</w:t>
      </w:r>
      <w:r w:rsidR="00784D9D" w:rsidRPr="00620B6A">
        <w:rPr>
          <w:rFonts w:asciiTheme="majorBidi" w:hAnsiTheme="majorBidi" w:cstheme="majorBidi"/>
        </w:rPr>
        <w:t xml:space="preserve"> (pré</w:t>
      </w:r>
      <w:r w:rsidR="00042B12" w:rsidRPr="00620B6A">
        <w:rPr>
          <w:rFonts w:asciiTheme="majorBidi" w:hAnsiTheme="majorBidi" w:cstheme="majorBidi"/>
        </w:rPr>
        <w:t>-</w:t>
      </w:r>
      <w:r w:rsidR="00784D9D" w:rsidRPr="00620B6A">
        <w:rPr>
          <w:rFonts w:asciiTheme="majorBidi" w:hAnsiTheme="majorBidi" w:cstheme="majorBidi"/>
        </w:rPr>
        <w:t>remplie</w:t>
      </w:r>
      <w:r w:rsidR="00151D79" w:rsidRPr="00620B6A">
        <w:rPr>
          <w:rFonts w:asciiTheme="majorBidi" w:hAnsiTheme="majorBidi" w:cstheme="majorBidi"/>
        </w:rPr>
        <w:t>s</w:t>
      </w:r>
      <w:r w:rsidR="00784D9D" w:rsidRPr="00620B6A">
        <w:rPr>
          <w:rFonts w:asciiTheme="majorBidi" w:hAnsiTheme="majorBidi" w:cstheme="majorBidi"/>
        </w:rPr>
        <w:t xml:space="preserve"> avec une solution injectable de chlorure de sodium à </w:t>
      </w:r>
      <w:r w:rsidR="001A78D3" w:rsidRPr="00620B6A">
        <w:rPr>
          <w:rFonts w:asciiTheme="majorBidi" w:hAnsiTheme="majorBidi" w:cstheme="majorBidi"/>
        </w:rPr>
        <w:t>9 </w:t>
      </w:r>
      <w:r w:rsidR="00784D9D" w:rsidRPr="00620B6A">
        <w:rPr>
          <w:rFonts w:asciiTheme="majorBidi" w:hAnsiTheme="majorBidi" w:cstheme="majorBidi"/>
        </w:rPr>
        <w:t>mg/ml (0</w:t>
      </w:r>
      <w:r w:rsidR="00411637" w:rsidRPr="00620B6A">
        <w:rPr>
          <w:rFonts w:asciiTheme="majorBidi" w:hAnsiTheme="majorBidi" w:cstheme="majorBidi"/>
        </w:rPr>
        <w:t>,</w:t>
      </w:r>
      <w:r w:rsidR="001A78D3" w:rsidRPr="00620B6A">
        <w:rPr>
          <w:rFonts w:asciiTheme="majorBidi" w:hAnsiTheme="majorBidi" w:cstheme="majorBidi"/>
        </w:rPr>
        <w:t>9 %</w:t>
      </w:r>
      <w:r w:rsidR="00784D9D" w:rsidRPr="00620B6A">
        <w:rPr>
          <w:rFonts w:asciiTheme="majorBidi" w:hAnsiTheme="majorBidi" w:cstheme="majorBidi"/>
        </w:rPr>
        <w:t xml:space="preserve">) ou une solution de glucose à </w:t>
      </w:r>
      <w:r w:rsidR="001A78D3" w:rsidRPr="00620B6A">
        <w:rPr>
          <w:rFonts w:asciiTheme="majorBidi" w:hAnsiTheme="majorBidi" w:cstheme="majorBidi"/>
        </w:rPr>
        <w:t>5 %</w:t>
      </w:r>
      <w:r w:rsidR="00784D9D" w:rsidRPr="00620B6A">
        <w:rPr>
          <w:rFonts w:asciiTheme="majorBidi" w:hAnsiTheme="majorBidi" w:cstheme="majorBidi"/>
        </w:rPr>
        <w:t xml:space="preserve"> m/v), n’ont </w:t>
      </w:r>
      <w:r w:rsidR="00151D79" w:rsidRPr="00620B6A">
        <w:rPr>
          <w:rFonts w:asciiTheme="majorBidi" w:hAnsiTheme="majorBidi" w:cstheme="majorBidi"/>
        </w:rPr>
        <w:t>montré</w:t>
      </w:r>
      <w:r w:rsidR="00784D9D" w:rsidRPr="00620B6A">
        <w:rPr>
          <w:rFonts w:asciiTheme="majorBidi" w:hAnsiTheme="majorBidi" w:cstheme="majorBidi"/>
        </w:rPr>
        <w:t xml:space="preserve"> aucune incompatibilité avec l’Acide zolédronique Mylan.</w:t>
      </w:r>
    </w:p>
    <w:p w14:paraId="64E5A5A2" w14:textId="77777777" w:rsidR="00374303" w:rsidRPr="00620B6A" w:rsidRDefault="00374303" w:rsidP="008A70F9">
      <w:pPr>
        <w:widowControl w:val="0"/>
        <w:spacing w:after="0" w:line="240" w:lineRule="auto"/>
        <w:rPr>
          <w:rFonts w:asciiTheme="majorBidi" w:hAnsiTheme="majorBidi" w:cstheme="majorBidi"/>
        </w:rPr>
      </w:pPr>
    </w:p>
    <w:p w14:paraId="59102120"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6.3</w:t>
      </w:r>
      <w:r w:rsidRPr="00DF388E">
        <w:rPr>
          <w:rFonts w:asciiTheme="majorBidi" w:hAnsiTheme="majorBidi" w:cstheme="majorBidi"/>
          <w:szCs w:val="22"/>
        </w:rPr>
        <w:tab/>
        <w:t>Durée de conservation</w:t>
      </w:r>
    </w:p>
    <w:p w14:paraId="5AD3AA55" w14:textId="77777777" w:rsidR="00374303" w:rsidRPr="00620B6A" w:rsidRDefault="00374303" w:rsidP="008A70F9">
      <w:pPr>
        <w:keepNext/>
        <w:widowControl w:val="0"/>
        <w:spacing w:after="0" w:line="240" w:lineRule="auto"/>
        <w:rPr>
          <w:rFonts w:asciiTheme="majorBidi" w:hAnsiTheme="majorBidi" w:cstheme="majorBidi"/>
        </w:rPr>
      </w:pPr>
    </w:p>
    <w:p w14:paraId="053A5354" w14:textId="77777777" w:rsidR="00374303" w:rsidRPr="00620B6A" w:rsidRDefault="001A78D3" w:rsidP="008A70F9">
      <w:pPr>
        <w:keepNext/>
        <w:widowControl w:val="0"/>
        <w:spacing w:after="0" w:line="240" w:lineRule="auto"/>
        <w:rPr>
          <w:rFonts w:asciiTheme="majorBidi" w:hAnsiTheme="majorBidi" w:cstheme="majorBidi"/>
        </w:rPr>
      </w:pPr>
      <w:r w:rsidRPr="00620B6A">
        <w:rPr>
          <w:rFonts w:asciiTheme="majorBidi" w:hAnsiTheme="majorBidi" w:cstheme="majorBidi"/>
        </w:rPr>
        <w:t>2 </w:t>
      </w:r>
      <w:r w:rsidR="00374303" w:rsidRPr="00620B6A">
        <w:rPr>
          <w:rFonts w:asciiTheme="majorBidi" w:hAnsiTheme="majorBidi" w:cstheme="majorBidi"/>
        </w:rPr>
        <w:t>ans.</w:t>
      </w:r>
    </w:p>
    <w:p w14:paraId="299B65D4" w14:textId="77777777" w:rsidR="00374303" w:rsidRPr="00620B6A" w:rsidRDefault="00374303" w:rsidP="008A70F9">
      <w:pPr>
        <w:keepNext/>
        <w:widowControl w:val="0"/>
        <w:spacing w:after="0" w:line="240" w:lineRule="auto"/>
        <w:rPr>
          <w:rFonts w:asciiTheme="majorBidi" w:hAnsiTheme="majorBidi" w:cstheme="majorBidi"/>
        </w:rPr>
      </w:pPr>
    </w:p>
    <w:p w14:paraId="499E4537" w14:textId="77777777" w:rsidR="00375BF9" w:rsidRPr="00620B6A" w:rsidRDefault="00B46727" w:rsidP="008A70F9">
      <w:pPr>
        <w:keepNext/>
        <w:widowControl w:val="0"/>
        <w:spacing w:after="0" w:line="240" w:lineRule="auto"/>
        <w:rPr>
          <w:rFonts w:asciiTheme="majorBidi" w:hAnsiTheme="majorBidi" w:cstheme="majorBidi"/>
        </w:rPr>
      </w:pPr>
      <w:r w:rsidRPr="00620B6A">
        <w:rPr>
          <w:rFonts w:asciiTheme="majorBidi" w:hAnsiTheme="majorBidi" w:cstheme="majorBidi"/>
        </w:rPr>
        <w:t>Après dilution : l</w:t>
      </w:r>
      <w:r w:rsidR="00375BF9" w:rsidRPr="00620B6A">
        <w:rPr>
          <w:rFonts w:asciiTheme="majorBidi" w:hAnsiTheme="majorBidi" w:cstheme="majorBidi"/>
        </w:rPr>
        <w:t>a stabilité physico</w:t>
      </w:r>
      <w:r w:rsidR="00042B12" w:rsidRPr="00620B6A">
        <w:rPr>
          <w:rFonts w:asciiTheme="majorBidi" w:hAnsiTheme="majorBidi" w:cstheme="majorBidi"/>
        </w:rPr>
        <w:t>-</w:t>
      </w:r>
      <w:r w:rsidR="00375BF9" w:rsidRPr="00620B6A">
        <w:rPr>
          <w:rFonts w:asciiTheme="majorBidi" w:hAnsiTheme="majorBidi" w:cstheme="majorBidi"/>
        </w:rPr>
        <w:t xml:space="preserve">chimique </w:t>
      </w:r>
      <w:r w:rsidR="00CE5E1C" w:rsidRPr="00620B6A">
        <w:rPr>
          <w:rFonts w:asciiTheme="majorBidi" w:hAnsiTheme="majorBidi" w:cstheme="majorBidi"/>
        </w:rPr>
        <w:t>lors de l’utilisation</w:t>
      </w:r>
      <w:r w:rsidR="0022259A" w:rsidRPr="00620B6A">
        <w:rPr>
          <w:rFonts w:asciiTheme="majorBidi" w:hAnsiTheme="majorBidi" w:cstheme="majorBidi"/>
        </w:rPr>
        <w:t xml:space="preserve"> a été démontrée pendant 4</w:t>
      </w:r>
      <w:r w:rsidR="001A78D3" w:rsidRPr="00620B6A">
        <w:rPr>
          <w:rFonts w:asciiTheme="majorBidi" w:hAnsiTheme="majorBidi" w:cstheme="majorBidi"/>
        </w:rPr>
        <w:t>8 </w:t>
      </w:r>
      <w:r w:rsidR="00375BF9" w:rsidRPr="00620B6A">
        <w:rPr>
          <w:rFonts w:asciiTheme="majorBidi" w:hAnsiTheme="majorBidi" w:cstheme="majorBidi"/>
        </w:rPr>
        <w:t>heures à une température c</w:t>
      </w:r>
      <w:r w:rsidR="0022259A" w:rsidRPr="00620B6A">
        <w:rPr>
          <w:rFonts w:asciiTheme="majorBidi" w:hAnsiTheme="majorBidi" w:cstheme="majorBidi"/>
        </w:rPr>
        <w:t>omprise entre +2°C et +8°C et à </w:t>
      </w:r>
      <w:r w:rsidR="00375BF9" w:rsidRPr="00620B6A">
        <w:rPr>
          <w:rFonts w:asciiTheme="majorBidi" w:hAnsiTheme="majorBidi" w:cstheme="majorBidi"/>
        </w:rPr>
        <w:t>25°C après dilution dans 10</w:t>
      </w:r>
      <w:r w:rsidR="001A78D3" w:rsidRPr="00620B6A">
        <w:rPr>
          <w:rFonts w:asciiTheme="majorBidi" w:hAnsiTheme="majorBidi" w:cstheme="majorBidi"/>
        </w:rPr>
        <w:t>0 </w:t>
      </w:r>
      <w:r w:rsidR="00375BF9" w:rsidRPr="00620B6A">
        <w:rPr>
          <w:rFonts w:asciiTheme="majorBidi" w:hAnsiTheme="majorBidi" w:cstheme="majorBidi"/>
        </w:rPr>
        <w:t xml:space="preserve">ml de solution injectable de chlorure de sodium à </w:t>
      </w:r>
      <w:r w:rsidR="001A78D3" w:rsidRPr="00620B6A">
        <w:rPr>
          <w:rFonts w:asciiTheme="majorBidi" w:hAnsiTheme="majorBidi" w:cstheme="majorBidi"/>
        </w:rPr>
        <w:t>9 </w:t>
      </w:r>
      <w:r w:rsidR="00375BF9" w:rsidRPr="00620B6A">
        <w:rPr>
          <w:rFonts w:asciiTheme="majorBidi" w:hAnsiTheme="majorBidi" w:cstheme="majorBidi"/>
        </w:rPr>
        <w:t>mg/ml (0</w:t>
      </w:r>
      <w:r w:rsidR="00411637" w:rsidRPr="00620B6A">
        <w:rPr>
          <w:rFonts w:asciiTheme="majorBidi" w:hAnsiTheme="majorBidi" w:cstheme="majorBidi"/>
        </w:rPr>
        <w:t>,</w:t>
      </w:r>
      <w:r w:rsidR="001A78D3" w:rsidRPr="00620B6A">
        <w:rPr>
          <w:rFonts w:asciiTheme="majorBidi" w:hAnsiTheme="majorBidi" w:cstheme="majorBidi"/>
        </w:rPr>
        <w:t>9 %</w:t>
      </w:r>
      <w:r w:rsidR="00375BF9" w:rsidRPr="00620B6A">
        <w:rPr>
          <w:rFonts w:asciiTheme="majorBidi" w:hAnsiTheme="majorBidi" w:cstheme="majorBidi"/>
        </w:rPr>
        <w:t xml:space="preserve">) ou de solution de glucose à </w:t>
      </w:r>
      <w:r w:rsidR="001A78D3" w:rsidRPr="00620B6A">
        <w:rPr>
          <w:rFonts w:asciiTheme="majorBidi" w:hAnsiTheme="majorBidi" w:cstheme="majorBidi"/>
        </w:rPr>
        <w:t>5 %</w:t>
      </w:r>
      <w:r w:rsidR="00375BF9" w:rsidRPr="00620B6A">
        <w:rPr>
          <w:rFonts w:asciiTheme="majorBidi" w:hAnsiTheme="majorBidi" w:cstheme="majorBidi"/>
        </w:rPr>
        <w:t xml:space="preserve"> m/v (concentration minimum : </w:t>
      </w:r>
      <w:r w:rsidR="001A78D3" w:rsidRPr="00620B6A">
        <w:rPr>
          <w:rFonts w:asciiTheme="majorBidi" w:hAnsiTheme="majorBidi" w:cstheme="majorBidi"/>
        </w:rPr>
        <w:t>3 </w:t>
      </w:r>
      <w:r w:rsidR="00375BF9" w:rsidRPr="00620B6A">
        <w:rPr>
          <w:rFonts w:asciiTheme="majorBidi" w:hAnsiTheme="majorBidi" w:cstheme="majorBidi"/>
        </w:rPr>
        <w:t>mg/10</w:t>
      </w:r>
      <w:r w:rsidR="001A78D3" w:rsidRPr="00620B6A">
        <w:rPr>
          <w:rFonts w:asciiTheme="majorBidi" w:hAnsiTheme="majorBidi" w:cstheme="majorBidi"/>
        </w:rPr>
        <w:t>0 </w:t>
      </w:r>
      <w:r w:rsidR="00375BF9" w:rsidRPr="00620B6A">
        <w:rPr>
          <w:rFonts w:asciiTheme="majorBidi" w:hAnsiTheme="majorBidi" w:cstheme="majorBidi"/>
        </w:rPr>
        <w:t xml:space="preserve">ml ; concentration maximum : </w:t>
      </w:r>
      <w:r w:rsidR="001A78D3" w:rsidRPr="00620B6A">
        <w:rPr>
          <w:rFonts w:asciiTheme="majorBidi" w:hAnsiTheme="majorBidi" w:cstheme="majorBidi"/>
        </w:rPr>
        <w:t>4 </w:t>
      </w:r>
      <w:r w:rsidR="00375BF9" w:rsidRPr="00620B6A">
        <w:rPr>
          <w:rFonts w:asciiTheme="majorBidi" w:hAnsiTheme="majorBidi" w:cstheme="majorBidi"/>
        </w:rPr>
        <w:t>mg/10</w:t>
      </w:r>
      <w:r w:rsidR="001A78D3" w:rsidRPr="00620B6A">
        <w:rPr>
          <w:rFonts w:asciiTheme="majorBidi" w:hAnsiTheme="majorBidi" w:cstheme="majorBidi"/>
        </w:rPr>
        <w:t>0 </w:t>
      </w:r>
      <w:r w:rsidR="00375BF9" w:rsidRPr="00620B6A">
        <w:rPr>
          <w:rFonts w:asciiTheme="majorBidi" w:hAnsiTheme="majorBidi" w:cstheme="majorBidi"/>
        </w:rPr>
        <w:t>ml).</w:t>
      </w:r>
    </w:p>
    <w:p w14:paraId="57D22898" w14:textId="77777777" w:rsidR="00374303" w:rsidRPr="00620B6A" w:rsidRDefault="003263A2" w:rsidP="008A70F9">
      <w:pPr>
        <w:widowControl w:val="0"/>
        <w:spacing w:after="0" w:line="240" w:lineRule="auto"/>
        <w:rPr>
          <w:rFonts w:asciiTheme="majorBidi" w:hAnsiTheme="majorBidi" w:cstheme="majorBidi"/>
        </w:rPr>
      </w:pPr>
      <w:r w:rsidRPr="00620B6A">
        <w:rPr>
          <w:rFonts w:asciiTheme="majorBidi" w:hAnsiTheme="majorBidi" w:cstheme="majorBidi"/>
        </w:rPr>
        <w:t>D</w:t>
      </w:r>
      <w:r w:rsidR="00C15E3E" w:rsidRPr="00620B6A">
        <w:rPr>
          <w:rFonts w:asciiTheme="majorBidi" w:hAnsiTheme="majorBidi" w:cstheme="majorBidi"/>
        </w:rPr>
        <w:t xml:space="preserve">’un point de vue microbiologique, </w:t>
      </w:r>
      <w:r w:rsidR="00CE5E1C" w:rsidRPr="00620B6A">
        <w:rPr>
          <w:rFonts w:asciiTheme="majorBidi" w:hAnsiTheme="majorBidi" w:cstheme="majorBidi"/>
        </w:rPr>
        <w:t>le produit</w:t>
      </w:r>
      <w:r w:rsidR="00C15E3E" w:rsidRPr="00620B6A">
        <w:rPr>
          <w:rFonts w:asciiTheme="majorBidi" w:hAnsiTheme="majorBidi" w:cstheme="majorBidi"/>
        </w:rPr>
        <w:t xml:space="preserve"> doit être </w:t>
      </w:r>
      <w:r w:rsidR="00CE5E1C" w:rsidRPr="00620B6A">
        <w:rPr>
          <w:rFonts w:asciiTheme="majorBidi" w:hAnsiTheme="majorBidi" w:cstheme="majorBidi"/>
        </w:rPr>
        <w:t>utilisé</w:t>
      </w:r>
      <w:r w:rsidR="00C15E3E" w:rsidRPr="00620B6A">
        <w:rPr>
          <w:rFonts w:asciiTheme="majorBidi" w:hAnsiTheme="majorBidi" w:cstheme="majorBidi"/>
        </w:rPr>
        <w:t xml:space="preserve"> immédiatement. </w:t>
      </w:r>
      <w:r w:rsidR="007939BC" w:rsidRPr="00620B6A">
        <w:rPr>
          <w:rFonts w:asciiTheme="majorBidi" w:hAnsiTheme="majorBidi" w:cstheme="majorBidi"/>
        </w:rPr>
        <w:t>Dans le cas où il ne serait pas utilisé immédiatement, la durée et les conditions de stockage avant utilisation sont sous la responsabilité de l’utilisateur et ne doivent pas dépasser 24 h entre 2°C et 8°C</w:t>
      </w:r>
      <w:r w:rsidRPr="00620B6A">
        <w:rPr>
          <w:rFonts w:asciiTheme="majorBidi" w:hAnsiTheme="majorBidi" w:cstheme="majorBidi"/>
        </w:rPr>
        <w:t xml:space="preserve">, </w:t>
      </w:r>
      <w:r w:rsidR="00375BF9" w:rsidRPr="00620B6A">
        <w:rPr>
          <w:rFonts w:asciiTheme="majorBidi" w:hAnsiTheme="majorBidi" w:cstheme="majorBidi"/>
        </w:rPr>
        <w:t>sauf si la dilution a été réalisée dans des conditions aseptiques contrôlées et validées.</w:t>
      </w:r>
      <w:r w:rsidR="00B46727" w:rsidRPr="00620B6A">
        <w:rPr>
          <w:rFonts w:asciiTheme="majorBidi" w:hAnsiTheme="majorBidi" w:cstheme="majorBidi"/>
        </w:rPr>
        <w:t xml:space="preserve"> La solution réfrigérée doit ensuite revenir à température ambiante avant l’administration.</w:t>
      </w:r>
    </w:p>
    <w:p w14:paraId="346C325A" w14:textId="77777777" w:rsidR="003263A2" w:rsidRPr="00620B6A" w:rsidRDefault="003263A2" w:rsidP="008A70F9">
      <w:pPr>
        <w:widowControl w:val="0"/>
        <w:spacing w:after="0" w:line="240" w:lineRule="auto"/>
        <w:rPr>
          <w:rFonts w:asciiTheme="majorBidi" w:hAnsiTheme="majorBidi" w:cstheme="majorBidi"/>
        </w:rPr>
      </w:pPr>
    </w:p>
    <w:p w14:paraId="35D46616"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6.4</w:t>
      </w:r>
      <w:r w:rsidRPr="00DF388E">
        <w:rPr>
          <w:rFonts w:asciiTheme="majorBidi" w:hAnsiTheme="majorBidi" w:cstheme="majorBidi"/>
          <w:szCs w:val="22"/>
        </w:rPr>
        <w:tab/>
        <w:t>Précautions particulières de conservation</w:t>
      </w:r>
    </w:p>
    <w:p w14:paraId="305D2718" w14:textId="77777777" w:rsidR="00374303" w:rsidRPr="00DF388E" w:rsidRDefault="00374303" w:rsidP="008A70F9">
      <w:pPr>
        <w:pStyle w:val="litref"/>
        <w:keepNext/>
        <w:widowControl w:val="0"/>
        <w:tabs>
          <w:tab w:val="clear" w:pos="-720"/>
        </w:tabs>
        <w:rPr>
          <w:rFonts w:asciiTheme="majorBidi" w:hAnsiTheme="majorBidi" w:cstheme="majorBidi"/>
          <w:szCs w:val="22"/>
          <w:lang w:val="fr-FR"/>
        </w:rPr>
      </w:pPr>
    </w:p>
    <w:p w14:paraId="00B19A0A" w14:textId="77777777" w:rsidR="00C56E5A" w:rsidRPr="00620B6A" w:rsidRDefault="00B46727" w:rsidP="008A70F9">
      <w:pPr>
        <w:keepNext/>
        <w:widowControl w:val="0"/>
        <w:spacing w:after="0" w:line="240" w:lineRule="auto"/>
        <w:rPr>
          <w:rFonts w:asciiTheme="majorBidi" w:hAnsiTheme="majorBidi" w:cstheme="majorBidi"/>
          <w:noProof/>
        </w:rPr>
      </w:pPr>
      <w:r w:rsidRPr="00620B6A">
        <w:rPr>
          <w:rFonts w:asciiTheme="majorBidi" w:hAnsiTheme="majorBidi" w:cstheme="majorBidi"/>
        </w:rPr>
        <w:t>Ce médicament ne nécessite pas de précautions particulières de conservation.</w:t>
      </w:r>
    </w:p>
    <w:p w14:paraId="386F2EB3" w14:textId="77777777" w:rsidR="00374303" w:rsidRPr="00620B6A" w:rsidRDefault="00C15E3E" w:rsidP="008A70F9">
      <w:pPr>
        <w:keepNext/>
        <w:widowControl w:val="0"/>
        <w:spacing w:after="0" w:line="240" w:lineRule="auto"/>
        <w:rPr>
          <w:rFonts w:asciiTheme="majorBidi" w:hAnsiTheme="majorBidi" w:cstheme="majorBidi"/>
        </w:rPr>
      </w:pPr>
      <w:r w:rsidRPr="00620B6A">
        <w:rPr>
          <w:rFonts w:asciiTheme="majorBidi" w:hAnsiTheme="majorBidi" w:cstheme="majorBidi"/>
          <w:noProof/>
        </w:rPr>
        <w:t xml:space="preserve">Pour les conditions de conservation </w:t>
      </w:r>
      <w:r w:rsidR="00570113" w:rsidRPr="00620B6A">
        <w:rPr>
          <w:rFonts w:asciiTheme="majorBidi" w:hAnsiTheme="majorBidi" w:cstheme="majorBidi"/>
          <w:noProof/>
        </w:rPr>
        <w:t>du médicament dilué</w:t>
      </w:r>
      <w:r w:rsidR="0022259A" w:rsidRPr="00620B6A">
        <w:rPr>
          <w:rFonts w:asciiTheme="majorBidi" w:hAnsiTheme="majorBidi" w:cstheme="majorBidi"/>
          <w:noProof/>
        </w:rPr>
        <w:t>, voir rubrique </w:t>
      </w:r>
      <w:r w:rsidRPr="00620B6A">
        <w:rPr>
          <w:rFonts w:asciiTheme="majorBidi" w:hAnsiTheme="majorBidi" w:cstheme="majorBidi"/>
          <w:noProof/>
        </w:rPr>
        <w:t>6.3.</w:t>
      </w:r>
    </w:p>
    <w:p w14:paraId="1C5F644B" w14:textId="77777777" w:rsidR="00374303" w:rsidRPr="00620B6A" w:rsidRDefault="00374303" w:rsidP="008A70F9">
      <w:pPr>
        <w:widowControl w:val="0"/>
        <w:spacing w:after="0" w:line="240" w:lineRule="auto"/>
        <w:rPr>
          <w:rFonts w:asciiTheme="majorBidi" w:hAnsiTheme="majorBidi" w:cstheme="majorBidi"/>
        </w:rPr>
      </w:pPr>
    </w:p>
    <w:p w14:paraId="12975955"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6.5</w:t>
      </w:r>
      <w:r w:rsidRPr="00DF388E">
        <w:rPr>
          <w:rFonts w:asciiTheme="majorBidi" w:hAnsiTheme="majorBidi" w:cstheme="majorBidi"/>
          <w:szCs w:val="22"/>
        </w:rPr>
        <w:tab/>
        <w:t>Nature et contenu de l’emballage extérieur</w:t>
      </w:r>
    </w:p>
    <w:p w14:paraId="534ABB50" w14:textId="77777777" w:rsidR="00374303" w:rsidRPr="00620B6A" w:rsidRDefault="00374303" w:rsidP="008A70F9">
      <w:pPr>
        <w:keepNext/>
        <w:widowControl w:val="0"/>
        <w:spacing w:after="0" w:line="240" w:lineRule="auto"/>
        <w:rPr>
          <w:rFonts w:asciiTheme="majorBidi" w:hAnsiTheme="majorBidi" w:cstheme="majorBidi"/>
        </w:rPr>
      </w:pPr>
    </w:p>
    <w:p w14:paraId="7500D70F" w14:textId="77777777" w:rsidR="00374303" w:rsidRPr="00620B6A" w:rsidRDefault="00374303"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Flacon en </w:t>
      </w:r>
      <w:r w:rsidR="00AF5B25" w:rsidRPr="00620B6A">
        <w:rPr>
          <w:rFonts w:asciiTheme="majorBidi" w:hAnsiTheme="majorBidi" w:cstheme="majorBidi"/>
        </w:rPr>
        <w:t>verre</w:t>
      </w:r>
      <w:r w:rsidRPr="00620B6A">
        <w:rPr>
          <w:rFonts w:asciiTheme="majorBidi" w:hAnsiTheme="majorBidi" w:cstheme="majorBidi"/>
        </w:rPr>
        <w:t xml:space="preserve"> </w:t>
      </w:r>
      <w:r w:rsidR="0077785A" w:rsidRPr="00620B6A">
        <w:rPr>
          <w:rFonts w:asciiTheme="majorBidi" w:hAnsiTheme="majorBidi" w:cstheme="majorBidi"/>
        </w:rPr>
        <w:t xml:space="preserve">transparent </w:t>
      </w:r>
      <w:r w:rsidR="00C27BCD" w:rsidRPr="00620B6A">
        <w:rPr>
          <w:rFonts w:asciiTheme="majorBidi" w:hAnsiTheme="majorBidi" w:cstheme="majorBidi"/>
        </w:rPr>
        <w:t xml:space="preserve">de type I </w:t>
      </w:r>
      <w:r w:rsidRPr="00620B6A">
        <w:rPr>
          <w:rFonts w:asciiTheme="majorBidi" w:hAnsiTheme="majorBidi" w:cstheme="majorBidi"/>
        </w:rPr>
        <w:t xml:space="preserve">de </w:t>
      </w:r>
      <w:r w:rsidR="00AF5B25" w:rsidRPr="00620B6A">
        <w:rPr>
          <w:rFonts w:asciiTheme="majorBidi" w:hAnsiTheme="majorBidi" w:cstheme="majorBidi"/>
        </w:rPr>
        <w:t>1</w:t>
      </w:r>
      <w:r w:rsidR="001A78D3" w:rsidRPr="00620B6A">
        <w:rPr>
          <w:rFonts w:asciiTheme="majorBidi" w:hAnsiTheme="majorBidi" w:cstheme="majorBidi"/>
        </w:rPr>
        <w:t>5 </w:t>
      </w:r>
      <w:r w:rsidRPr="00620B6A">
        <w:rPr>
          <w:rFonts w:asciiTheme="majorBidi" w:hAnsiTheme="majorBidi" w:cstheme="majorBidi"/>
        </w:rPr>
        <w:t xml:space="preserve">ml, muni d’un bouchon en caoutchouc </w:t>
      </w:r>
      <w:r w:rsidR="006158BB" w:rsidRPr="00620B6A">
        <w:rPr>
          <w:rFonts w:asciiTheme="majorBidi" w:hAnsiTheme="majorBidi" w:cstheme="majorBidi"/>
        </w:rPr>
        <w:t>(bromobutyl</w:t>
      </w:r>
      <w:r w:rsidR="007B566D" w:rsidRPr="00620B6A">
        <w:rPr>
          <w:rFonts w:asciiTheme="majorBidi" w:hAnsiTheme="majorBidi" w:cstheme="majorBidi"/>
        </w:rPr>
        <w:t>e</w:t>
      </w:r>
      <w:r w:rsidR="006158BB" w:rsidRPr="00620B6A">
        <w:rPr>
          <w:rFonts w:asciiTheme="majorBidi" w:hAnsiTheme="majorBidi" w:cstheme="majorBidi"/>
        </w:rPr>
        <w:t>)</w:t>
      </w:r>
      <w:r w:rsidRPr="00620B6A">
        <w:rPr>
          <w:rFonts w:asciiTheme="majorBidi" w:hAnsiTheme="majorBidi" w:cstheme="majorBidi"/>
        </w:rPr>
        <w:t xml:space="preserve"> et d’une bague en aluminium avec une capsule flip</w:t>
      </w:r>
      <w:r w:rsidR="00042B12" w:rsidRPr="00620B6A">
        <w:rPr>
          <w:rFonts w:asciiTheme="majorBidi" w:hAnsiTheme="majorBidi" w:cstheme="majorBidi"/>
        </w:rPr>
        <w:t>-</w:t>
      </w:r>
      <w:r w:rsidRPr="00620B6A">
        <w:rPr>
          <w:rFonts w:asciiTheme="majorBidi" w:hAnsiTheme="majorBidi" w:cstheme="majorBidi"/>
        </w:rPr>
        <w:t>off en plastique.</w:t>
      </w:r>
      <w:r w:rsidR="0077785A" w:rsidRPr="00620B6A">
        <w:rPr>
          <w:rFonts w:asciiTheme="majorBidi" w:hAnsiTheme="majorBidi" w:cstheme="majorBidi"/>
        </w:rPr>
        <w:t xml:space="preserve"> </w:t>
      </w:r>
    </w:p>
    <w:p w14:paraId="3C4742FA" w14:textId="77777777" w:rsidR="00C32FD1" w:rsidRPr="00620B6A" w:rsidRDefault="00C32FD1"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Chaque flacon contient 5 ml de solution </w:t>
      </w:r>
      <w:r w:rsidR="00C27BCD" w:rsidRPr="00620B6A">
        <w:rPr>
          <w:rFonts w:asciiTheme="majorBidi" w:hAnsiTheme="majorBidi" w:cstheme="majorBidi"/>
        </w:rPr>
        <w:t>à diluer</w:t>
      </w:r>
      <w:r w:rsidRPr="00620B6A">
        <w:rPr>
          <w:rFonts w:asciiTheme="majorBidi" w:hAnsiTheme="majorBidi" w:cstheme="majorBidi"/>
        </w:rPr>
        <w:t>.</w:t>
      </w:r>
    </w:p>
    <w:p w14:paraId="14E13349" w14:textId="77777777" w:rsidR="00C32FD1" w:rsidRPr="00620B6A" w:rsidRDefault="00C32FD1" w:rsidP="008A70F9">
      <w:pPr>
        <w:keepNext/>
        <w:widowControl w:val="0"/>
        <w:spacing w:after="0" w:line="240" w:lineRule="auto"/>
        <w:rPr>
          <w:rFonts w:asciiTheme="majorBidi" w:hAnsiTheme="majorBidi" w:cstheme="majorBidi"/>
        </w:rPr>
      </w:pPr>
    </w:p>
    <w:p w14:paraId="1E792F6B" w14:textId="77777777" w:rsidR="00C15E3E" w:rsidRPr="00620B6A" w:rsidRDefault="00C15E3E" w:rsidP="008A70F9">
      <w:pPr>
        <w:widowControl w:val="0"/>
        <w:spacing w:after="0" w:line="240" w:lineRule="auto"/>
        <w:rPr>
          <w:rFonts w:asciiTheme="majorBidi" w:hAnsiTheme="majorBidi" w:cstheme="majorBidi"/>
        </w:rPr>
      </w:pPr>
      <w:r w:rsidRPr="00620B6A">
        <w:rPr>
          <w:rFonts w:asciiTheme="majorBidi" w:hAnsiTheme="majorBidi" w:cstheme="majorBidi"/>
        </w:rPr>
        <w:t xml:space="preserve">Packs contenant 1, </w:t>
      </w:r>
      <w:r w:rsidR="001A78D3" w:rsidRPr="00620B6A">
        <w:rPr>
          <w:rFonts w:asciiTheme="majorBidi" w:hAnsiTheme="majorBidi" w:cstheme="majorBidi"/>
        </w:rPr>
        <w:t>4 </w:t>
      </w:r>
      <w:r w:rsidRPr="00620B6A">
        <w:rPr>
          <w:rFonts w:asciiTheme="majorBidi" w:hAnsiTheme="majorBidi" w:cstheme="majorBidi"/>
        </w:rPr>
        <w:t>ou 1</w:t>
      </w:r>
      <w:r w:rsidR="001A78D3" w:rsidRPr="00620B6A">
        <w:rPr>
          <w:rFonts w:asciiTheme="majorBidi" w:hAnsiTheme="majorBidi" w:cstheme="majorBidi"/>
        </w:rPr>
        <w:t>0 </w:t>
      </w:r>
      <w:r w:rsidRPr="00620B6A">
        <w:rPr>
          <w:rFonts w:asciiTheme="majorBidi" w:hAnsiTheme="majorBidi" w:cstheme="majorBidi"/>
        </w:rPr>
        <w:t>flacons</w:t>
      </w:r>
      <w:r w:rsidR="008E4C91" w:rsidRPr="00620B6A">
        <w:rPr>
          <w:rFonts w:asciiTheme="majorBidi" w:eastAsia="Calibri" w:hAnsiTheme="majorBidi" w:cstheme="majorBidi"/>
        </w:rPr>
        <w:t xml:space="preserve"> </w:t>
      </w:r>
      <w:r w:rsidR="008E4C91" w:rsidRPr="00620B6A">
        <w:rPr>
          <w:rFonts w:asciiTheme="majorBidi" w:hAnsiTheme="majorBidi" w:cstheme="majorBidi"/>
        </w:rPr>
        <w:t>ou conditionnement multiple contenant 4 (4 boîtes de 1) flacons</w:t>
      </w:r>
      <w:r w:rsidRPr="00620B6A">
        <w:rPr>
          <w:rFonts w:asciiTheme="majorBidi" w:hAnsiTheme="majorBidi" w:cstheme="majorBidi"/>
        </w:rPr>
        <w:t>.</w:t>
      </w:r>
    </w:p>
    <w:p w14:paraId="2A1CE2AE" w14:textId="77777777" w:rsidR="00C32FD1" w:rsidRPr="00620B6A" w:rsidRDefault="00C32FD1" w:rsidP="008A70F9">
      <w:pPr>
        <w:widowControl w:val="0"/>
        <w:spacing w:after="0" w:line="240" w:lineRule="auto"/>
        <w:rPr>
          <w:rFonts w:asciiTheme="majorBidi" w:hAnsiTheme="majorBidi" w:cstheme="majorBidi"/>
        </w:rPr>
      </w:pPr>
    </w:p>
    <w:p w14:paraId="3130F9A4" w14:textId="77777777" w:rsidR="00C15E3E" w:rsidRPr="00620B6A" w:rsidRDefault="00C15E3E" w:rsidP="008A70F9">
      <w:pPr>
        <w:widowControl w:val="0"/>
        <w:spacing w:after="0" w:line="240" w:lineRule="auto"/>
        <w:rPr>
          <w:rFonts w:asciiTheme="majorBidi" w:hAnsiTheme="majorBidi" w:cstheme="majorBidi"/>
        </w:rPr>
      </w:pPr>
      <w:r w:rsidRPr="00620B6A">
        <w:rPr>
          <w:rFonts w:asciiTheme="majorBidi" w:hAnsiTheme="majorBidi" w:cstheme="majorBidi"/>
        </w:rPr>
        <w:t>Toutes les présentations peuvent ne pas être commercialisées.</w:t>
      </w:r>
    </w:p>
    <w:p w14:paraId="3EE5C68B" w14:textId="77777777" w:rsidR="00C15E3E" w:rsidRPr="00620B6A" w:rsidRDefault="00C15E3E" w:rsidP="008A70F9">
      <w:pPr>
        <w:widowControl w:val="0"/>
        <w:spacing w:after="0" w:line="240" w:lineRule="auto"/>
        <w:rPr>
          <w:rFonts w:asciiTheme="majorBidi" w:hAnsiTheme="majorBidi" w:cstheme="majorBidi"/>
        </w:rPr>
      </w:pPr>
    </w:p>
    <w:p w14:paraId="0FFEA4A8" w14:textId="77777777" w:rsidR="00374303" w:rsidRPr="00DF388E" w:rsidRDefault="00374303" w:rsidP="008A70F9">
      <w:pPr>
        <w:pStyle w:val="Style2"/>
        <w:rPr>
          <w:rFonts w:asciiTheme="majorBidi" w:hAnsiTheme="majorBidi" w:cstheme="majorBidi"/>
          <w:szCs w:val="22"/>
        </w:rPr>
      </w:pPr>
      <w:r w:rsidRPr="00DF388E">
        <w:rPr>
          <w:rFonts w:asciiTheme="majorBidi" w:hAnsiTheme="majorBidi" w:cstheme="majorBidi"/>
          <w:szCs w:val="22"/>
        </w:rPr>
        <w:t>6.6</w:t>
      </w:r>
      <w:r w:rsidRPr="00DF388E">
        <w:rPr>
          <w:rFonts w:asciiTheme="majorBidi" w:hAnsiTheme="majorBidi" w:cstheme="majorBidi"/>
          <w:szCs w:val="22"/>
        </w:rPr>
        <w:tab/>
        <w:t xml:space="preserve">Précautions </w:t>
      </w:r>
      <w:r w:rsidR="00C05980" w:rsidRPr="00DF388E">
        <w:rPr>
          <w:rFonts w:asciiTheme="majorBidi" w:hAnsiTheme="majorBidi" w:cstheme="majorBidi"/>
          <w:szCs w:val="22"/>
        </w:rPr>
        <w:t>particulières d’élimination et</w:t>
      </w:r>
      <w:r w:rsidRPr="00DF388E">
        <w:rPr>
          <w:rFonts w:asciiTheme="majorBidi" w:hAnsiTheme="majorBidi" w:cstheme="majorBidi"/>
          <w:szCs w:val="22"/>
        </w:rPr>
        <w:t xml:space="preserve"> manipulation</w:t>
      </w:r>
    </w:p>
    <w:p w14:paraId="36FF728F" w14:textId="77777777" w:rsidR="00374303" w:rsidRPr="00620B6A" w:rsidRDefault="00374303" w:rsidP="008A70F9">
      <w:pPr>
        <w:keepNext/>
        <w:spacing w:after="0" w:line="240" w:lineRule="auto"/>
        <w:rPr>
          <w:rFonts w:asciiTheme="majorBidi" w:hAnsiTheme="majorBidi" w:cstheme="majorBidi"/>
        </w:rPr>
      </w:pPr>
    </w:p>
    <w:p w14:paraId="00DAB444" w14:textId="77777777" w:rsidR="00374303" w:rsidRPr="00620B6A" w:rsidRDefault="00374303"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Avant l’administration, les </w:t>
      </w:r>
      <w:r w:rsidR="001A78D3" w:rsidRPr="00620B6A">
        <w:rPr>
          <w:rFonts w:asciiTheme="majorBidi" w:hAnsiTheme="majorBidi" w:cstheme="majorBidi"/>
        </w:rPr>
        <w:t>5 </w:t>
      </w:r>
      <w:r w:rsidRPr="00620B6A">
        <w:rPr>
          <w:rFonts w:asciiTheme="majorBidi" w:hAnsiTheme="majorBidi" w:cstheme="majorBidi"/>
        </w:rPr>
        <w:t>ml de la solution concentrée ou le volume prélevé nécessaire de la solution concentrée doivent être dilués avec 10</w:t>
      </w:r>
      <w:r w:rsidR="001A78D3" w:rsidRPr="00620B6A">
        <w:rPr>
          <w:rFonts w:asciiTheme="majorBidi" w:hAnsiTheme="majorBidi" w:cstheme="majorBidi"/>
        </w:rPr>
        <w:t>0 </w:t>
      </w:r>
      <w:r w:rsidRPr="00620B6A">
        <w:rPr>
          <w:rFonts w:asciiTheme="majorBidi" w:hAnsiTheme="majorBidi" w:cstheme="majorBidi"/>
        </w:rPr>
        <w:t>ml de solution de perfusion exempte de calcium (</w:t>
      </w:r>
      <w:r w:rsidR="0077785A" w:rsidRPr="00620B6A">
        <w:rPr>
          <w:rFonts w:asciiTheme="majorBidi" w:hAnsiTheme="majorBidi" w:cstheme="majorBidi"/>
        </w:rPr>
        <w:t xml:space="preserve">solution injectable de chlorure de sodium à </w:t>
      </w:r>
      <w:r w:rsidR="001A78D3" w:rsidRPr="00620B6A">
        <w:rPr>
          <w:rFonts w:asciiTheme="majorBidi" w:hAnsiTheme="majorBidi" w:cstheme="majorBidi"/>
        </w:rPr>
        <w:t>9 </w:t>
      </w:r>
      <w:r w:rsidR="0077785A" w:rsidRPr="00620B6A">
        <w:rPr>
          <w:rFonts w:asciiTheme="majorBidi" w:hAnsiTheme="majorBidi" w:cstheme="majorBidi"/>
        </w:rPr>
        <w:t>mg/ml (0</w:t>
      </w:r>
      <w:r w:rsidR="00411637" w:rsidRPr="00620B6A">
        <w:rPr>
          <w:rFonts w:asciiTheme="majorBidi" w:hAnsiTheme="majorBidi" w:cstheme="majorBidi"/>
        </w:rPr>
        <w:t>,</w:t>
      </w:r>
      <w:r w:rsidR="001A78D3" w:rsidRPr="00620B6A">
        <w:rPr>
          <w:rFonts w:asciiTheme="majorBidi" w:hAnsiTheme="majorBidi" w:cstheme="majorBidi"/>
        </w:rPr>
        <w:t>9 %</w:t>
      </w:r>
      <w:r w:rsidR="0077785A" w:rsidRPr="00620B6A">
        <w:rPr>
          <w:rFonts w:asciiTheme="majorBidi" w:hAnsiTheme="majorBidi" w:cstheme="majorBidi"/>
        </w:rPr>
        <w:t xml:space="preserve">) </w:t>
      </w:r>
      <w:r w:rsidRPr="00620B6A">
        <w:rPr>
          <w:rFonts w:asciiTheme="majorBidi" w:hAnsiTheme="majorBidi" w:cstheme="majorBidi"/>
        </w:rPr>
        <w:t xml:space="preserve">ou solution de glucose à </w:t>
      </w:r>
      <w:r w:rsidR="001A78D3" w:rsidRPr="00620B6A">
        <w:rPr>
          <w:rFonts w:asciiTheme="majorBidi" w:hAnsiTheme="majorBidi" w:cstheme="majorBidi"/>
        </w:rPr>
        <w:t>5 %</w:t>
      </w:r>
      <w:r w:rsidRPr="00620B6A">
        <w:rPr>
          <w:rFonts w:asciiTheme="majorBidi" w:hAnsiTheme="majorBidi" w:cstheme="majorBidi"/>
        </w:rPr>
        <w:t xml:space="preserve"> m/v).</w:t>
      </w:r>
    </w:p>
    <w:p w14:paraId="61423FC9" w14:textId="77777777" w:rsidR="00C15E3E" w:rsidRPr="00620B6A" w:rsidRDefault="00C15E3E" w:rsidP="008A70F9">
      <w:pPr>
        <w:widowControl w:val="0"/>
        <w:spacing w:after="0" w:line="240" w:lineRule="auto"/>
        <w:rPr>
          <w:rFonts w:asciiTheme="majorBidi" w:hAnsiTheme="majorBidi" w:cstheme="majorBidi"/>
        </w:rPr>
      </w:pPr>
    </w:p>
    <w:p w14:paraId="4595ECDE" w14:textId="77777777" w:rsidR="00C15E3E" w:rsidRPr="00620B6A" w:rsidRDefault="00C15E3E" w:rsidP="008A70F9">
      <w:pPr>
        <w:spacing w:after="0" w:line="240" w:lineRule="auto"/>
        <w:rPr>
          <w:rFonts w:asciiTheme="majorBidi" w:hAnsiTheme="majorBidi" w:cstheme="majorBidi"/>
        </w:rPr>
      </w:pPr>
      <w:r w:rsidRPr="00620B6A">
        <w:rPr>
          <w:rFonts w:asciiTheme="majorBidi" w:hAnsiTheme="majorBidi" w:cstheme="majorBidi"/>
        </w:rPr>
        <w:t>Des informations supplé</w:t>
      </w:r>
      <w:r w:rsidR="0077785A" w:rsidRPr="00620B6A">
        <w:rPr>
          <w:rFonts w:asciiTheme="majorBidi" w:hAnsiTheme="majorBidi" w:cstheme="majorBidi"/>
        </w:rPr>
        <w:t>mentaires sur la manipulation d’Acide zolédronique Mylan</w:t>
      </w:r>
      <w:r w:rsidRPr="00620B6A">
        <w:rPr>
          <w:rFonts w:asciiTheme="majorBidi" w:hAnsiTheme="majorBidi" w:cstheme="majorBidi"/>
        </w:rPr>
        <w:t>, incluant la prépa</w:t>
      </w:r>
      <w:r w:rsidR="00D87D2A" w:rsidRPr="00620B6A">
        <w:rPr>
          <w:rFonts w:asciiTheme="majorBidi" w:hAnsiTheme="majorBidi" w:cstheme="majorBidi"/>
        </w:rPr>
        <w:t xml:space="preserve">ration des réductions de doses </w:t>
      </w:r>
      <w:r w:rsidR="0022259A" w:rsidRPr="00620B6A">
        <w:rPr>
          <w:rFonts w:asciiTheme="majorBidi" w:hAnsiTheme="majorBidi" w:cstheme="majorBidi"/>
        </w:rPr>
        <w:t>sont fournies en rubrique </w:t>
      </w:r>
      <w:r w:rsidRPr="00620B6A">
        <w:rPr>
          <w:rFonts w:asciiTheme="majorBidi" w:hAnsiTheme="majorBidi" w:cstheme="majorBidi"/>
        </w:rPr>
        <w:t>4.2.</w:t>
      </w:r>
    </w:p>
    <w:p w14:paraId="23ACE6B4" w14:textId="77777777" w:rsidR="00C15E3E" w:rsidRPr="00DF388E" w:rsidRDefault="00C15E3E" w:rsidP="008A70F9">
      <w:pPr>
        <w:pStyle w:val="headingSIF"/>
        <w:keepNext w:val="0"/>
        <w:keepLines w:val="0"/>
        <w:widowControl w:val="0"/>
        <w:tabs>
          <w:tab w:val="clear" w:pos="-720"/>
        </w:tabs>
        <w:rPr>
          <w:rFonts w:asciiTheme="majorBidi" w:hAnsiTheme="majorBidi" w:cstheme="majorBidi"/>
          <w:b w:val="0"/>
          <w:szCs w:val="22"/>
          <w:lang w:val="fr-FR"/>
        </w:rPr>
      </w:pPr>
    </w:p>
    <w:p w14:paraId="3B1B4A01" w14:textId="77777777" w:rsidR="00C15E3E" w:rsidRPr="00620B6A" w:rsidRDefault="00C15E3E" w:rsidP="008A70F9">
      <w:pPr>
        <w:spacing w:after="0" w:line="240" w:lineRule="auto"/>
        <w:rPr>
          <w:rFonts w:asciiTheme="majorBidi" w:hAnsiTheme="majorBidi" w:cstheme="majorBidi"/>
        </w:rPr>
      </w:pPr>
      <w:r w:rsidRPr="00620B6A">
        <w:rPr>
          <w:rFonts w:asciiTheme="majorBidi" w:hAnsiTheme="majorBidi" w:cstheme="majorBidi"/>
        </w:rPr>
        <w:t>La préparation doit se faire dans des conditions aseptiques. Réservé à un usage unique.</w:t>
      </w:r>
    </w:p>
    <w:p w14:paraId="20F2CE33" w14:textId="77777777" w:rsidR="00C15E3E" w:rsidRPr="00DF388E" w:rsidRDefault="00C15E3E" w:rsidP="008A70F9">
      <w:pPr>
        <w:pStyle w:val="headingSIF"/>
        <w:keepNext w:val="0"/>
        <w:keepLines w:val="0"/>
        <w:widowControl w:val="0"/>
        <w:tabs>
          <w:tab w:val="clear" w:pos="-720"/>
        </w:tabs>
        <w:rPr>
          <w:rFonts w:asciiTheme="majorBidi" w:hAnsiTheme="majorBidi" w:cstheme="majorBidi"/>
          <w:b w:val="0"/>
          <w:color w:val="000000"/>
          <w:szCs w:val="22"/>
          <w:lang w:val="fr-FR"/>
        </w:rPr>
      </w:pPr>
    </w:p>
    <w:p w14:paraId="1DDD3918" w14:textId="77777777" w:rsidR="00C15E3E" w:rsidRPr="00620B6A" w:rsidRDefault="00C15E3E" w:rsidP="008A70F9">
      <w:pPr>
        <w:spacing w:after="0" w:line="240" w:lineRule="auto"/>
        <w:rPr>
          <w:rFonts w:asciiTheme="majorBidi" w:hAnsiTheme="majorBidi" w:cstheme="majorBidi"/>
        </w:rPr>
      </w:pPr>
      <w:r w:rsidRPr="00620B6A">
        <w:rPr>
          <w:rFonts w:asciiTheme="majorBidi" w:hAnsiTheme="majorBidi" w:cstheme="majorBidi"/>
        </w:rPr>
        <w:t>Seule une solution sans particule et sans coloration doit être utilisée.</w:t>
      </w:r>
    </w:p>
    <w:p w14:paraId="4AE41AE5" w14:textId="77777777" w:rsidR="00C15E3E" w:rsidRPr="00DF388E" w:rsidRDefault="00C15E3E" w:rsidP="008A70F9">
      <w:pPr>
        <w:pStyle w:val="headingSIF"/>
        <w:keepNext w:val="0"/>
        <w:keepLines w:val="0"/>
        <w:widowControl w:val="0"/>
        <w:tabs>
          <w:tab w:val="clear" w:pos="-720"/>
        </w:tabs>
        <w:rPr>
          <w:rFonts w:asciiTheme="majorBidi" w:hAnsiTheme="majorBidi" w:cstheme="majorBidi"/>
          <w:b w:val="0"/>
          <w:color w:val="000000"/>
          <w:szCs w:val="22"/>
          <w:lang w:val="fr-FR"/>
        </w:rPr>
      </w:pPr>
    </w:p>
    <w:p w14:paraId="2BE8A07B" w14:textId="77777777" w:rsidR="00C15E3E" w:rsidRPr="000E0FFE" w:rsidRDefault="00C15E3E" w:rsidP="008A70F9">
      <w:pPr>
        <w:spacing w:after="0" w:line="240" w:lineRule="auto"/>
        <w:rPr>
          <w:rFonts w:asciiTheme="majorBidi" w:hAnsiTheme="majorBidi" w:cstheme="majorBidi"/>
          <w:lang w:val="fr-FR"/>
        </w:rPr>
      </w:pPr>
      <w:r w:rsidRPr="000E0FFE">
        <w:rPr>
          <w:rFonts w:asciiTheme="majorBidi" w:hAnsiTheme="majorBidi" w:cstheme="majorBidi"/>
          <w:lang w:val="fr-FR"/>
        </w:rPr>
        <w:t xml:space="preserve">Il est rappelé aux professionnels de santé que tout produit non utilisé ne doit pas être jeté au </w:t>
      </w:r>
      <w:r w:rsidR="00042B12" w:rsidRPr="000E0FFE">
        <w:rPr>
          <w:rFonts w:asciiTheme="majorBidi" w:hAnsiTheme="majorBidi" w:cstheme="majorBidi"/>
          <w:lang w:val="fr-FR"/>
        </w:rPr>
        <w:t>tout-à-l’égout</w:t>
      </w:r>
      <w:r w:rsidRPr="000E0FFE">
        <w:rPr>
          <w:rFonts w:asciiTheme="majorBidi" w:hAnsiTheme="majorBidi" w:cstheme="majorBidi"/>
          <w:lang w:val="fr-FR"/>
        </w:rPr>
        <w:t>.</w:t>
      </w:r>
    </w:p>
    <w:p w14:paraId="166147A2" w14:textId="77777777" w:rsidR="00C15E3E" w:rsidRPr="00DF388E" w:rsidRDefault="00C15E3E" w:rsidP="008A70F9">
      <w:pPr>
        <w:pStyle w:val="headingSIF"/>
        <w:keepNext w:val="0"/>
        <w:keepLines w:val="0"/>
        <w:widowControl w:val="0"/>
        <w:tabs>
          <w:tab w:val="clear" w:pos="-720"/>
        </w:tabs>
        <w:rPr>
          <w:rFonts w:asciiTheme="majorBidi" w:hAnsiTheme="majorBidi" w:cstheme="majorBidi"/>
          <w:b w:val="0"/>
          <w:color w:val="000000"/>
          <w:szCs w:val="22"/>
          <w:lang w:val="fr-FR"/>
        </w:rPr>
      </w:pPr>
    </w:p>
    <w:p w14:paraId="2D05C721" w14:textId="77777777" w:rsidR="00C15E3E" w:rsidRPr="00620B6A" w:rsidRDefault="00C15E3E" w:rsidP="008A70F9">
      <w:pPr>
        <w:spacing w:after="0" w:line="240" w:lineRule="auto"/>
        <w:rPr>
          <w:rFonts w:asciiTheme="majorBidi" w:hAnsiTheme="majorBidi" w:cstheme="majorBidi"/>
          <w:color w:val="000000"/>
        </w:rPr>
      </w:pPr>
      <w:r w:rsidRPr="00620B6A">
        <w:rPr>
          <w:rFonts w:asciiTheme="majorBidi" w:hAnsiTheme="majorBidi" w:cstheme="majorBidi"/>
          <w:noProof/>
        </w:rPr>
        <w:t xml:space="preserve">Tout </w:t>
      </w:r>
      <w:r w:rsidR="00C13CB2" w:rsidRPr="00620B6A">
        <w:rPr>
          <w:rFonts w:asciiTheme="majorBidi" w:hAnsiTheme="majorBidi" w:cstheme="majorBidi"/>
          <w:noProof/>
        </w:rPr>
        <w:t xml:space="preserve">médicament </w:t>
      </w:r>
      <w:r w:rsidRPr="00620B6A">
        <w:rPr>
          <w:rFonts w:asciiTheme="majorBidi" w:hAnsiTheme="majorBidi" w:cstheme="majorBidi"/>
          <w:noProof/>
        </w:rPr>
        <w:t>non utilisé ou déchet doit être éliminé conformément à la réglementation en vigueur.</w:t>
      </w:r>
    </w:p>
    <w:p w14:paraId="51B4F615" w14:textId="77777777" w:rsidR="00374303" w:rsidRPr="00620B6A" w:rsidRDefault="00374303" w:rsidP="008A70F9">
      <w:pPr>
        <w:widowControl w:val="0"/>
        <w:spacing w:after="0" w:line="240" w:lineRule="auto"/>
        <w:rPr>
          <w:rFonts w:asciiTheme="majorBidi" w:hAnsiTheme="majorBidi" w:cstheme="majorBidi"/>
        </w:rPr>
      </w:pPr>
    </w:p>
    <w:p w14:paraId="26516D34" w14:textId="77777777" w:rsidR="00374303" w:rsidRPr="00620B6A" w:rsidRDefault="00374303" w:rsidP="008A70F9">
      <w:pPr>
        <w:widowControl w:val="0"/>
        <w:spacing w:after="0" w:line="240" w:lineRule="auto"/>
        <w:rPr>
          <w:rFonts w:asciiTheme="majorBidi" w:hAnsiTheme="majorBidi" w:cstheme="majorBidi"/>
        </w:rPr>
      </w:pPr>
    </w:p>
    <w:p w14:paraId="1CD73B1C" w14:textId="77777777" w:rsidR="00374303" w:rsidRPr="00DF388E" w:rsidRDefault="00374303" w:rsidP="008A70F9">
      <w:pPr>
        <w:pStyle w:val="Style1"/>
        <w:rPr>
          <w:rFonts w:asciiTheme="majorBidi" w:hAnsiTheme="majorBidi" w:cstheme="majorBidi"/>
          <w:szCs w:val="22"/>
        </w:rPr>
      </w:pPr>
      <w:r w:rsidRPr="00DF388E">
        <w:rPr>
          <w:rFonts w:asciiTheme="majorBidi" w:hAnsiTheme="majorBidi" w:cstheme="majorBidi"/>
          <w:szCs w:val="22"/>
        </w:rPr>
        <w:t>7.</w:t>
      </w:r>
      <w:r w:rsidRPr="00DF388E">
        <w:rPr>
          <w:rFonts w:asciiTheme="majorBidi" w:hAnsiTheme="majorBidi" w:cstheme="majorBidi"/>
          <w:szCs w:val="22"/>
        </w:rPr>
        <w:tab/>
        <w:t>TITULAIRE DE L'AUTORISATION DE MISE SUR LE MARCH</w:t>
      </w:r>
      <w:r w:rsidR="00F73281" w:rsidRPr="00DF388E">
        <w:rPr>
          <w:rFonts w:asciiTheme="majorBidi" w:hAnsiTheme="majorBidi" w:cstheme="majorBidi"/>
          <w:szCs w:val="22"/>
        </w:rPr>
        <w:t>É</w:t>
      </w:r>
    </w:p>
    <w:p w14:paraId="08036523" w14:textId="77777777" w:rsidR="00374303" w:rsidRPr="00DF388E" w:rsidRDefault="00374303" w:rsidP="008A70F9">
      <w:pPr>
        <w:pStyle w:val="paragraphSIF"/>
        <w:keepNext/>
        <w:widowControl w:val="0"/>
        <w:tabs>
          <w:tab w:val="clear" w:pos="-720"/>
        </w:tabs>
        <w:jc w:val="left"/>
        <w:rPr>
          <w:rFonts w:asciiTheme="majorBidi" w:hAnsiTheme="majorBidi" w:cstheme="majorBidi"/>
          <w:szCs w:val="22"/>
          <w:lang w:val="fr-FR"/>
        </w:rPr>
      </w:pPr>
    </w:p>
    <w:p w14:paraId="054B9987" w14:textId="77777777" w:rsidR="00EB7961" w:rsidRPr="00AE53D8" w:rsidRDefault="00EB7961" w:rsidP="008A70F9">
      <w:pPr>
        <w:keepNext/>
        <w:spacing w:after="0" w:line="240" w:lineRule="auto"/>
        <w:rPr>
          <w:rFonts w:asciiTheme="majorBidi" w:hAnsiTheme="majorBidi" w:cstheme="majorBidi"/>
        </w:rPr>
      </w:pPr>
      <w:r w:rsidRPr="00AE53D8">
        <w:rPr>
          <w:rFonts w:asciiTheme="majorBidi" w:hAnsiTheme="majorBidi" w:cstheme="majorBidi"/>
        </w:rPr>
        <w:t>Mylan Pharmaceuticals Limited</w:t>
      </w:r>
    </w:p>
    <w:p w14:paraId="404D9128" w14:textId="77777777" w:rsidR="00EB7961" w:rsidRPr="00AE53D8" w:rsidRDefault="00EB7961" w:rsidP="008A70F9">
      <w:pPr>
        <w:keepNext/>
        <w:spacing w:after="0" w:line="240" w:lineRule="auto"/>
        <w:rPr>
          <w:rFonts w:asciiTheme="majorBidi" w:hAnsiTheme="majorBidi" w:cstheme="majorBidi"/>
        </w:rPr>
      </w:pPr>
      <w:r w:rsidRPr="00AE53D8">
        <w:rPr>
          <w:rFonts w:asciiTheme="majorBidi" w:hAnsiTheme="majorBidi" w:cstheme="majorBidi"/>
        </w:rPr>
        <w:t xml:space="preserve">Damastown Industrial Park, </w:t>
      </w:r>
    </w:p>
    <w:p w14:paraId="7AC67F73" w14:textId="77777777" w:rsidR="00EB7961" w:rsidRPr="00620B6A" w:rsidRDefault="00EB7961" w:rsidP="008A70F9">
      <w:pPr>
        <w:keepNext/>
        <w:spacing w:after="0" w:line="240" w:lineRule="auto"/>
        <w:rPr>
          <w:rFonts w:asciiTheme="majorBidi" w:hAnsiTheme="majorBidi" w:cstheme="majorBidi"/>
        </w:rPr>
      </w:pPr>
      <w:r w:rsidRPr="00620B6A">
        <w:rPr>
          <w:rFonts w:asciiTheme="majorBidi" w:hAnsiTheme="majorBidi" w:cstheme="majorBidi"/>
        </w:rPr>
        <w:t xml:space="preserve">Mulhuddart, Dublin 15, </w:t>
      </w:r>
    </w:p>
    <w:p w14:paraId="2C144967" w14:textId="77777777" w:rsidR="00EB7961" w:rsidRPr="00620B6A" w:rsidRDefault="00EB7961" w:rsidP="008A70F9">
      <w:pPr>
        <w:keepNext/>
        <w:spacing w:after="0" w:line="240" w:lineRule="auto"/>
        <w:rPr>
          <w:rFonts w:asciiTheme="majorBidi" w:hAnsiTheme="majorBidi" w:cstheme="majorBidi"/>
        </w:rPr>
      </w:pPr>
      <w:r w:rsidRPr="00620B6A">
        <w:rPr>
          <w:rFonts w:asciiTheme="majorBidi" w:hAnsiTheme="majorBidi" w:cstheme="majorBidi"/>
        </w:rPr>
        <w:t>DUBLIN</w:t>
      </w:r>
    </w:p>
    <w:p w14:paraId="2150BA2E" w14:textId="77777777" w:rsidR="0077785A" w:rsidRPr="00620B6A" w:rsidRDefault="00EB7961" w:rsidP="008A70F9">
      <w:pPr>
        <w:widowControl w:val="0"/>
        <w:spacing w:after="0" w:line="240" w:lineRule="auto"/>
        <w:rPr>
          <w:rFonts w:asciiTheme="majorBidi" w:hAnsiTheme="majorBidi" w:cstheme="majorBidi"/>
        </w:rPr>
      </w:pPr>
      <w:r w:rsidRPr="00620B6A">
        <w:rPr>
          <w:rFonts w:asciiTheme="majorBidi" w:hAnsiTheme="majorBidi" w:cstheme="majorBidi"/>
        </w:rPr>
        <w:t>Irlande</w:t>
      </w:r>
    </w:p>
    <w:p w14:paraId="31032E4F" w14:textId="77777777" w:rsidR="00374303" w:rsidRPr="00620B6A" w:rsidRDefault="00374303" w:rsidP="008A70F9">
      <w:pPr>
        <w:widowControl w:val="0"/>
        <w:spacing w:after="0" w:line="240" w:lineRule="auto"/>
        <w:rPr>
          <w:rFonts w:asciiTheme="majorBidi" w:hAnsiTheme="majorBidi" w:cstheme="majorBidi"/>
        </w:rPr>
      </w:pPr>
    </w:p>
    <w:p w14:paraId="62145DFF" w14:textId="77777777" w:rsidR="00374303" w:rsidRPr="00620B6A" w:rsidRDefault="00374303" w:rsidP="008A70F9">
      <w:pPr>
        <w:widowControl w:val="0"/>
        <w:spacing w:after="0" w:line="240" w:lineRule="auto"/>
        <w:rPr>
          <w:rFonts w:asciiTheme="majorBidi" w:hAnsiTheme="majorBidi" w:cstheme="majorBidi"/>
        </w:rPr>
      </w:pPr>
    </w:p>
    <w:p w14:paraId="4266DC8C" w14:textId="77777777" w:rsidR="00374303" w:rsidRPr="00DF388E" w:rsidRDefault="00374303" w:rsidP="008A70F9">
      <w:pPr>
        <w:pStyle w:val="Style1"/>
        <w:rPr>
          <w:rFonts w:asciiTheme="majorBidi" w:hAnsiTheme="majorBidi" w:cstheme="majorBidi"/>
          <w:szCs w:val="22"/>
        </w:rPr>
      </w:pPr>
      <w:r w:rsidRPr="00DF388E">
        <w:rPr>
          <w:rFonts w:asciiTheme="majorBidi" w:hAnsiTheme="majorBidi" w:cstheme="majorBidi"/>
          <w:szCs w:val="22"/>
        </w:rPr>
        <w:t>8.</w:t>
      </w:r>
      <w:r w:rsidRPr="00DF388E">
        <w:rPr>
          <w:rFonts w:asciiTheme="majorBidi" w:hAnsiTheme="majorBidi" w:cstheme="majorBidi"/>
          <w:szCs w:val="22"/>
        </w:rPr>
        <w:tab/>
        <w:t>NUM</w:t>
      </w:r>
      <w:r w:rsidR="00F73281" w:rsidRPr="00DF388E">
        <w:rPr>
          <w:rFonts w:asciiTheme="majorBidi" w:hAnsiTheme="majorBidi" w:cstheme="majorBidi"/>
          <w:szCs w:val="22"/>
        </w:rPr>
        <w:t>É</w:t>
      </w:r>
      <w:r w:rsidRPr="00DF388E">
        <w:rPr>
          <w:rFonts w:asciiTheme="majorBidi" w:hAnsiTheme="majorBidi" w:cstheme="majorBidi"/>
          <w:szCs w:val="22"/>
        </w:rPr>
        <w:t>ROS D’AUTORISATION DE MISE SUR LE MARCH</w:t>
      </w:r>
      <w:r w:rsidR="00F73281" w:rsidRPr="00DF388E">
        <w:rPr>
          <w:rFonts w:asciiTheme="majorBidi" w:hAnsiTheme="majorBidi" w:cstheme="majorBidi"/>
          <w:szCs w:val="22"/>
        </w:rPr>
        <w:t>É</w:t>
      </w:r>
    </w:p>
    <w:p w14:paraId="7F27C9B0" w14:textId="77777777" w:rsidR="00C13CB2" w:rsidRPr="00620B6A" w:rsidRDefault="00C13CB2" w:rsidP="008A70F9">
      <w:pPr>
        <w:spacing w:after="0" w:line="240" w:lineRule="auto"/>
        <w:rPr>
          <w:rFonts w:asciiTheme="majorBidi" w:hAnsiTheme="majorBidi" w:cstheme="majorBidi"/>
          <w:b/>
          <w:bCs/>
          <w:lang w:eastAsia="pl-PL"/>
        </w:rPr>
      </w:pPr>
    </w:p>
    <w:p w14:paraId="3471552E" w14:textId="77777777" w:rsidR="00C13CB2" w:rsidRPr="00620B6A" w:rsidRDefault="00C13CB2" w:rsidP="008A70F9">
      <w:pPr>
        <w:spacing w:after="0" w:line="240" w:lineRule="auto"/>
        <w:rPr>
          <w:rFonts w:asciiTheme="majorBidi" w:hAnsiTheme="majorBidi" w:cstheme="majorBidi"/>
          <w:color w:val="000000"/>
          <w:lang w:eastAsia="pl-PL"/>
        </w:rPr>
      </w:pPr>
      <w:r w:rsidRPr="00620B6A">
        <w:rPr>
          <w:rFonts w:asciiTheme="majorBidi" w:hAnsiTheme="majorBidi" w:cstheme="majorBidi"/>
          <w:color w:val="000000"/>
          <w:lang w:eastAsia="pl-PL"/>
        </w:rPr>
        <w:t>EU/1/12/786/001-</w:t>
      </w:r>
      <w:r w:rsidR="008E4C91" w:rsidRPr="00620B6A">
        <w:rPr>
          <w:rFonts w:asciiTheme="majorBidi" w:hAnsiTheme="majorBidi" w:cstheme="majorBidi"/>
          <w:color w:val="000000"/>
          <w:lang w:eastAsia="pl-PL"/>
        </w:rPr>
        <w:t>004</w:t>
      </w:r>
    </w:p>
    <w:p w14:paraId="7ADDA371" w14:textId="77777777" w:rsidR="00374303" w:rsidRPr="00620B6A" w:rsidRDefault="00374303" w:rsidP="008A70F9">
      <w:pPr>
        <w:widowControl w:val="0"/>
        <w:spacing w:after="0" w:line="240" w:lineRule="auto"/>
        <w:rPr>
          <w:rFonts w:asciiTheme="majorBidi" w:hAnsiTheme="majorBidi" w:cstheme="majorBidi"/>
        </w:rPr>
      </w:pPr>
    </w:p>
    <w:p w14:paraId="23D42F2C" w14:textId="77777777" w:rsidR="00374303" w:rsidRPr="00620B6A" w:rsidRDefault="00374303" w:rsidP="008A70F9">
      <w:pPr>
        <w:widowControl w:val="0"/>
        <w:spacing w:after="0" w:line="240" w:lineRule="auto"/>
        <w:rPr>
          <w:rFonts w:asciiTheme="majorBidi" w:hAnsiTheme="majorBidi" w:cstheme="majorBidi"/>
        </w:rPr>
      </w:pPr>
    </w:p>
    <w:p w14:paraId="1E226E0C" w14:textId="77777777" w:rsidR="00374303" w:rsidRPr="00DF388E" w:rsidRDefault="00374303" w:rsidP="008A70F9">
      <w:pPr>
        <w:pStyle w:val="Style1"/>
        <w:keepNext/>
        <w:rPr>
          <w:rFonts w:asciiTheme="majorBidi" w:hAnsiTheme="majorBidi" w:cstheme="majorBidi"/>
          <w:szCs w:val="22"/>
        </w:rPr>
      </w:pPr>
      <w:r w:rsidRPr="00DF388E">
        <w:rPr>
          <w:rFonts w:asciiTheme="majorBidi" w:hAnsiTheme="majorBidi" w:cstheme="majorBidi"/>
          <w:szCs w:val="22"/>
        </w:rPr>
        <w:t>9.</w:t>
      </w:r>
      <w:r w:rsidRPr="00DF388E">
        <w:rPr>
          <w:rFonts w:asciiTheme="majorBidi" w:hAnsiTheme="majorBidi" w:cstheme="majorBidi"/>
          <w:szCs w:val="22"/>
        </w:rPr>
        <w:tab/>
        <w:t>DATE DE PREMI</w:t>
      </w:r>
      <w:r w:rsidR="00F73281" w:rsidRPr="00DF388E">
        <w:rPr>
          <w:rFonts w:asciiTheme="majorBidi" w:hAnsiTheme="majorBidi" w:cstheme="majorBidi"/>
          <w:szCs w:val="22"/>
        </w:rPr>
        <w:t>È</w:t>
      </w:r>
      <w:r w:rsidRPr="00DF388E">
        <w:rPr>
          <w:rFonts w:asciiTheme="majorBidi" w:hAnsiTheme="majorBidi" w:cstheme="majorBidi"/>
          <w:szCs w:val="22"/>
        </w:rPr>
        <w:t>RE AUTORISATION/DE RENOUVELLEMENT DE L’AUTORISATION</w:t>
      </w:r>
    </w:p>
    <w:p w14:paraId="29E48BA4" w14:textId="77777777" w:rsidR="00374303" w:rsidRPr="00DF388E" w:rsidRDefault="00374303" w:rsidP="008A70F9">
      <w:pPr>
        <w:pStyle w:val="litref"/>
        <w:keepNext/>
        <w:widowControl w:val="0"/>
        <w:tabs>
          <w:tab w:val="clear" w:pos="-720"/>
        </w:tabs>
        <w:rPr>
          <w:rFonts w:asciiTheme="majorBidi" w:hAnsiTheme="majorBidi" w:cstheme="majorBidi"/>
          <w:szCs w:val="22"/>
          <w:lang w:val="fr-FR"/>
        </w:rPr>
      </w:pPr>
    </w:p>
    <w:p w14:paraId="3FCDDEC8" w14:textId="77777777" w:rsidR="00C13CB2" w:rsidRPr="00DF388E" w:rsidRDefault="00C13CB2" w:rsidP="008A70F9">
      <w:pPr>
        <w:pStyle w:val="litref"/>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t>Date de première autorisation : 23.08.2012</w:t>
      </w:r>
    </w:p>
    <w:p w14:paraId="57E86E14" w14:textId="77777777" w:rsidR="00C13CB2" w:rsidRPr="00DF388E" w:rsidRDefault="001A6D9F" w:rsidP="008A70F9">
      <w:pPr>
        <w:pStyle w:val="litref"/>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t>Date d</w:t>
      </w:r>
      <w:r w:rsidR="00083019" w:rsidRPr="00DF388E">
        <w:rPr>
          <w:rFonts w:asciiTheme="majorBidi" w:hAnsiTheme="majorBidi" w:cstheme="majorBidi"/>
          <w:szCs w:val="22"/>
          <w:lang w:val="fr-FR"/>
        </w:rPr>
        <w:t>u</w:t>
      </w:r>
      <w:r w:rsidRPr="00DF388E">
        <w:rPr>
          <w:rFonts w:asciiTheme="majorBidi" w:hAnsiTheme="majorBidi" w:cstheme="majorBidi"/>
          <w:szCs w:val="22"/>
          <w:lang w:val="fr-FR"/>
        </w:rPr>
        <w:t xml:space="preserve"> dernier renouvellement</w:t>
      </w:r>
      <w:r w:rsidR="00083019" w:rsidRPr="00DF388E">
        <w:rPr>
          <w:rFonts w:asciiTheme="majorBidi" w:hAnsiTheme="majorBidi" w:cstheme="majorBidi"/>
          <w:szCs w:val="22"/>
          <w:lang w:val="fr-FR"/>
        </w:rPr>
        <w:t xml:space="preserve"> </w:t>
      </w:r>
      <w:r w:rsidRPr="00DF388E">
        <w:rPr>
          <w:rFonts w:asciiTheme="majorBidi" w:hAnsiTheme="majorBidi" w:cstheme="majorBidi"/>
          <w:szCs w:val="22"/>
          <w:lang w:val="fr-FR"/>
        </w:rPr>
        <w:t>:</w:t>
      </w:r>
      <w:r w:rsidR="00914332" w:rsidRPr="00DF388E">
        <w:rPr>
          <w:rFonts w:asciiTheme="majorBidi" w:hAnsiTheme="majorBidi" w:cstheme="majorBidi"/>
          <w:szCs w:val="22"/>
          <w:lang w:val="fr-FR"/>
        </w:rPr>
        <w:t xml:space="preserve"> 24.05.2017</w:t>
      </w:r>
      <w:r w:rsidR="00083019" w:rsidRPr="00DF388E">
        <w:rPr>
          <w:rFonts w:asciiTheme="majorBidi" w:hAnsiTheme="majorBidi" w:cstheme="majorBidi"/>
          <w:szCs w:val="22"/>
          <w:lang w:val="fr-FR"/>
        </w:rPr>
        <w:t xml:space="preserve"> </w:t>
      </w:r>
    </w:p>
    <w:p w14:paraId="0AD3E3CA" w14:textId="77777777" w:rsidR="00374303" w:rsidRPr="00DF388E" w:rsidRDefault="00374303" w:rsidP="008A70F9">
      <w:pPr>
        <w:pStyle w:val="litref"/>
        <w:widowControl w:val="0"/>
        <w:tabs>
          <w:tab w:val="clear" w:pos="-720"/>
        </w:tabs>
        <w:rPr>
          <w:rFonts w:asciiTheme="majorBidi" w:hAnsiTheme="majorBidi" w:cstheme="majorBidi"/>
          <w:szCs w:val="22"/>
          <w:lang w:val="fr-FR"/>
        </w:rPr>
      </w:pPr>
    </w:p>
    <w:p w14:paraId="7DD66CC8" w14:textId="77777777" w:rsidR="00374303" w:rsidRPr="00DF388E" w:rsidRDefault="00374303" w:rsidP="008A70F9">
      <w:pPr>
        <w:pStyle w:val="Style1"/>
        <w:keepNext/>
        <w:rPr>
          <w:rFonts w:asciiTheme="majorBidi" w:hAnsiTheme="majorBidi" w:cstheme="majorBidi"/>
          <w:szCs w:val="22"/>
        </w:rPr>
      </w:pPr>
      <w:r w:rsidRPr="00DF388E">
        <w:rPr>
          <w:rFonts w:asciiTheme="majorBidi" w:hAnsiTheme="majorBidi" w:cstheme="majorBidi"/>
          <w:szCs w:val="22"/>
        </w:rPr>
        <w:t>10.</w:t>
      </w:r>
      <w:r w:rsidRPr="00DF388E">
        <w:rPr>
          <w:rFonts w:asciiTheme="majorBidi" w:hAnsiTheme="majorBidi" w:cstheme="majorBidi"/>
          <w:szCs w:val="22"/>
        </w:rPr>
        <w:tab/>
        <w:t xml:space="preserve">DATE DE MISE </w:t>
      </w:r>
      <w:r w:rsidR="00F73281" w:rsidRPr="00DF388E">
        <w:rPr>
          <w:rFonts w:asciiTheme="majorBidi" w:hAnsiTheme="majorBidi" w:cstheme="majorBidi"/>
          <w:szCs w:val="22"/>
        </w:rPr>
        <w:t>À</w:t>
      </w:r>
      <w:r w:rsidRPr="00DF388E">
        <w:rPr>
          <w:rFonts w:asciiTheme="majorBidi" w:hAnsiTheme="majorBidi" w:cstheme="majorBidi"/>
          <w:szCs w:val="22"/>
        </w:rPr>
        <w:t xml:space="preserve"> JOUR DU TEXTE</w:t>
      </w:r>
    </w:p>
    <w:p w14:paraId="261841E6" w14:textId="77777777" w:rsidR="00817066" w:rsidRPr="00DF388E" w:rsidRDefault="00817066" w:rsidP="008A70F9">
      <w:pPr>
        <w:pStyle w:val="litref"/>
        <w:keepNext/>
        <w:widowControl w:val="0"/>
        <w:tabs>
          <w:tab w:val="clear" w:pos="-720"/>
        </w:tabs>
        <w:rPr>
          <w:rFonts w:asciiTheme="majorBidi" w:hAnsiTheme="majorBidi" w:cstheme="majorBidi"/>
          <w:szCs w:val="22"/>
          <w:lang w:val="fr-FR"/>
        </w:rPr>
      </w:pPr>
    </w:p>
    <w:p w14:paraId="0BA4D72B" w14:textId="77777777" w:rsidR="000E4A3E" w:rsidRPr="00DF388E" w:rsidRDefault="000E4A3E" w:rsidP="008A70F9">
      <w:pPr>
        <w:pStyle w:val="litref"/>
        <w:keepNext/>
        <w:widowControl w:val="0"/>
        <w:tabs>
          <w:tab w:val="clear" w:pos="-720"/>
        </w:tabs>
        <w:rPr>
          <w:rFonts w:asciiTheme="majorBidi" w:hAnsiTheme="majorBidi" w:cstheme="majorBidi"/>
          <w:szCs w:val="22"/>
          <w:lang w:val="fr-FR"/>
        </w:rPr>
      </w:pPr>
    </w:p>
    <w:p w14:paraId="4DDF5274" w14:textId="7FA2D761" w:rsidR="00817066" w:rsidRPr="000E0FFE" w:rsidRDefault="00817066" w:rsidP="008A70F9">
      <w:pPr>
        <w:spacing w:after="0" w:line="240" w:lineRule="auto"/>
        <w:rPr>
          <w:rFonts w:asciiTheme="majorBidi" w:hAnsiTheme="majorBidi" w:cstheme="majorBidi"/>
          <w:noProof/>
          <w:color w:val="000000"/>
          <w:lang w:val="fr-FR"/>
        </w:rPr>
      </w:pPr>
      <w:r w:rsidRPr="000E0FFE">
        <w:rPr>
          <w:rFonts w:asciiTheme="majorBidi" w:hAnsiTheme="majorBidi" w:cstheme="majorBidi"/>
          <w:noProof/>
          <w:lang w:val="fr-FR"/>
        </w:rPr>
        <w:t>Des informations détaillées sur ce médicament sont disponibles sur le site internet de l’Agence européenne d</w:t>
      </w:r>
      <w:r w:rsidR="005F0AA6" w:rsidRPr="000E0FFE">
        <w:rPr>
          <w:rFonts w:asciiTheme="majorBidi" w:hAnsiTheme="majorBidi" w:cstheme="majorBidi"/>
          <w:noProof/>
          <w:lang w:val="fr-FR"/>
        </w:rPr>
        <w:t>es</w:t>
      </w:r>
      <w:r w:rsidRPr="000E0FFE">
        <w:rPr>
          <w:rFonts w:asciiTheme="majorBidi" w:hAnsiTheme="majorBidi" w:cstheme="majorBidi"/>
          <w:noProof/>
          <w:lang w:val="fr-FR"/>
        </w:rPr>
        <w:t xml:space="preserve"> médicament</w:t>
      </w:r>
      <w:r w:rsidR="005F0AA6" w:rsidRPr="000E0FFE">
        <w:rPr>
          <w:rFonts w:asciiTheme="majorBidi" w:hAnsiTheme="majorBidi" w:cstheme="majorBidi"/>
          <w:noProof/>
          <w:lang w:val="fr-FR"/>
        </w:rPr>
        <w:t>s</w:t>
      </w:r>
      <w:r w:rsidRPr="000E0FFE">
        <w:rPr>
          <w:rFonts w:asciiTheme="majorBidi" w:hAnsiTheme="majorBidi" w:cstheme="majorBidi"/>
          <w:noProof/>
          <w:lang w:val="fr-FR"/>
        </w:rPr>
        <w:t xml:space="preserve"> </w:t>
      </w:r>
      <w:hyperlink r:id="rId12" w:history="1">
        <w:r w:rsidR="00A82313" w:rsidRPr="000E0FFE">
          <w:rPr>
            <w:rStyle w:val="Lienhypertexte"/>
            <w:rFonts w:asciiTheme="majorBidi" w:hAnsiTheme="majorBidi" w:cstheme="majorBidi"/>
            <w:noProof/>
            <w:lang w:val="fr-FR"/>
          </w:rPr>
          <w:t>http://www.ema.europa.eu</w:t>
        </w:r>
      </w:hyperlink>
    </w:p>
    <w:p w14:paraId="0B6B1113" w14:textId="77777777" w:rsidR="00A82313" w:rsidRPr="000E0FFE" w:rsidRDefault="00A82313" w:rsidP="008A70F9">
      <w:pPr>
        <w:spacing w:after="0" w:line="240" w:lineRule="auto"/>
        <w:rPr>
          <w:rFonts w:asciiTheme="majorBidi" w:hAnsiTheme="majorBidi" w:cstheme="majorBidi"/>
          <w:noProof/>
          <w:lang w:val="fr-FR"/>
        </w:rPr>
      </w:pPr>
    </w:p>
    <w:p w14:paraId="257AACB8" w14:textId="77777777" w:rsidR="00A553E8" w:rsidRPr="000E0FFE" w:rsidRDefault="00374303" w:rsidP="008A70F9">
      <w:pPr>
        <w:spacing w:after="0" w:line="240" w:lineRule="auto"/>
        <w:rPr>
          <w:rFonts w:asciiTheme="majorBidi" w:hAnsiTheme="majorBidi" w:cstheme="majorBidi"/>
          <w:lang w:val="fr-FR"/>
        </w:rPr>
      </w:pPr>
      <w:r w:rsidRPr="000E0FFE">
        <w:rPr>
          <w:rFonts w:asciiTheme="majorBidi" w:hAnsiTheme="majorBidi" w:cstheme="majorBidi"/>
          <w:lang w:val="fr-FR"/>
        </w:rPr>
        <w:br w:type="page"/>
      </w:r>
    </w:p>
    <w:p w14:paraId="6E40C5C4" w14:textId="77777777" w:rsidR="00A553E8" w:rsidRPr="000E0FFE" w:rsidRDefault="00A553E8" w:rsidP="008A70F9">
      <w:pPr>
        <w:spacing w:after="0" w:line="240" w:lineRule="auto"/>
        <w:rPr>
          <w:rFonts w:asciiTheme="majorBidi" w:hAnsiTheme="majorBidi" w:cstheme="majorBidi"/>
          <w:lang w:val="fr-FR"/>
        </w:rPr>
      </w:pPr>
    </w:p>
    <w:p w14:paraId="45EFCF83" w14:textId="77777777" w:rsidR="00A553E8" w:rsidRPr="000E0FFE" w:rsidRDefault="00A553E8" w:rsidP="008A70F9">
      <w:pPr>
        <w:spacing w:after="0" w:line="240" w:lineRule="auto"/>
        <w:rPr>
          <w:rFonts w:asciiTheme="majorBidi" w:hAnsiTheme="majorBidi" w:cstheme="majorBidi"/>
          <w:lang w:val="fr-FR"/>
        </w:rPr>
      </w:pPr>
    </w:p>
    <w:p w14:paraId="1BF8B03B" w14:textId="77777777" w:rsidR="00A553E8" w:rsidRPr="000E0FFE" w:rsidRDefault="00A553E8" w:rsidP="008A70F9">
      <w:pPr>
        <w:spacing w:after="0" w:line="240" w:lineRule="auto"/>
        <w:rPr>
          <w:rFonts w:asciiTheme="majorBidi" w:hAnsiTheme="majorBidi" w:cstheme="majorBidi"/>
          <w:lang w:val="fr-FR"/>
        </w:rPr>
      </w:pPr>
    </w:p>
    <w:p w14:paraId="2E8D8088" w14:textId="77777777" w:rsidR="00A553E8" w:rsidRPr="000E0FFE" w:rsidRDefault="00A553E8" w:rsidP="008A70F9">
      <w:pPr>
        <w:spacing w:after="0" w:line="240" w:lineRule="auto"/>
        <w:rPr>
          <w:rFonts w:asciiTheme="majorBidi" w:hAnsiTheme="majorBidi" w:cstheme="majorBidi"/>
          <w:lang w:val="fr-FR"/>
        </w:rPr>
      </w:pPr>
    </w:p>
    <w:p w14:paraId="0588A49F" w14:textId="77777777" w:rsidR="00A553E8" w:rsidRPr="000E0FFE" w:rsidRDefault="00A553E8" w:rsidP="008A70F9">
      <w:pPr>
        <w:spacing w:after="0" w:line="240" w:lineRule="auto"/>
        <w:rPr>
          <w:rFonts w:asciiTheme="majorBidi" w:hAnsiTheme="majorBidi" w:cstheme="majorBidi"/>
          <w:lang w:val="fr-FR"/>
        </w:rPr>
      </w:pPr>
    </w:p>
    <w:p w14:paraId="6620189D" w14:textId="77777777" w:rsidR="00A553E8" w:rsidRPr="000E0FFE" w:rsidRDefault="00A553E8" w:rsidP="008A70F9">
      <w:pPr>
        <w:spacing w:after="0" w:line="240" w:lineRule="auto"/>
        <w:rPr>
          <w:rFonts w:asciiTheme="majorBidi" w:hAnsiTheme="majorBidi" w:cstheme="majorBidi"/>
          <w:lang w:val="fr-FR"/>
        </w:rPr>
      </w:pPr>
    </w:p>
    <w:p w14:paraId="785D295B" w14:textId="77777777" w:rsidR="00A553E8" w:rsidRPr="000E0FFE" w:rsidRDefault="00A553E8" w:rsidP="008A70F9">
      <w:pPr>
        <w:spacing w:after="0" w:line="240" w:lineRule="auto"/>
        <w:rPr>
          <w:rFonts w:asciiTheme="majorBidi" w:hAnsiTheme="majorBidi" w:cstheme="majorBidi"/>
          <w:lang w:val="fr-FR"/>
        </w:rPr>
      </w:pPr>
    </w:p>
    <w:p w14:paraId="29087E99" w14:textId="77777777" w:rsidR="00A553E8" w:rsidRPr="000E0FFE" w:rsidRDefault="00A553E8" w:rsidP="008A70F9">
      <w:pPr>
        <w:spacing w:after="0" w:line="240" w:lineRule="auto"/>
        <w:rPr>
          <w:rFonts w:asciiTheme="majorBidi" w:hAnsiTheme="majorBidi" w:cstheme="majorBidi"/>
          <w:lang w:val="fr-FR"/>
        </w:rPr>
      </w:pPr>
    </w:p>
    <w:p w14:paraId="45ED74D8" w14:textId="77777777" w:rsidR="00A553E8" w:rsidRPr="000E0FFE" w:rsidRDefault="00A553E8" w:rsidP="008A70F9">
      <w:pPr>
        <w:spacing w:after="0" w:line="240" w:lineRule="auto"/>
        <w:rPr>
          <w:rFonts w:asciiTheme="majorBidi" w:hAnsiTheme="majorBidi" w:cstheme="majorBidi"/>
          <w:lang w:val="fr-FR"/>
        </w:rPr>
      </w:pPr>
    </w:p>
    <w:p w14:paraId="41A86453" w14:textId="77777777" w:rsidR="00A553E8" w:rsidRPr="000E0FFE" w:rsidRDefault="00A553E8" w:rsidP="008A70F9">
      <w:pPr>
        <w:spacing w:after="0" w:line="240" w:lineRule="auto"/>
        <w:rPr>
          <w:rFonts w:asciiTheme="majorBidi" w:hAnsiTheme="majorBidi" w:cstheme="majorBidi"/>
          <w:lang w:val="fr-FR"/>
        </w:rPr>
      </w:pPr>
    </w:p>
    <w:p w14:paraId="741DA688" w14:textId="77777777" w:rsidR="00A553E8" w:rsidRPr="000E0FFE" w:rsidRDefault="00A553E8" w:rsidP="008A70F9">
      <w:pPr>
        <w:spacing w:after="0" w:line="240" w:lineRule="auto"/>
        <w:rPr>
          <w:rFonts w:asciiTheme="majorBidi" w:hAnsiTheme="majorBidi" w:cstheme="majorBidi"/>
          <w:lang w:val="fr-FR"/>
        </w:rPr>
      </w:pPr>
    </w:p>
    <w:p w14:paraId="308A9C34" w14:textId="77777777" w:rsidR="00A553E8" w:rsidRPr="000E0FFE" w:rsidRDefault="00A553E8" w:rsidP="008A70F9">
      <w:pPr>
        <w:spacing w:after="0" w:line="240" w:lineRule="auto"/>
        <w:rPr>
          <w:rFonts w:asciiTheme="majorBidi" w:hAnsiTheme="majorBidi" w:cstheme="majorBidi"/>
          <w:lang w:val="fr-FR"/>
        </w:rPr>
      </w:pPr>
    </w:p>
    <w:p w14:paraId="509746D7" w14:textId="77777777" w:rsidR="00A553E8" w:rsidRPr="000E0FFE" w:rsidRDefault="00A553E8" w:rsidP="008A70F9">
      <w:pPr>
        <w:spacing w:after="0" w:line="240" w:lineRule="auto"/>
        <w:rPr>
          <w:rFonts w:asciiTheme="majorBidi" w:hAnsiTheme="majorBidi" w:cstheme="majorBidi"/>
          <w:lang w:val="fr-FR"/>
        </w:rPr>
      </w:pPr>
    </w:p>
    <w:p w14:paraId="568578AD" w14:textId="77777777" w:rsidR="00A553E8" w:rsidRPr="000E0FFE" w:rsidRDefault="00A553E8" w:rsidP="008A70F9">
      <w:pPr>
        <w:spacing w:after="0" w:line="240" w:lineRule="auto"/>
        <w:rPr>
          <w:rFonts w:asciiTheme="majorBidi" w:hAnsiTheme="majorBidi" w:cstheme="majorBidi"/>
          <w:lang w:val="fr-FR"/>
        </w:rPr>
      </w:pPr>
    </w:p>
    <w:p w14:paraId="59736521" w14:textId="77777777" w:rsidR="00A553E8" w:rsidRPr="000E0FFE" w:rsidRDefault="00A553E8" w:rsidP="008A70F9">
      <w:pPr>
        <w:spacing w:after="0" w:line="240" w:lineRule="auto"/>
        <w:rPr>
          <w:rFonts w:asciiTheme="majorBidi" w:hAnsiTheme="majorBidi" w:cstheme="majorBidi"/>
          <w:lang w:val="fr-FR"/>
        </w:rPr>
      </w:pPr>
    </w:p>
    <w:p w14:paraId="3AFB8C7D" w14:textId="77777777" w:rsidR="00A553E8" w:rsidRPr="000E0FFE" w:rsidRDefault="00A553E8" w:rsidP="008A70F9">
      <w:pPr>
        <w:spacing w:after="0" w:line="240" w:lineRule="auto"/>
        <w:rPr>
          <w:rFonts w:asciiTheme="majorBidi" w:hAnsiTheme="majorBidi" w:cstheme="majorBidi"/>
          <w:lang w:val="fr-FR"/>
        </w:rPr>
      </w:pPr>
    </w:p>
    <w:p w14:paraId="5F4967A8" w14:textId="77777777" w:rsidR="00A553E8" w:rsidRPr="000E0FFE" w:rsidRDefault="00A553E8" w:rsidP="008A70F9">
      <w:pPr>
        <w:spacing w:after="0" w:line="240" w:lineRule="auto"/>
        <w:rPr>
          <w:rFonts w:asciiTheme="majorBidi" w:hAnsiTheme="majorBidi" w:cstheme="majorBidi"/>
          <w:lang w:val="fr-FR"/>
        </w:rPr>
      </w:pPr>
    </w:p>
    <w:p w14:paraId="1E1A867A" w14:textId="77777777" w:rsidR="00A553E8" w:rsidRPr="000E0FFE" w:rsidRDefault="00A553E8" w:rsidP="008A70F9">
      <w:pPr>
        <w:spacing w:after="0" w:line="240" w:lineRule="auto"/>
        <w:rPr>
          <w:rFonts w:asciiTheme="majorBidi" w:hAnsiTheme="majorBidi" w:cstheme="majorBidi"/>
          <w:lang w:val="fr-FR"/>
        </w:rPr>
      </w:pPr>
    </w:p>
    <w:p w14:paraId="7AA5C61E" w14:textId="77777777" w:rsidR="00A553E8" w:rsidRPr="000E0FFE" w:rsidRDefault="00A553E8" w:rsidP="008A70F9">
      <w:pPr>
        <w:spacing w:after="0" w:line="240" w:lineRule="auto"/>
        <w:rPr>
          <w:rFonts w:asciiTheme="majorBidi" w:hAnsiTheme="majorBidi" w:cstheme="majorBidi"/>
          <w:lang w:val="fr-FR"/>
        </w:rPr>
      </w:pPr>
    </w:p>
    <w:p w14:paraId="44AE57E5" w14:textId="77777777" w:rsidR="00A553E8" w:rsidRPr="000E0FFE" w:rsidRDefault="00A553E8" w:rsidP="008A70F9">
      <w:pPr>
        <w:spacing w:after="0" w:line="240" w:lineRule="auto"/>
        <w:rPr>
          <w:rFonts w:asciiTheme="majorBidi" w:hAnsiTheme="majorBidi" w:cstheme="majorBidi"/>
          <w:lang w:val="fr-FR"/>
        </w:rPr>
      </w:pPr>
    </w:p>
    <w:p w14:paraId="6F6ED4B7" w14:textId="77777777" w:rsidR="00A553E8" w:rsidRPr="000E0FFE" w:rsidRDefault="00A553E8" w:rsidP="008A70F9">
      <w:pPr>
        <w:spacing w:after="0" w:line="240" w:lineRule="auto"/>
        <w:rPr>
          <w:rFonts w:asciiTheme="majorBidi" w:hAnsiTheme="majorBidi" w:cstheme="majorBidi"/>
          <w:lang w:val="fr-FR"/>
        </w:rPr>
      </w:pPr>
    </w:p>
    <w:p w14:paraId="3F81F043" w14:textId="77777777" w:rsidR="0032577F" w:rsidRPr="000E0FFE" w:rsidRDefault="0032577F" w:rsidP="008A70F9">
      <w:pPr>
        <w:spacing w:after="0" w:line="240" w:lineRule="auto"/>
        <w:rPr>
          <w:rFonts w:asciiTheme="majorBidi" w:hAnsiTheme="majorBidi" w:cstheme="majorBidi"/>
          <w:lang w:val="fr-FR"/>
        </w:rPr>
      </w:pPr>
    </w:p>
    <w:p w14:paraId="09E3593C" w14:textId="77777777" w:rsidR="00A553E8" w:rsidRPr="000E0FFE" w:rsidRDefault="00A553E8" w:rsidP="008A70F9">
      <w:pPr>
        <w:spacing w:after="0" w:line="240" w:lineRule="auto"/>
        <w:rPr>
          <w:rFonts w:asciiTheme="majorBidi" w:hAnsiTheme="majorBidi" w:cstheme="majorBidi"/>
          <w:lang w:val="fr-FR"/>
        </w:rPr>
      </w:pPr>
    </w:p>
    <w:p w14:paraId="71E303DF" w14:textId="77777777" w:rsidR="00A553E8" w:rsidRPr="00620B6A" w:rsidRDefault="00A553E8" w:rsidP="008A70F9">
      <w:pPr>
        <w:spacing w:after="0" w:line="240" w:lineRule="auto"/>
        <w:jc w:val="center"/>
        <w:rPr>
          <w:rFonts w:asciiTheme="majorBidi" w:hAnsiTheme="majorBidi" w:cstheme="majorBidi"/>
          <w:b/>
        </w:rPr>
      </w:pPr>
      <w:r w:rsidRPr="00620B6A">
        <w:rPr>
          <w:rFonts w:asciiTheme="majorBidi" w:hAnsiTheme="majorBidi" w:cstheme="majorBidi"/>
          <w:b/>
        </w:rPr>
        <w:t>ANNEXE II</w:t>
      </w:r>
    </w:p>
    <w:p w14:paraId="2D18813E" w14:textId="77777777" w:rsidR="00A553E8" w:rsidRPr="00620B6A" w:rsidRDefault="00A553E8" w:rsidP="008A70F9">
      <w:pPr>
        <w:spacing w:after="0" w:line="240" w:lineRule="auto"/>
        <w:rPr>
          <w:rFonts w:asciiTheme="majorBidi" w:hAnsiTheme="majorBidi" w:cstheme="majorBidi"/>
        </w:rPr>
      </w:pPr>
    </w:p>
    <w:p w14:paraId="2022EB7C" w14:textId="77777777" w:rsidR="00A553E8" w:rsidRPr="00DF388E" w:rsidRDefault="00A553E8" w:rsidP="008A70F9">
      <w:pPr>
        <w:pStyle w:val="titreannexeII"/>
        <w:suppressAutoHyphens w:val="0"/>
        <w:spacing w:after="0" w:line="240" w:lineRule="auto"/>
        <w:ind w:right="0"/>
        <w:rPr>
          <w:rFonts w:asciiTheme="majorBidi" w:hAnsiTheme="majorBidi" w:cstheme="majorBidi"/>
          <w:lang w:val="fr-FR"/>
        </w:rPr>
      </w:pPr>
      <w:r w:rsidRPr="00DF388E">
        <w:rPr>
          <w:rFonts w:asciiTheme="majorBidi" w:hAnsiTheme="majorBidi" w:cstheme="majorBidi"/>
          <w:lang w:val="fr-FR"/>
        </w:rPr>
        <w:t>A.</w:t>
      </w:r>
      <w:r w:rsidRPr="00DF388E">
        <w:rPr>
          <w:rFonts w:asciiTheme="majorBidi" w:hAnsiTheme="majorBidi" w:cstheme="majorBidi"/>
          <w:lang w:val="fr-FR"/>
        </w:rPr>
        <w:tab/>
        <w:t>FABRICANTS RESPONSABLES DE LA LIB</w:t>
      </w:r>
      <w:r w:rsidR="008C1617" w:rsidRPr="00DF388E">
        <w:rPr>
          <w:rFonts w:asciiTheme="majorBidi" w:hAnsiTheme="majorBidi" w:cstheme="majorBidi"/>
          <w:bCs/>
          <w:lang w:val="fr-FR"/>
        </w:rPr>
        <w:t>É</w:t>
      </w:r>
      <w:r w:rsidRPr="00DF388E">
        <w:rPr>
          <w:rFonts w:asciiTheme="majorBidi" w:hAnsiTheme="majorBidi" w:cstheme="majorBidi"/>
          <w:lang w:val="fr-FR"/>
        </w:rPr>
        <w:t>RATION DES LOTS</w:t>
      </w:r>
    </w:p>
    <w:p w14:paraId="76B0C438" w14:textId="77777777" w:rsidR="00A553E8" w:rsidRPr="00620B6A" w:rsidRDefault="00A553E8" w:rsidP="008A70F9">
      <w:pPr>
        <w:spacing w:after="0" w:line="240" w:lineRule="auto"/>
        <w:rPr>
          <w:rFonts w:asciiTheme="majorBidi" w:hAnsiTheme="majorBidi" w:cstheme="majorBidi"/>
        </w:rPr>
      </w:pPr>
    </w:p>
    <w:p w14:paraId="76647FD1" w14:textId="77777777" w:rsidR="00A553E8" w:rsidRPr="00DF388E" w:rsidRDefault="00A553E8" w:rsidP="008A70F9">
      <w:pPr>
        <w:pStyle w:val="titreannexeII"/>
        <w:suppressAutoHyphens w:val="0"/>
        <w:spacing w:after="0" w:line="240" w:lineRule="auto"/>
        <w:ind w:right="0"/>
        <w:rPr>
          <w:rFonts w:asciiTheme="majorBidi" w:hAnsiTheme="majorBidi" w:cstheme="majorBidi"/>
          <w:lang w:val="fr-FR"/>
        </w:rPr>
      </w:pPr>
      <w:r w:rsidRPr="00DF388E">
        <w:rPr>
          <w:rFonts w:asciiTheme="majorBidi" w:hAnsiTheme="majorBidi" w:cstheme="majorBidi"/>
          <w:lang w:val="fr-FR"/>
        </w:rPr>
        <w:t>B.</w:t>
      </w:r>
      <w:r w:rsidRPr="00DF388E">
        <w:rPr>
          <w:rFonts w:asciiTheme="majorBidi" w:hAnsiTheme="majorBidi" w:cstheme="majorBidi"/>
          <w:lang w:val="fr-FR"/>
        </w:rPr>
        <w:tab/>
        <w:t>CONDITIONS OU RESTRICTIONS DE D</w:t>
      </w:r>
      <w:r w:rsidR="008C1617" w:rsidRPr="00DF388E">
        <w:rPr>
          <w:rFonts w:asciiTheme="majorBidi" w:hAnsiTheme="majorBidi" w:cstheme="majorBidi"/>
          <w:lang w:val="fr-FR"/>
        </w:rPr>
        <w:t>É</w:t>
      </w:r>
      <w:r w:rsidRPr="00DF388E">
        <w:rPr>
          <w:rFonts w:asciiTheme="majorBidi" w:hAnsiTheme="majorBidi" w:cstheme="majorBidi"/>
          <w:lang w:val="fr-FR"/>
        </w:rPr>
        <w:t>LIVRANCE ET D’UTILISATION</w:t>
      </w:r>
    </w:p>
    <w:p w14:paraId="08886F4A" w14:textId="77777777" w:rsidR="00A553E8" w:rsidRPr="00620B6A" w:rsidRDefault="00A553E8" w:rsidP="008A70F9">
      <w:pPr>
        <w:spacing w:after="0" w:line="240" w:lineRule="auto"/>
        <w:rPr>
          <w:rFonts w:asciiTheme="majorBidi" w:hAnsiTheme="majorBidi" w:cstheme="majorBidi"/>
        </w:rPr>
      </w:pPr>
    </w:p>
    <w:p w14:paraId="75220ED2" w14:textId="77777777" w:rsidR="00A553E8" w:rsidRPr="00DF388E" w:rsidRDefault="00A553E8" w:rsidP="008A70F9">
      <w:pPr>
        <w:pStyle w:val="titreannexeII"/>
        <w:suppressAutoHyphens w:val="0"/>
        <w:spacing w:after="0" w:line="240" w:lineRule="auto"/>
        <w:ind w:right="0"/>
        <w:rPr>
          <w:rFonts w:asciiTheme="majorBidi" w:hAnsiTheme="majorBidi" w:cstheme="majorBidi"/>
          <w:lang w:val="fr-FR"/>
        </w:rPr>
      </w:pPr>
      <w:r w:rsidRPr="00DF388E">
        <w:rPr>
          <w:rFonts w:asciiTheme="majorBidi" w:hAnsiTheme="majorBidi" w:cstheme="majorBidi"/>
          <w:lang w:val="fr-FR"/>
        </w:rPr>
        <w:t>C.</w:t>
      </w:r>
      <w:r w:rsidRPr="00DF388E">
        <w:rPr>
          <w:rFonts w:asciiTheme="majorBidi" w:hAnsiTheme="majorBidi" w:cstheme="majorBidi"/>
          <w:lang w:val="fr-FR"/>
        </w:rPr>
        <w:tab/>
        <w:t>AUTRES CONDITIONS ET OBLIGATIONS DE L’AUTORISATION DE MISE SUR LE MARCH</w:t>
      </w:r>
      <w:r w:rsidR="008C1617" w:rsidRPr="00DF388E">
        <w:rPr>
          <w:rFonts w:asciiTheme="majorBidi" w:hAnsiTheme="majorBidi" w:cstheme="majorBidi"/>
          <w:lang w:val="fr-FR"/>
        </w:rPr>
        <w:t>É</w:t>
      </w:r>
    </w:p>
    <w:p w14:paraId="369F7D2F" w14:textId="77777777" w:rsidR="005F64F0" w:rsidRPr="00620B6A" w:rsidRDefault="00A553E8" w:rsidP="008A70F9">
      <w:pPr>
        <w:spacing w:after="0" w:line="240" w:lineRule="auto"/>
        <w:rPr>
          <w:rFonts w:asciiTheme="majorBidi" w:hAnsiTheme="majorBidi" w:cstheme="majorBidi"/>
          <w:b/>
        </w:rPr>
      </w:pPr>
      <w:r w:rsidRPr="00620B6A">
        <w:rPr>
          <w:rFonts w:asciiTheme="majorBidi" w:hAnsiTheme="majorBidi" w:cstheme="majorBidi"/>
          <w:b/>
        </w:rPr>
        <w:t xml:space="preserve"> </w:t>
      </w:r>
    </w:p>
    <w:p w14:paraId="1F924752" w14:textId="77777777" w:rsidR="008C1617" w:rsidRPr="00DF388E" w:rsidRDefault="008C1617" w:rsidP="008A70F9">
      <w:pPr>
        <w:pStyle w:val="titreannexeII"/>
        <w:suppressAutoHyphens w:val="0"/>
        <w:spacing w:after="0" w:line="240" w:lineRule="auto"/>
        <w:ind w:right="0"/>
        <w:rPr>
          <w:rFonts w:asciiTheme="majorBidi" w:hAnsiTheme="majorBidi" w:cstheme="majorBidi"/>
          <w:lang w:val="fr-FR"/>
        </w:rPr>
      </w:pPr>
      <w:r w:rsidRPr="00DF388E">
        <w:rPr>
          <w:rFonts w:asciiTheme="majorBidi" w:hAnsiTheme="majorBidi" w:cstheme="majorBidi"/>
          <w:lang w:val="fr-FR"/>
        </w:rPr>
        <w:t>D.</w:t>
      </w:r>
      <w:r w:rsidRPr="00DF388E">
        <w:rPr>
          <w:rFonts w:asciiTheme="majorBidi" w:hAnsiTheme="majorBidi" w:cstheme="majorBidi"/>
          <w:lang w:val="fr-FR"/>
        </w:rPr>
        <w:tab/>
        <w:t>CONDITIONS OU RESTRICTIONS EN VUE D’UNE UTILISATION SÛRE ET EFFICACE DU MÉDICAMENT</w:t>
      </w:r>
    </w:p>
    <w:p w14:paraId="49C6E70F" w14:textId="77777777" w:rsidR="00A553E8" w:rsidRPr="00620B6A" w:rsidRDefault="005F64F0" w:rsidP="008A70F9">
      <w:pPr>
        <w:spacing w:after="0" w:line="240" w:lineRule="auto"/>
        <w:rPr>
          <w:rFonts w:asciiTheme="majorBidi" w:hAnsiTheme="majorBidi" w:cstheme="majorBidi"/>
        </w:rPr>
      </w:pPr>
      <w:r w:rsidRPr="00620B6A">
        <w:rPr>
          <w:rFonts w:asciiTheme="majorBidi" w:hAnsiTheme="majorBidi" w:cstheme="majorBidi"/>
        </w:rPr>
        <w:br w:type="page"/>
      </w:r>
    </w:p>
    <w:p w14:paraId="6E9B1538" w14:textId="77777777" w:rsidR="00A553E8" w:rsidRPr="00FD73DF" w:rsidRDefault="00A553E8" w:rsidP="00FD73DF">
      <w:pPr>
        <w:pStyle w:val="Titre1"/>
        <w:spacing w:after="0" w:line="240" w:lineRule="auto"/>
        <w:ind w:left="567" w:hanging="567"/>
        <w:jc w:val="left"/>
        <w:rPr>
          <w:rFonts w:asciiTheme="majorBidi" w:hAnsiTheme="majorBidi" w:cstheme="majorBidi"/>
          <w:lang w:val="fr-FR"/>
        </w:rPr>
      </w:pPr>
      <w:r w:rsidRPr="00FD73DF">
        <w:rPr>
          <w:rFonts w:asciiTheme="majorBidi" w:hAnsiTheme="majorBidi" w:cstheme="majorBidi"/>
          <w:lang w:val="fr-FR"/>
        </w:rPr>
        <w:lastRenderedPageBreak/>
        <w:t>A.</w:t>
      </w:r>
      <w:r w:rsidRPr="00FD73DF">
        <w:rPr>
          <w:rFonts w:asciiTheme="majorBidi" w:hAnsiTheme="majorBidi" w:cstheme="majorBidi"/>
          <w:lang w:val="fr-FR"/>
        </w:rPr>
        <w:tab/>
        <w:t>FABRICANTS RESPONSABLES DE LA LIB</w:t>
      </w:r>
      <w:r w:rsidR="008C1617" w:rsidRPr="00FD73DF">
        <w:rPr>
          <w:rFonts w:asciiTheme="majorBidi" w:hAnsiTheme="majorBidi" w:cstheme="majorBidi"/>
          <w:lang w:val="fr-FR"/>
        </w:rPr>
        <w:t>É</w:t>
      </w:r>
      <w:r w:rsidRPr="00FD73DF">
        <w:rPr>
          <w:rFonts w:asciiTheme="majorBidi" w:hAnsiTheme="majorBidi" w:cstheme="majorBidi"/>
          <w:lang w:val="fr-FR"/>
        </w:rPr>
        <w:t>RATION DES LOTS</w:t>
      </w:r>
    </w:p>
    <w:p w14:paraId="4E89FF54" w14:textId="77777777" w:rsidR="00A553E8" w:rsidRPr="00620B6A" w:rsidRDefault="00A553E8" w:rsidP="008A70F9">
      <w:pPr>
        <w:keepNext/>
        <w:spacing w:after="0" w:line="240" w:lineRule="auto"/>
        <w:rPr>
          <w:rFonts w:asciiTheme="majorBidi" w:hAnsiTheme="majorBidi" w:cstheme="majorBidi"/>
        </w:rPr>
      </w:pPr>
    </w:p>
    <w:p w14:paraId="1F150845" w14:textId="77777777" w:rsidR="00A553E8" w:rsidRPr="00620B6A" w:rsidRDefault="00A553E8" w:rsidP="008A70F9">
      <w:pPr>
        <w:pStyle w:val="Soulign"/>
        <w:spacing w:after="0" w:line="240" w:lineRule="auto"/>
        <w:rPr>
          <w:rFonts w:asciiTheme="majorBidi" w:hAnsiTheme="majorBidi" w:cstheme="majorBidi"/>
        </w:rPr>
      </w:pPr>
      <w:r w:rsidRPr="00620B6A">
        <w:rPr>
          <w:rFonts w:asciiTheme="majorBidi" w:hAnsiTheme="majorBidi" w:cstheme="majorBidi"/>
        </w:rPr>
        <w:t>Nom et adresse des fabricants responsables de la libération des lots</w:t>
      </w:r>
    </w:p>
    <w:p w14:paraId="04EAEEE0" w14:textId="77777777" w:rsidR="00A553E8" w:rsidRPr="00620B6A" w:rsidRDefault="00A553E8" w:rsidP="008A70F9">
      <w:pPr>
        <w:spacing w:after="0" w:line="240" w:lineRule="auto"/>
        <w:rPr>
          <w:rFonts w:asciiTheme="majorBidi" w:hAnsiTheme="majorBidi" w:cstheme="majorBidi"/>
        </w:rPr>
      </w:pPr>
    </w:p>
    <w:p w14:paraId="43DAB681" w14:textId="77777777" w:rsidR="00A553E8" w:rsidRPr="00696812" w:rsidRDefault="00A553E8" w:rsidP="008A70F9">
      <w:pPr>
        <w:spacing w:after="0" w:line="240" w:lineRule="auto"/>
        <w:rPr>
          <w:rFonts w:asciiTheme="majorBidi" w:hAnsiTheme="majorBidi" w:cstheme="majorBidi"/>
          <w:lang w:val="pt-PT"/>
        </w:rPr>
      </w:pPr>
      <w:r w:rsidRPr="00696812">
        <w:rPr>
          <w:rFonts w:asciiTheme="majorBidi" w:hAnsiTheme="majorBidi" w:cstheme="majorBidi"/>
          <w:lang w:val="pt-PT"/>
        </w:rPr>
        <w:t>HIKMA FARMACÊUTICA (PORTUGAL) S.A.</w:t>
      </w:r>
    </w:p>
    <w:p w14:paraId="3898565E" w14:textId="77777777" w:rsidR="00A553E8" w:rsidRPr="00696812" w:rsidRDefault="00A553E8" w:rsidP="008A70F9">
      <w:pPr>
        <w:spacing w:after="0" w:line="240" w:lineRule="auto"/>
        <w:rPr>
          <w:rFonts w:asciiTheme="majorBidi" w:hAnsiTheme="majorBidi" w:cstheme="majorBidi"/>
          <w:lang w:val="pt-PT"/>
        </w:rPr>
      </w:pPr>
      <w:r w:rsidRPr="00696812">
        <w:rPr>
          <w:rFonts w:asciiTheme="majorBidi" w:hAnsiTheme="majorBidi" w:cstheme="majorBidi"/>
          <w:lang w:val="pt-PT"/>
        </w:rPr>
        <w:t>Estradra do Rio da Mó, n°8</w:t>
      </w:r>
    </w:p>
    <w:p w14:paraId="47363661" w14:textId="77777777" w:rsidR="00A553E8" w:rsidRPr="00696812" w:rsidRDefault="00A553E8" w:rsidP="008A70F9">
      <w:pPr>
        <w:spacing w:after="0" w:line="240" w:lineRule="auto"/>
        <w:rPr>
          <w:rFonts w:asciiTheme="majorBidi" w:hAnsiTheme="majorBidi" w:cstheme="majorBidi"/>
          <w:lang w:val="pt-PT"/>
        </w:rPr>
      </w:pPr>
      <w:r w:rsidRPr="00696812">
        <w:rPr>
          <w:rFonts w:asciiTheme="majorBidi" w:hAnsiTheme="majorBidi" w:cstheme="majorBidi"/>
          <w:lang w:val="pt-PT"/>
        </w:rPr>
        <w:t>8</w:t>
      </w:r>
      <w:r w:rsidR="009333DA" w:rsidRPr="00696812">
        <w:rPr>
          <w:rFonts w:asciiTheme="majorBidi" w:hAnsiTheme="majorBidi" w:cstheme="majorBidi"/>
          <w:lang w:val="pt-PT"/>
        </w:rPr>
        <w:noBreakHyphen/>
      </w:r>
      <w:r w:rsidRPr="00696812">
        <w:rPr>
          <w:rFonts w:asciiTheme="majorBidi" w:hAnsiTheme="majorBidi" w:cstheme="majorBidi"/>
          <w:lang w:val="pt-PT"/>
        </w:rPr>
        <w:t>A e 8</w:t>
      </w:r>
      <w:r w:rsidR="009333DA" w:rsidRPr="00696812">
        <w:rPr>
          <w:rFonts w:asciiTheme="majorBidi" w:hAnsiTheme="majorBidi" w:cstheme="majorBidi"/>
          <w:lang w:val="pt-PT"/>
        </w:rPr>
        <w:noBreakHyphen/>
      </w:r>
      <w:r w:rsidRPr="00696812">
        <w:rPr>
          <w:rFonts w:asciiTheme="majorBidi" w:hAnsiTheme="majorBidi" w:cstheme="majorBidi"/>
          <w:lang w:val="pt-PT"/>
        </w:rPr>
        <w:t>B, Fervença</w:t>
      </w:r>
    </w:p>
    <w:p w14:paraId="05D1061A" w14:textId="77777777" w:rsidR="00A553E8" w:rsidRPr="00696812" w:rsidRDefault="00A553E8" w:rsidP="008A70F9">
      <w:pPr>
        <w:spacing w:after="0" w:line="240" w:lineRule="auto"/>
        <w:rPr>
          <w:rFonts w:asciiTheme="majorBidi" w:hAnsiTheme="majorBidi" w:cstheme="majorBidi"/>
          <w:lang w:val="pt-PT"/>
        </w:rPr>
      </w:pPr>
      <w:r w:rsidRPr="00696812">
        <w:rPr>
          <w:rFonts w:asciiTheme="majorBidi" w:hAnsiTheme="majorBidi" w:cstheme="majorBidi"/>
          <w:lang w:val="pt-PT"/>
        </w:rPr>
        <w:t>Terrugem SNT, 2705</w:t>
      </w:r>
      <w:r w:rsidR="009333DA" w:rsidRPr="00696812">
        <w:rPr>
          <w:rFonts w:asciiTheme="majorBidi" w:hAnsiTheme="majorBidi" w:cstheme="majorBidi"/>
          <w:lang w:val="pt-PT"/>
        </w:rPr>
        <w:noBreakHyphen/>
      </w:r>
      <w:r w:rsidRPr="00696812">
        <w:rPr>
          <w:rFonts w:asciiTheme="majorBidi" w:hAnsiTheme="majorBidi" w:cstheme="majorBidi"/>
          <w:lang w:val="pt-PT"/>
        </w:rPr>
        <w:t>906</w:t>
      </w:r>
    </w:p>
    <w:p w14:paraId="3EE3C546" w14:textId="77777777" w:rsidR="00A553E8" w:rsidRPr="00696812" w:rsidRDefault="00A553E8" w:rsidP="008A70F9">
      <w:pPr>
        <w:spacing w:after="0" w:line="240" w:lineRule="auto"/>
        <w:rPr>
          <w:rFonts w:asciiTheme="majorBidi" w:hAnsiTheme="majorBidi" w:cstheme="majorBidi"/>
          <w:lang w:val="pt-PT"/>
        </w:rPr>
      </w:pPr>
      <w:r w:rsidRPr="00696812">
        <w:rPr>
          <w:rFonts w:asciiTheme="majorBidi" w:hAnsiTheme="majorBidi" w:cstheme="majorBidi"/>
          <w:lang w:val="pt-PT"/>
        </w:rPr>
        <w:t>Portugal</w:t>
      </w:r>
    </w:p>
    <w:p w14:paraId="4313E040" w14:textId="77777777" w:rsidR="00A553E8" w:rsidRPr="00696812" w:rsidRDefault="00A553E8" w:rsidP="008A70F9">
      <w:pPr>
        <w:spacing w:after="0" w:line="240" w:lineRule="auto"/>
        <w:rPr>
          <w:rFonts w:asciiTheme="majorBidi" w:hAnsiTheme="majorBidi" w:cstheme="majorBidi"/>
          <w:lang w:val="pt-PT"/>
        </w:rPr>
      </w:pPr>
    </w:p>
    <w:p w14:paraId="6C8EDE93" w14:textId="77777777" w:rsidR="00E312D9" w:rsidRPr="00696812" w:rsidRDefault="00E312D9" w:rsidP="008A70F9">
      <w:pPr>
        <w:spacing w:after="0" w:line="240" w:lineRule="auto"/>
        <w:rPr>
          <w:rFonts w:asciiTheme="majorBidi" w:hAnsiTheme="majorBidi" w:cstheme="majorBidi"/>
          <w:lang w:val="pt-PT"/>
        </w:rPr>
      </w:pPr>
      <w:r w:rsidRPr="00696812">
        <w:rPr>
          <w:rFonts w:asciiTheme="majorBidi" w:hAnsiTheme="majorBidi" w:cstheme="majorBidi"/>
          <w:lang w:val="pt-PT"/>
        </w:rPr>
        <w:t>VIATRIS SANTE</w:t>
      </w:r>
    </w:p>
    <w:p w14:paraId="3FFD99C0" w14:textId="77777777" w:rsidR="00E312D9" w:rsidRPr="00696812" w:rsidRDefault="00E312D9" w:rsidP="008A70F9">
      <w:pPr>
        <w:spacing w:after="0" w:line="240" w:lineRule="auto"/>
        <w:rPr>
          <w:rFonts w:asciiTheme="majorBidi" w:hAnsiTheme="majorBidi" w:cstheme="majorBidi"/>
          <w:lang w:val="pt-PT"/>
        </w:rPr>
      </w:pPr>
      <w:r w:rsidRPr="00696812">
        <w:rPr>
          <w:rFonts w:asciiTheme="majorBidi" w:hAnsiTheme="majorBidi" w:cstheme="majorBidi"/>
          <w:lang w:val="pt-PT"/>
        </w:rPr>
        <w:t xml:space="preserve">1 Rue de Turin, </w:t>
      </w:r>
    </w:p>
    <w:p w14:paraId="7F002766" w14:textId="77777777" w:rsidR="00A553E8" w:rsidRPr="00696812" w:rsidRDefault="00E312D9" w:rsidP="008A70F9">
      <w:pPr>
        <w:spacing w:after="0" w:line="240" w:lineRule="auto"/>
        <w:rPr>
          <w:rFonts w:asciiTheme="majorBidi" w:hAnsiTheme="majorBidi" w:cstheme="majorBidi"/>
          <w:lang w:val="pt-PT"/>
        </w:rPr>
      </w:pPr>
      <w:r w:rsidRPr="00696812">
        <w:rPr>
          <w:rFonts w:asciiTheme="majorBidi" w:hAnsiTheme="majorBidi" w:cstheme="majorBidi"/>
          <w:lang w:val="pt-PT"/>
        </w:rPr>
        <w:t>69007 LyonFrance</w:t>
      </w:r>
    </w:p>
    <w:p w14:paraId="43F46D4A" w14:textId="77777777" w:rsidR="00A553E8" w:rsidRPr="00696812" w:rsidRDefault="00A553E8" w:rsidP="008A70F9">
      <w:pPr>
        <w:spacing w:after="0" w:line="240" w:lineRule="auto"/>
        <w:rPr>
          <w:rFonts w:asciiTheme="majorBidi" w:hAnsiTheme="majorBidi" w:cstheme="majorBidi"/>
          <w:lang w:val="pt-PT"/>
        </w:rPr>
      </w:pPr>
    </w:p>
    <w:p w14:paraId="131185D4" w14:textId="77777777" w:rsidR="00BF1D89" w:rsidRPr="00696812" w:rsidRDefault="001B2B84" w:rsidP="008A70F9">
      <w:pPr>
        <w:spacing w:after="0" w:line="240" w:lineRule="auto"/>
        <w:rPr>
          <w:rFonts w:asciiTheme="majorBidi" w:hAnsiTheme="majorBidi" w:cstheme="majorBidi"/>
          <w:lang w:val="pt-PT"/>
        </w:rPr>
      </w:pPr>
      <w:bookmarkStart w:id="0" w:name="_Hlk158297356"/>
      <w:r w:rsidRPr="00696812">
        <w:rPr>
          <w:rFonts w:asciiTheme="majorBidi" w:hAnsiTheme="majorBidi" w:cstheme="majorBidi"/>
          <w:lang w:val="pt-PT"/>
        </w:rPr>
        <w:t xml:space="preserve">STERISCIENCE </w:t>
      </w:r>
      <w:r w:rsidR="00BF1D89" w:rsidRPr="00696812">
        <w:rPr>
          <w:rFonts w:asciiTheme="majorBidi" w:hAnsiTheme="majorBidi" w:cstheme="majorBidi"/>
          <w:lang w:val="pt-PT"/>
        </w:rPr>
        <w:t>Sp. z o.o.</w:t>
      </w:r>
    </w:p>
    <w:p w14:paraId="2247D69B" w14:textId="77777777" w:rsidR="00BF1D89" w:rsidRPr="00696812" w:rsidRDefault="00BF1D89" w:rsidP="008A70F9">
      <w:pPr>
        <w:spacing w:after="0" w:line="240" w:lineRule="auto"/>
        <w:rPr>
          <w:rFonts w:asciiTheme="majorBidi" w:hAnsiTheme="majorBidi" w:cstheme="majorBidi"/>
          <w:lang w:val="pt-PT"/>
        </w:rPr>
      </w:pPr>
      <w:r w:rsidRPr="00696812">
        <w:rPr>
          <w:rFonts w:asciiTheme="majorBidi" w:hAnsiTheme="majorBidi" w:cstheme="majorBidi"/>
          <w:lang w:val="pt-PT"/>
        </w:rPr>
        <w:t>ul. Daniszewska 10</w:t>
      </w:r>
    </w:p>
    <w:p w14:paraId="3900C1D0" w14:textId="77777777" w:rsidR="00BF1D89" w:rsidRPr="00696812" w:rsidRDefault="00BF1D89" w:rsidP="008A70F9">
      <w:pPr>
        <w:spacing w:after="0" w:line="240" w:lineRule="auto"/>
        <w:rPr>
          <w:rFonts w:asciiTheme="majorBidi" w:hAnsiTheme="majorBidi" w:cstheme="majorBidi"/>
          <w:lang w:val="pt-PT"/>
        </w:rPr>
      </w:pPr>
      <w:r w:rsidRPr="00696812">
        <w:rPr>
          <w:rFonts w:asciiTheme="majorBidi" w:hAnsiTheme="majorBidi" w:cstheme="majorBidi"/>
          <w:lang w:val="pt-PT"/>
        </w:rPr>
        <w:t>03-230 Warsawa</w:t>
      </w:r>
    </w:p>
    <w:p w14:paraId="6D1829AB" w14:textId="77777777" w:rsidR="00BF1D89" w:rsidRPr="00696812" w:rsidRDefault="00BF1D89" w:rsidP="008A70F9">
      <w:pPr>
        <w:spacing w:after="0" w:line="240" w:lineRule="auto"/>
        <w:rPr>
          <w:rFonts w:asciiTheme="majorBidi" w:hAnsiTheme="majorBidi" w:cstheme="majorBidi"/>
          <w:lang w:val="pt-PT"/>
        </w:rPr>
      </w:pPr>
      <w:r w:rsidRPr="00696812">
        <w:rPr>
          <w:rFonts w:asciiTheme="majorBidi" w:hAnsiTheme="majorBidi" w:cstheme="majorBidi"/>
          <w:lang w:val="pt-PT"/>
        </w:rPr>
        <w:t>Pol</w:t>
      </w:r>
      <w:r w:rsidR="0092766A" w:rsidRPr="00696812">
        <w:rPr>
          <w:rFonts w:asciiTheme="majorBidi" w:hAnsiTheme="majorBidi" w:cstheme="majorBidi"/>
          <w:lang w:val="pt-PT"/>
        </w:rPr>
        <w:t>ogne</w:t>
      </w:r>
    </w:p>
    <w:p w14:paraId="53036E8B" w14:textId="77777777" w:rsidR="00B73690" w:rsidRPr="00696812" w:rsidRDefault="00B73690" w:rsidP="008A70F9">
      <w:pPr>
        <w:spacing w:after="0" w:line="240" w:lineRule="auto"/>
        <w:rPr>
          <w:rFonts w:asciiTheme="majorBidi" w:hAnsiTheme="majorBidi" w:cstheme="majorBidi"/>
          <w:lang w:val="pt-PT"/>
        </w:rPr>
      </w:pPr>
    </w:p>
    <w:p w14:paraId="45B4BA37" w14:textId="77777777" w:rsidR="00B73690" w:rsidRPr="00696812" w:rsidRDefault="00B73690" w:rsidP="008A70F9">
      <w:pPr>
        <w:autoSpaceDE w:val="0"/>
        <w:autoSpaceDN w:val="0"/>
        <w:spacing w:after="0" w:line="240" w:lineRule="auto"/>
        <w:rPr>
          <w:rFonts w:asciiTheme="majorBidi" w:hAnsiTheme="majorBidi" w:cstheme="majorBidi"/>
          <w:caps/>
          <w:lang w:val="pt-PT" w:eastAsia="en-GB"/>
        </w:rPr>
      </w:pPr>
      <w:r w:rsidRPr="00696812">
        <w:rPr>
          <w:rFonts w:asciiTheme="majorBidi" w:hAnsiTheme="majorBidi" w:cstheme="majorBidi"/>
          <w:caps/>
          <w:lang w:val="pt-PT"/>
        </w:rPr>
        <w:t xml:space="preserve">Falorni </w:t>
      </w:r>
      <w:r w:rsidRPr="00696812">
        <w:rPr>
          <w:rFonts w:asciiTheme="majorBidi" w:hAnsiTheme="majorBidi" w:cstheme="majorBidi"/>
          <w:lang w:val="pt-PT"/>
        </w:rPr>
        <w:t>S.r.l</w:t>
      </w:r>
    </w:p>
    <w:p w14:paraId="4158A327" w14:textId="77777777" w:rsidR="00B73690" w:rsidRPr="00696812" w:rsidRDefault="00B73690" w:rsidP="008A70F9">
      <w:pPr>
        <w:autoSpaceDE w:val="0"/>
        <w:autoSpaceDN w:val="0"/>
        <w:spacing w:after="0" w:line="240" w:lineRule="auto"/>
        <w:rPr>
          <w:rFonts w:asciiTheme="majorBidi" w:hAnsiTheme="majorBidi" w:cstheme="majorBidi"/>
          <w:lang w:val="pt-PT"/>
        </w:rPr>
      </w:pPr>
      <w:r w:rsidRPr="00696812">
        <w:rPr>
          <w:rFonts w:asciiTheme="majorBidi" w:hAnsiTheme="majorBidi" w:cstheme="majorBidi"/>
          <w:lang w:val="pt-PT"/>
        </w:rPr>
        <w:t>Via dei Frilli 25</w:t>
      </w:r>
    </w:p>
    <w:p w14:paraId="0077DA7A" w14:textId="77777777" w:rsidR="00B73690" w:rsidRPr="00696812" w:rsidRDefault="00B73690" w:rsidP="008A70F9">
      <w:pPr>
        <w:autoSpaceDE w:val="0"/>
        <w:autoSpaceDN w:val="0"/>
        <w:spacing w:after="0" w:line="240" w:lineRule="auto"/>
        <w:rPr>
          <w:rFonts w:asciiTheme="majorBidi" w:hAnsiTheme="majorBidi" w:cstheme="majorBidi"/>
          <w:lang w:val="pt-PT"/>
        </w:rPr>
      </w:pPr>
      <w:r w:rsidRPr="00696812">
        <w:rPr>
          <w:rFonts w:asciiTheme="majorBidi" w:hAnsiTheme="majorBidi" w:cstheme="majorBidi"/>
          <w:lang w:val="pt-PT"/>
        </w:rPr>
        <w:t>50019 Sesto Fiorentino (FI)</w:t>
      </w:r>
    </w:p>
    <w:p w14:paraId="11051C7E" w14:textId="77777777" w:rsidR="00B73690" w:rsidRPr="00696812" w:rsidRDefault="00B7369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Italie</w:t>
      </w:r>
    </w:p>
    <w:p w14:paraId="0C22BAA9" w14:textId="77777777" w:rsidR="00B73690" w:rsidRPr="00696812" w:rsidRDefault="00B73690" w:rsidP="008A70F9">
      <w:pPr>
        <w:spacing w:after="0" w:line="240" w:lineRule="auto"/>
        <w:rPr>
          <w:rFonts w:asciiTheme="majorBidi" w:hAnsiTheme="majorBidi" w:cstheme="majorBidi"/>
          <w:lang w:val="es-ES"/>
        </w:rPr>
      </w:pPr>
    </w:p>
    <w:p w14:paraId="2B5F9CCE" w14:textId="77777777" w:rsidR="00B73690" w:rsidRPr="00696812" w:rsidRDefault="00B73690" w:rsidP="008A70F9">
      <w:pPr>
        <w:autoSpaceDE w:val="0"/>
        <w:autoSpaceDN w:val="0"/>
        <w:spacing w:after="0" w:line="240" w:lineRule="auto"/>
        <w:rPr>
          <w:rFonts w:asciiTheme="majorBidi" w:hAnsiTheme="majorBidi" w:cstheme="majorBidi"/>
          <w:caps/>
          <w:lang w:val="es-ES"/>
        </w:rPr>
      </w:pPr>
      <w:r w:rsidRPr="00696812">
        <w:rPr>
          <w:rFonts w:asciiTheme="majorBidi" w:hAnsiTheme="majorBidi" w:cstheme="majorBidi"/>
          <w:caps/>
          <w:lang w:val="es-ES"/>
        </w:rPr>
        <w:t>Kymos S.L.</w:t>
      </w:r>
    </w:p>
    <w:p w14:paraId="0E0F5DE6" w14:textId="77777777" w:rsidR="00B73690" w:rsidRPr="00696812" w:rsidRDefault="00B7369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 xml:space="preserve">Ronda de Can Fatjó, 7B </w:t>
      </w:r>
    </w:p>
    <w:p w14:paraId="7E91EE38" w14:textId="77777777" w:rsidR="00B73690" w:rsidRPr="00696812" w:rsidRDefault="00B7369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Parc Tecnologic Del Vallès</w:t>
      </w:r>
    </w:p>
    <w:p w14:paraId="3F6CE29A" w14:textId="77777777" w:rsidR="00B73690" w:rsidRPr="00696812" w:rsidRDefault="00B7369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 xml:space="preserve">Cerdanyola Del Vallès </w:t>
      </w:r>
    </w:p>
    <w:p w14:paraId="4F3E00BE" w14:textId="77777777" w:rsidR="00B73690" w:rsidRPr="00620B6A" w:rsidRDefault="00B73690" w:rsidP="008A70F9">
      <w:pPr>
        <w:autoSpaceDE w:val="0"/>
        <w:autoSpaceDN w:val="0"/>
        <w:spacing w:after="0" w:line="240" w:lineRule="auto"/>
        <w:rPr>
          <w:rFonts w:asciiTheme="majorBidi" w:hAnsiTheme="majorBidi" w:cstheme="majorBidi"/>
          <w:b/>
          <w:bCs/>
        </w:rPr>
      </w:pPr>
      <w:r w:rsidRPr="00620B6A">
        <w:rPr>
          <w:rFonts w:asciiTheme="majorBidi" w:hAnsiTheme="majorBidi" w:cstheme="majorBidi"/>
        </w:rPr>
        <w:t>08290 Barcelona</w:t>
      </w:r>
      <w:r w:rsidRPr="00620B6A">
        <w:rPr>
          <w:rFonts w:asciiTheme="majorBidi" w:hAnsiTheme="majorBidi" w:cstheme="majorBidi"/>
        </w:rPr>
        <w:br/>
        <w:t>Espagne</w:t>
      </w:r>
    </w:p>
    <w:bookmarkEnd w:id="0"/>
    <w:p w14:paraId="18AF47DA" w14:textId="77777777" w:rsidR="00BF1D89" w:rsidRPr="00620B6A" w:rsidRDefault="00BF1D89" w:rsidP="008A70F9">
      <w:pPr>
        <w:spacing w:after="0" w:line="240" w:lineRule="auto"/>
        <w:rPr>
          <w:rFonts w:asciiTheme="majorBidi" w:hAnsiTheme="majorBidi" w:cstheme="majorBidi"/>
        </w:rPr>
      </w:pPr>
    </w:p>
    <w:p w14:paraId="17642CF8" w14:textId="77777777" w:rsidR="00A553E8" w:rsidRPr="00620B6A" w:rsidRDefault="00A553E8" w:rsidP="008A70F9">
      <w:pPr>
        <w:spacing w:after="0" w:line="240" w:lineRule="auto"/>
        <w:rPr>
          <w:rFonts w:asciiTheme="majorBidi" w:hAnsiTheme="majorBidi" w:cstheme="majorBidi"/>
        </w:rPr>
      </w:pPr>
      <w:r w:rsidRPr="00620B6A">
        <w:rPr>
          <w:rFonts w:asciiTheme="majorBidi" w:hAnsiTheme="majorBidi" w:cstheme="majorBidi"/>
        </w:rPr>
        <w:t>Le nom et l’adresse du fabricant responsable de la libération du lot concerné doivent figurer sur la notice du médicament.</w:t>
      </w:r>
    </w:p>
    <w:p w14:paraId="791DF776" w14:textId="77777777" w:rsidR="00A553E8" w:rsidRPr="00620B6A" w:rsidRDefault="00A553E8" w:rsidP="008A70F9">
      <w:pPr>
        <w:spacing w:after="0" w:line="240" w:lineRule="auto"/>
        <w:rPr>
          <w:rFonts w:asciiTheme="majorBidi" w:hAnsiTheme="majorBidi" w:cstheme="majorBidi"/>
        </w:rPr>
      </w:pPr>
    </w:p>
    <w:p w14:paraId="0DAB741D" w14:textId="77777777" w:rsidR="00A553E8" w:rsidRPr="00620B6A" w:rsidRDefault="00A553E8" w:rsidP="008A70F9">
      <w:pPr>
        <w:spacing w:after="0" w:line="240" w:lineRule="auto"/>
        <w:rPr>
          <w:rFonts w:asciiTheme="majorBidi" w:hAnsiTheme="majorBidi" w:cstheme="majorBidi"/>
        </w:rPr>
      </w:pPr>
    </w:p>
    <w:p w14:paraId="059234F6" w14:textId="77777777" w:rsidR="00A553E8" w:rsidRPr="00FD73DF" w:rsidRDefault="00A553E8" w:rsidP="00FD73DF">
      <w:pPr>
        <w:pStyle w:val="Titre1"/>
        <w:spacing w:after="0" w:line="240" w:lineRule="auto"/>
        <w:ind w:left="567" w:hanging="567"/>
        <w:jc w:val="left"/>
        <w:rPr>
          <w:rFonts w:asciiTheme="majorBidi" w:hAnsiTheme="majorBidi" w:cstheme="majorBidi"/>
          <w:lang w:val="fr-FR"/>
        </w:rPr>
      </w:pPr>
      <w:r w:rsidRPr="00FD73DF">
        <w:rPr>
          <w:rFonts w:asciiTheme="majorBidi" w:hAnsiTheme="majorBidi" w:cstheme="majorBidi"/>
          <w:lang w:val="fr-FR"/>
        </w:rPr>
        <w:t>B.</w:t>
      </w:r>
      <w:r w:rsidRPr="00FD73DF">
        <w:rPr>
          <w:rFonts w:asciiTheme="majorBidi" w:hAnsiTheme="majorBidi" w:cstheme="majorBidi"/>
          <w:lang w:val="fr-FR"/>
        </w:rPr>
        <w:tab/>
        <w:t>CONDITIONS OU RESTRICTIONS DE D</w:t>
      </w:r>
      <w:r w:rsidR="008C1617" w:rsidRPr="00FD73DF">
        <w:rPr>
          <w:rFonts w:asciiTheme="majorBidi" w:hAnsiTheme="majorBidi" w:cstheme="majorBidi"/>
          <w:lang w:val="fr-FR"/>
        </w:rPr>
        <w:t>É</w:t>
      </w:r>
      <w:r w:rsidRPr="00FD73DF">
        <w:rPr>
          <w:rFonts w:asciiTheme="majorBidi" w:hAnsiTheme="majorBidi" w:cstheme="majorBidi"/>
          <w:lang w:val="fr-FR"/>
        </w:rPr>
        <w:t>LIVRANCE ET D’UTILISATION</w:t>
      </w:r>
    </w:p>
    <w:p w14:paraId="55066C3A" w14:textId="77777777" w:rsidR="00A553E8" w:rsidRPr="00620B6A" w:rsidRDefault="00A553E8" w:rsidP="008A70F9">
      <w:pPr>
        <w:keepNext/>
        <w:spacing w:after="0" w:line="240" w:lineRule="auto"/>
        <w:rPr>
          <w:rFonts w:asciiTheme="majorBidi" w:hAnsiTheme="majorBidi" w:cstheme="majorBidi"/>
        </w:rPr>
      </w:pPr>
    </w:p>
    <w:p w14:paraId="7272C303" w14:textId="77777777" w:rsidR="00A553E8" w:rsidRPr="00620B6A" w:rsidRDefault="00A553E8" w:rsidP="008A70F9">
      <w:pPr>
        <w:keepNext/>
        <w:spacing w:after="0" w:line="240" w:lineRule="auto"/>
        <w:rPr>
          <w:rFonts w:asciiTheme="majorBidi" w:hAnsiTheme="majorBidi" w:cstheme="majorBidi"/>
        </w:rPr>
      </w:pPr>
      <w:r w:rsidRPr="00620B6A">
        <w:rPr>
          <w:rFonts w:asciiTheme="majorBidi" w:hAnsiTheme="majorBidi" w:cstheme="majorBidi"/>
        </w:rPr>
        <w:t>Médicament soumis à prescription médicale restreinte (voir Annexe I : résumé des caractéristiques du produit, rubrique 4.2).</w:t>
      </w:r>
    </w:p>
    <w:p w14:paraId="37B0310B" w14:textId="77777777" w:rsidR="005F64F0" w:rsidRPr="00620B6A" w:rsidRDefault="005F64F0" w:rsidP="008A70F9">
      <w:pPr>
        <w:spacing w:after="0" w:line="240" w:lineRule="auto"/>
        <w:rPr>
          <w:rFonts w:asciiTheme="majorBidi" w:hAnsiTheme="majorBidi" w:cstheme="majorBidi"/>
        </w:rPr>
      </w:pPr>
    </w:p>
    <w:p w14:paraId="7D563CA6" w14:textId="77777777" w:rsidR="00A553E8" w:rsidRPr="00620B6A" w:rsidRDefault="00A553E8" w:rsidP="008A70F9">
      <w:pPr>
        <w:spacing w:after="0" w:line="240" w:lineRule="auto"/>
        <w:rPr>
          <w:rFonts w:asciiTheme="majorBidi" w:hAnsiTheme="majorBidi" w:cstheme="majorBidi"/>
        </w:rPr>
      </w:pPr>
    </w:p>
    <w:p w14:paraId="70619B59" w14:textId="4A73C2E5" w:rsidR="00A553E8" w:rsidRPr="00FD73DF" w:rsidRDefault="00A553E8" w:rsidP="00FD73DF">
      <w:pPr>
        <w:pStyle w:val="Titre1"/>
        <w:spacing w:after="0" w:line="240" w:lineRule="auto"/>
        <w:ind w:left="567" w:hanging="567"/>
        <w:jc w:val="left"/>
        <w:rPr>
          <w:rFonts w:asciiTheme="majorBidi" w:hAnsiTheme="majorBidi" w:cstheme="majorBidi"/>
          <w:lang w:val="fr-FR"/>
        </w:rPr>
      </w:pPr>
      <w:r w:rsidRPr="00FD73DF">
        <w:rPr>
          <w:rFonts w:asciiTheme="majorBidi" w:hAnsiTheme="majorBidi" w:cstheme="majorBidi"/>
          <w:lang w:val="fr-FR"/>
        </w:rPr>
        <w:t>C.</w:t>
      </w:r>
      <w:r w:rsidRPr="00FD73DF">
        <w:rPr>
          <w:rFonts w:asciiTheme="majorBidi" w:hAnsiTheme="majorBidi" w:cstheme="majorBidi"/>
          <w:lang w:val="fr-FR"/>
        </w:rPr>
        <w:tab/>
        <w:t>AUTRES CONDITIONS ET OBLIGATIONS DE L’AUTORISATION DE MISE SUR LE MARCH</w:t>
      </w:r>
      <w:r w:rsidR="008C1617" w:rsidRPr="00FD73DF">
        <w:rPr>
          <w:rFonts w:asciiTheme="majorBidi" w:hAnsiTheme="majorBidi" w:cstheme="majorBidi"/>
          <w:lang w:val="fr-FR"/>
        </w:rPr>
        <w:t>É</w:t>
      </w:r>
      <w:r w:rsidRPr="00FD73DF">
        <w:rPr>
          <w:rFonts w:asciiTheme="majorBidi" w:hAnsiTheme="majorBidi" w:cstheme="majorBidi"/>
          <w:lang w:val="fr-FR"/>
        </w:rPr>
        <w:t xml:space="preserve"> </w:t>
      </w:r>
    </w:p>
    <w:p w14:paraId="6B9186A9" w14:textId="77777777" w:rsidR="00A553E8" w:rsidRPr="00620B6A" w:rsidRDefault="00A553E8" w:rsidP="008A70F9">
      <w:pPr>
        <w:keepNext/>
        <w:spacing w:after="0" w:line="240" w:lineRule="auto"/>
        <w:rPr>
          <w:rFonts w:asciiTheme="majorBidi" w:hAnsiTheme="majorBidi" w:cstheme="majorBidi"/>
        </w:rPr>
      </w:pPr>
    </w:p>
    <w:p w14:paraId="48E7FFCC" w14:textId="77777777" w:rsidR="008C1617" w:rsidRPr="00620B6A" w:rsidRDefault="008C1617" w:rsidP="008A70F9">
      <w:pPr>
        <w:numPr>
          <w:ilvl w:val="0"/>
          <w:numId w:val="30"/>
        </w:numPr>
        <w:spacing w:after="0" w:line="240" w:lineRule="auto"/>
        <w:ind w:left="567" w:hanging="567"/>
        <w:rPr>
          <w:rFonts w:asciiTheme="majorBidi" w:hAnsiTheme="majorBidi" w:cstheme="majorBidi"/>
          <w:b/>
        </w:rPr>
      </w:pPr>
      <w:r w:rsidRPr="00620B6A">
        <w:rPr>
          <w:rFonts w:asciiTheme="majorBidi" w:hAnsiTheme="majorBidi" w:cstheme="majorBidi"/>
          <w:b/>
        </w:rPr>
        <w:t>Rapports périodiques actualisés de sécurité (PSUR)</w:t>
      </w:r>
    </w:p>
    <w:p w14:paraId="074D1F70" w14:textId="77777777" w:rsidR="008C1617" w:rsidRPr="00620B6A" w:rsidRDefault="008C1617" w:rsidP="008A70F9">
      <w:pPr>
        <w:spacing w:after="0" w:line="240" w:lineRule="auto"/>
        <w:rPr>
          <w:rFonts w:asciiTheme="majorBidi" w:hAnsiTheme="majorBidi" w:cstheme="majorBidi"/>
        </w:rPr>
      </w:pPr>
    </w:p>
    <w:p w14:paraId="34BBB580" w14:textId="77777777" w:rsidR="008C1617" w:rsidRPr="00620B6A" w:rsidRDefault="008C1617" w:rsidP="008A70F9">
      <w:pPr>
        <w:spacing w:after="0" w:line="240" w:lineRule="auto"/>
        <w:rPr>
          <w:rFonts w:asciiTheme="majorBidi" w:hAnsiTheme="majorBidi" w:cstheme="majorBidi"/>
        </w:rPr>
      </w:pPr>
    </w:p>
    <w:p w14:paraId="202EB09D" w14:textId="77777777" w:rsidR="008C1617" w:rsidRPr="00620B6A" w:rsidRDefault="00AE1217" w:rsidP="008A70F9">
      <w:pPr>
        <w:spacing w:after="0" w:line="240" w:lineRule="auto"/>
        <w:rPr>
          <w:rFonts w:asciiTheme="majorBidi" w:hAnsiTheme="majorBidi" w:cstheme="majorBidi"/>
        </w:rPr>
      </w:pPr>
      <w:r w:rsidRPr="00620B6A">
        <w:rPr>
          <w:rFonts w:asciiTheme="majorBidi" w:hAnsiTheme="majorBidi" w:cstheme="majorBidi"/>
        </w:rPr>
        <w:t>Les exigences relatives à la soumission des rapports périodiques actualisés de sécurité pour ce médicament sont définies dans la liste des dates de référence pour l’Union (liste EURD) prévue à l’article 107 quater, paragraphe 7, de la directive 2001/83/CE et ses actualisations publiées sur le portail web européen des médicaments.</w:t>
      </w:r>
    </w:p>
    <w:p w14:paraId="3A3A4AF5" w14:textId="77777777" w:rsidR="00AE1217" w:rsidRPr="00620B6A" w:rsidRDefault="00AE1217" w:rsidP="008A70F9">
      <w:pPr>
        <w:spacing w:after="0" w:line="240" w:lineRule="auto"/>
        <w:rPr>
          <w:rFonts w:asciiTheme="majorBidi" w:hAnsiTheme="majorBidi" w:cstheme="majorBidi"/>
        </w:rPr>
      </w:pPr>
    </w:p>
    <w:p w14:paraId="695A5D43" w14:textId="77777777" w:rsidR="008C1617" w:rsidRPr="00620B6A" w:rsidRDefault="008C1617" w:rsidP="008A70F9">
      <w:pPr>
        <w:spacing w:after="0" w:line="240" w:lineRule="auto"/>
        <w:rPr>
          <w:rFonts w:asciiTheme="majorBidi" w:hAnsiTheme="majorBidi" w:cstheme="majorBidi"/>
        </w:rPr>
      </w:pPr>
    </w:p>
    <w:p w14:paraId="4AB8BF63" w14:textId="77777777" w:rsidR="008C1617" w:rsidRPr="00FD73DF" w:rsidRDefault="008C1617" w:rsidP="00FD73DF">
      <w:pPr>
        <w:pStyle w:val="Titre1"/>
        <w:spacing w:after="0" w:line="240" w:lineRule="auto"/>
        <w:ind w:left="567" w:hanging="567"/>
        <w:jc w:val="left"/>
        <w:rPr>
          <w:rFonts w:asciiTheme="majorBidi" w:hAnsiTheme="majorBidi" w:cstheme="majorBidi"/>
          <w:lang w:val="fr-FR"/>
        </w:rPr>
      </w:pPr>
      <w:r w:rsidRPr="00FD73DF">
        <w:rPr>
          <w:rFonts w:asciiTheme="majorBidi" w:hAnsiTheme="majorBidi" w:cstheme="majorBidi"/>
          <w:lang w:val="fr-FR"/>
        </w:rPr>
        <w:lastRenderedPageBreak/>
        <w:t>D.</w:t>
      </w:r>
      <w:r w:rsidRPr="00FD73DF">
        <w:rPr>
          <w:rFonts w:asciiTheme="majorBidi" w:hAnsiTheme="majorBidi" w:cstheme="majorBidi"/>
          <w:lang w:val="fr-FR"/>
        </w:rPr>
        <w:tab/>
        <w:t>CONDITIONS OU RESTRICTIONS EN VUE D’UNE UTILISATION SÛRE ET EFFICACE DU MÉDICAMENT</w:t>
      </w:r>
    </w:p>
    <w:p w14:paraId="2C930FF5" w14:textId="77777777" w:rsidR="008C1617" w:rsidRPr="00620B6A" w:rsidRDefault="008C1617" w:rsidP="00536727">
      <w:pPr>
        <w:keepNext/>
        <w:spacing w:after="0" w:line="240" w:lineRule="auto"/>
        <w:rPr>
          <w:rFonts w:asciiTheme="majorBidi" w:hAnsiTheme="majorBidi" w:cstheme="majorBidi"/>
        </w:rPr>
      </w:pPr>
    </w:p>
    <w:p w14:paraId="20D7FF6D" w14:textId="77777777" w:rsidR="008C1617" w:rsidRPr="00620B6A" w:rsidRDefault="008C1617" w:rsidP="00536727">
      <w:pPr>
        <w:keepNext/>
        <w:numPr>
          <w:ilvl w:val="0"/>
          <w:numId w:val="30"/>
        </w:numPr>
        <w:spacing w:after="0" w:line="240" w:lineRule="auto"/>
        <w:ind w:left="567" w:hanging="567"/>
        <w:rPr>
          <w:rFonts w:asciiTheme="majorBidi" w:hAnsiTheme="majorBidi" w:cstheme="majorBidi"/>
          <w:b/>
        </w:rPr>
      </w:pPr>
      <w:r w:rsidRPr="00620B6A">
        <w:rPr>
          <w:rFonts w:asciiTheme="majorBidi" w:hAnsiTheme="majorBidi" w:cstheme="majorBidi"/>
          <w:b/>
        </w:rPr>
        <w:t>Plan de gestion des risques (PGR)</w:t>
      </w:r>
    </w:p>
    <w:p w14:paraId="196EAEC6" w14:textId="77777777" w:rsidR="008C1617" w:rsidRPr="00620B6A" w:rsidRDefault="008C1617" w:rsidP="008A70F9">
      <w:pPr>
        <w:spacing w:after="0" w:line="240" w:lineRule="auto"/>
        <w:rPr>
          <w:rFonts w:asciiTheme="majorBidi" w:hAnsiTheme="majorBidi" w:cstheme="majorBidi"/>
        </w:rPr>
      </w:pPr>
    </w:p>
    <w:p w14:paraId="4633A1EB" w14:textId="77777777" w:rsidR="008C1617" w:rsidRPr="00620B6A" w:rsidRDefault="008C1617" w:rsidP="008A70F9">
      <w:pPr>
        <w:spacing w:after="0" w:line="240" w:lineRule="auto"/>
        <w:rPr>
          <w:rFonts w:asciiTheme="majorBidi" w:hAnsiTheme="majorBidi" w:cstheme="majorBidi"/>
        </w:rPr>
      </w:pPr>
      <w:r w:rsidRPr="00620B6A">
        <w:rPr>
          <w:rFonts w:asciiTheme="majorBidi" w:hAnsiTheme="majorBidi" w:cstheme="majorBidi"/>
        </w:rPr>
        <w:t>Le titulaire de l’autorisation de mise sur le marché réalisera les activités et interventions requises décrites dans le PGR adopté et présenté dans le Module 1.8.2 de l’autorisation de mise sur le marché, ainsi que toutes actualisations ultérieures adoptées du PGR.</w:t>
      </w:r>
    </w:p>
    <w:p w14:paraId="45D792DB" w14:textId="77777777" w:rsidR="008C1617" w:rsidRPr="00620B6A" w:rsidRDefault="008C1617" w:rsidP="008A70F9">
      <w:pPr>
        <w:spacing w:after="0" w:line="240" w:lineRule="auto"/>
        <w:rPr>
          <w:rFonts w:asciiTheme="majorBidi" w:hAnsiTheme="majorBidi" w:cstheme="majorBidi"/>
        </w:rPr>
      </w:pPr>
    </w:p>
    <w:p w14:paraId="7A29B745" w14:textId="77777777" w:rsidR="008C1617" w:rsidRPr="00620B6A" w:rsidRDefault="00182551" w:rsidP="008A70F9">
      <w:pPr>
        <w:spacing w:after="0" w:line="240" w:lineRule="auto"/>
        <w:rPr>
          <w:rFonts w:asciiTheme="majorBidi" w:hAnsiTheme="majorBidi" w:cstheme="majorBidi"/>
          <w:noProof/>
        </w:rPr>
      </w:pPr>
      <w:r w:rsidRPr="00620B6A">
        <w:rPr>
          <w:rFonts w:asciiTheme="majorBidi" w:hAnsiTheme="majorBidi" w:cstheme="majorBidi"/>
          <w:noProof/>
        </w:rPr>
        <w:t xml:space="preserve">De plus, un </w:t>
      </w:r>
      <w:r w:rsidR="008C1617" w:rsidRPr="00620B6A">
        <w:rPr>
          <w:rFonts w:asciiTheme="majorBidi" w:hAnsiTheme="majorBidi" w:cstheme="majorBidi"/>
          <w:noProof/>
        </w:rPr>
        <w:t>PGR actualisé doit être soumis :</w:t>
      </w:r>
    </w:p>
    <w:p w14:paraId="2D68B87F" w14:textId="77777777" w:rsidR="008C1617" w:rsidRPr="000E0FFE" w:rsidRDefault="008C1617" w:rsidP="008A70F9">
      <w:pPr>
        <w:numPr>
          <w:ilvl w:val="0"/>
          <w:numId w:val="30"/>
        </w:numPr>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à la demande de l’Agence européenne des médicaments.</w:t>
      </w:r>
    </w:p>
    <w:p w14:paraId="257A9F4E" w14:textId="77777777" w:rsidR="008C1617" w:rsidRPr="000E0FFE" w:rsidRDefault="008C1617" w:rsidP="008A70F9">
      <w:pPr>
        <w:numPr>
          <w:ilvl w:val="0"/>
          <w:numId w:val="30"/>
        </w:numPr>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2818E317" w14:textId="77777777" w:rsidR="008C1617" w:rsidRPr="000E0FFE" w:rsidRDefault="008C1617" w:rsidP="008A70F9">
      <w:pPr>
        <w:spacing w:after="0" w:line="240" w:lineRule="auto"/>
        <w:rPr>
          <w:rFonts w:asciiTheme="majorBidi" w:hAnsiTheme="majorBidi" w:cstheme="majorBidi"/>
          <w:lang w:val="fr-FR"/>
        </w:rPr>
      </w:pPr>
    </w:p>
    <w:p w14:paraId="5DCCA55F" w14:textId="77777777" w:rsidR="007B21E1" w:rsidRPr="00620B6A" w:rsidRDefault="007B21E1" w:rsidP="008A70F9">
      <w:pPr>
        <w:keepNext/>
        <w:numPr>
          <w:ilvl w:val="0"/>
          <w:numId w:val="32"/>
        </w:numPr>
        <w:spacing w:after="0" w:line="240" w:lineRule="auto"/>
        <w:ind w:left="567" w:hanging="567"/>
        <w:rPr>
          <w:rFonts w:asciiTheme="majorBidi" w:hAnsiTheme="majorBidi" w:cstheme="majorBidi"/>
          <w:b/>
          <w:noProof/>
        </w:rPr>
      </w:pPr>
      <w:r w:rsidRPr="00620B6A">
        <w:rPr>
          <w:rFonts w:asciiTheme="majorBidi" w:hAnsiTheme="majorBidi" w:cstheme="majorBidi"/>
          <w:b/>
          <w:noProof/>
        </w:rPr>
        <w:t>Mesures</w:t>
      </w:r>
      <w:r w:rsidRPr="00620B6A">
        <w:rPr>
          <w:rFonts w:asciiTheme="majorBidi" w:hAnsiTheme="majorBidi" w:cstheme="majorBidi"/>
          <w:b/>
        </w:rPr>
        <w:t xml:space="preserve"> additionnelles de minimisation du risque</w:t>
      </w:r>
    </w:p>
    <w:p w14:paraId="0EF11A50" w14:textId="77777777" w:rsidR="007B21E1" w:rsidRPr="000E0FFE" w:rsidRDefault="007B21E1" w:rsidP="008A70F9">
      <w:pPr>
        <w:spacing w:after="0" w:line="240" w:lineRule="auto"/>
        <w:rPr>
          <w:rFonts w:asciiTheme="majorBidi" w:hAnsiTheme="majorBidi" w:cstheme="majorBidi"/>
          <w:lang w:val="fr-FR"/>
        </w:rPr>
      </w:pPr>
      <w:r w:rsidRPr="000E0FFE">
        <w:rPr>
          <w:rFonts w:asciiTheme="majorBidi" w:hAnsiTheme="majorBidi" w:cstheme="majorBidi"/>
          <w:lang w:val="fr-FR"/>
        </w:rPr>
        <w:t>Le titulaire de l’autorisation de mise sur le marché s’assurera qu'une carte patient concernant l’ostéonécrose de la mâchoire est mise en œuvre.</w:t>
      </w:r>
    </w:p>
    <w:p w14:paraId="528B18A6" w14:textId="77777777" w:rsidR="007B21E1" w:rsidRPr="000E0FFE" w:rsidRDefault="007B21E1" w:rsidP="008A70F9">
      <w:pPr>
        <w:spacing w:after="0" w:line="240" w:lineRule="auto"/>
        <w:rPr>
          <w:rFonts w:asciiTheme="majorBidi" w:hAnsiTheme="majorBidi" w:cstheme="majorBidi"/>
          <w:lang w:val="fr-FR"/>
        </w:rPr>
      </w:pPr>
    </w:p>
    <w:p w14:paraId="3D3D6AE0" w14:textId="77777777" w:rsidR="00C56E5A" w:rsidRPr="00DF388E" w:rsidRDefault="00A553E8" w:rsidP="008A70F9">
      <w:pPr>
        <w:pStyle w:val="litref"/>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br w:type="page"/>
      </w:r>
    </w:p>
    <w:p w14:paraId="7839F3A8" w14:textId="77777777" w:rsidR="00374303" w:rsidRPr="000E0FFE" w:rsidRDefault="00374303" w:rsidP="008A70F9">
      <w:pPr>
        <w:spacing w:after="0" w:line="240" w:lineRule="auto"/>
        <w:rPr>
          <w:rFonts w:asciiTheme="majorBidi" w:hAnsiTheme="majorBidi" w:cstheme="majorBidi"/>
          <w:lang w:val="fr-FR"/>
        </w:rPr>
      </w:pPr>
    </w:p>
    <w:p w14:paraId="62455D87" w14:textId="77777777" w:rsidR="00374303" w:rsidRPr="000E0FFE" w:rsidRDefault="00374303" w:rsidP="008A70F9">
      <w:pPr>
        <w:widowControl w:val="0"/>
        <w:spacing w:after="0" w:line="240" w:lineRule="auto"/>
        <w:rPr>
          <w:rFonts w:asciiTheme="majorBidi" w:hAnsiTheme="majorBidi" w:cstheme="majorBidi"/>
          <w:lang w:val="fr-FR"/>
        </w:rPr>
      </w:pPr>
    </w:p>
    <w:p w14:paraId="1A21FAA8" w14:textId="77777777" w:rsidR="00374303" w:rsidRPr="000E0FFE" w:rsidRDefault="00374303" w:rsidP="008A70F9">
      <w:pPr>
        <w:widowControl w:val="0"/>
        <w:spacing w:after="0" w:line="240" w:lineRule="auto"/>
        <w:rPr>
          <w:rFonts w:asciiTheme="majorBidi" w:hAnsiTheme="majorBidi" w:cstheme="majorBidi"/>
          <w:lang w:val="fr-FR"/>
        </w:rPr>
      </w:pPr>
    </w:p>
    <w:p w14:paraId="2499C71D" w14:textId="77777777" w:rsidR="00374303" w:rsidRPr="000E0FFE" w:rsidRDefault="00374303" w:rsidP="008A70F9">
      <w:pPr>
        <w:widowControl w:val="0"/>
        <w:spacing w:after="0" w:line="240" w:lineRule="auto"/>
        <w:rPr>
          <w:rFonts w:asciiTheme="majorBidi" w:hAnsiTheme="majorBidi" w:cstheme="majorBidi"/>
          <w:lang w:val="fr-FR"/>
        </w:rPr>
      </w:pPr>
    </w:p>
    <w:p w14:paraId="3A787356" w14:textId="77777777" w:rsidR="00374303" w:rsidRPr="000E0FFE" w:rsidRDefault="00374303" w:rsidP="008A70F9">
      <w:pPr>
        <w:widowControl w:val="0"/>
        <w:spacing w:after="0" w:line="240" w:lineRule="auto"/>
        <w:rPr>
          <w:rFonts w:asciiTheme="majorBidi" w:hAnsiTheme="majorBidi" w:cstheme="majorBidi"/>
          <w:lang w:val="fr-FR"/>
        </w:rPr>
      </w:pPr>
    </w:p>
    <w:p w14:paraId="39ED6EE1" w14:textId="77777777" w:rsidR="00374303" w:rsidRPr="000E0FFE" w:rsidRDefault="00374303" w:rsidP="008A70F9">
      <w:pPr>
        <w:widowControl w:val="0"/>
        <w:spacing w:after="0" w:line="240" w:lineRule="auto"/>
        <w:rPr>
          <w:rFonts w:asciiTheme="majorBidi" w:hAnsiTheme="majorBidi" w:cstheme="majorBidi"/>
          <w:lang w:val="fr-FR"/>
        </w:rPr>
      </w:pPr>
    </w:p>
    <w:p w14:paraId="64C36FE6" w14:textId="77777777" w:rsidR="00374303" w:rsidRPr="000E0FFE" w:rsidRDefault="00374303" w:rsidP="008A70F9">
      <w:pPr>
        <w:widowControl w:val="0"/>
        <w:spacing w:after="0" w:line="240" w:lineRule="auto"/>
        <w:rPr>
          <w:rFonts w:asciiTheme="majorBidi" w:hAnsiTheme="majorBidi" w:cstheme="majorBidi"/>
          <w:lang w:val="fr-FR"/>
        </w:rPr>
      </w:pPr>
    </w:p>
    <w:p w14:paraId="38A8B34E" w14:textId="77777777" w:rsidR="00374303" w:rsidRPr="000E0FFE" w:rsidRDefault="00374303" w:rsidP="008A70F9">
      <w:pPr>
        <w:widowControl w:val="0"/>
        <w:spacing w:after="0" w:line="240" w:lineRule="auto"/>
        <w:rPr>
          <w:rFonts w:asciiTheme="majorBidi" w:hAnsiTheme="majorBidi" w:cstheme="majorBidi"/>
          <w:lang w:val="fr-FR"/>
        </w:rPr>
      </w:pPr>
    </w:p>
    <w:p w14:paraId="3AF38EA1" w14:textId="77777777" w:rsidR="00374303" w:rsidRPr="000E0FFE" w:rsidRDefault="00374303" w:rsidP="008A70F9">
      <w:pPr>
        <w:widowControl w:val="0"/>
        <w:spacing w:after="0" w:line="240" w:lineRule="auto"/>
        <w:rPr>
          <w:rFonts w:asciiTheme="majorBidi" w:hAnsiTheme="majorBidi" w:cstheme="majorBidi"/>
          <w:lang w:val="fr-FR"/>
        </w:rPr>
      </w:pPr>
    </w:p>
    <w:p w14:paraId="2CB3816B" w14:textId="77777777" w:rsidR="00374303" w:rsidRPr="000E0FFE" w:rsidRDefault="00374303" w:rsidP="008A70F9">
      <w:pPr>
        <w:widowControl w:val="0"/>
        <w:spacing w:after="0" w:line="240" w:lineRule="auto"/>
        <w:rPr>
          <w:rFonts w:asciiTheme="majorBidi" w:hAnsiTheme="majorBidi" w:cstheme="majorBidi"/>
          <w:lang w:val="fr-FR"/>
        </w:rPr>
      </w:pPr>
    </w:p>
    <w:p w14:paraId="7D78B1EB" w14:textId="77777777" w:rsidR="00374303" w:rsidRPr="000E0FFE" w:rsidRDefault="00374303" w:rsidP="008A70F9">
      <w:pPr>
        <w:widowControl w:val="0"/>
        <w:spacing w:after="0" w:line="240" w:lineRule="auto"/>
        <w:rPr>
          <w:rFonts w:asciiTheme="majorBidi" w:hAnsiTheme="majorBidi" w:cstheme="majorBidi"/>
          <w:lang w:val="fr-FR"/>
        </w:rPr>
      </w:pPr>
    </w:p>
    <w:p w14:paraId="1A4E9296" w14:textId="77777777" w:rsidR="00374303" w:rsidRPr="000E0FFE" w:rsidRDefault="00374303" w:rsidP="008A70F9">
      <w:pPr>
        <w:widowControl w:val="0"/>
        <w:spacing w:after="0" w:line="240" w:lineRule="auto"/>
        <w:rPr>
          <w:rFonts w:asciiTheme="majorBidi" w:hAnsiTheme="majorBidi" w:cstheme="majorBidi"/>
          <w:lang w:val="fr-FR"/>
        </w:rPr>
      </w:pPr>
    </w:p>
    <w:p w14:paraId="535A550A" w14:textId="77777777" w:rsidR="00374303" w:rsidRPr="000E0FFE" w:rsidRDefault="00374303" w:rsidP="008A70F9">
      <w:pPr>
        <w:widowControl w:val="0"/>
        <w:spacing w:after="0" w:line="240" w:lineRule="auto"/>
        <w:rPr>
          <w:rFonts w:asciiTheme="majorBidi" w:hAnsiTheme="majorBidi" w:cstheme="majorBidi"/>
          <w:lang w:val="fr-FR"/>
        </w:rPr>
      </w:pPr>
    </w:p>
    <w:p w14:paraId="4B7D4496" w14:textId="77777777" w:rsidR="00374303" w:rsidRPr="000E0FFE" w:rsidRDefault="00374303" w:rsidP="008A70F9">
      <w:pPr>
        <w:widowControl w:val="0"/>
        <w:spacing w:after="0" w:line="240" w:lineRule="auto"/>
        <w:rPr>
          <w:rFonts w:asciiTheme="majorBidi" w:hAnsiTheme="majorBidi" w:cstheme="majorBidi"/>
          <w:lang w:val="fr-FR"/>
        </w:rPr>
      </w:pPr>
    </w:p>
    <w:p w14:paraId="1FBD142C" w14:textId="77777777" w:rsidR="00374303" w:rsidRPr="000E0FFE" w:rsidRDefault="00374303" w:rsidP="008A70F9">
      <w:pPr>
        <w:widowControl w:val="0"/>
        <w:spacing w:after="0" w:line="240" w:lineRule="auto"/>
        <w:rPr>
          <w:rFonts w:asciiTheme="majorBidi" w:hAnsiTheme="majorBidi" w:cstheme="majorBidi"/>
          <w:lang w:val="fr-FR"/>
        </w:rPr>
      </w:pPr>
    </w:p>
    <w:p w14:paraId="33BBA21E" w14:textId="77777777" w:rsidR="00374303" w:rsidRPr="000E0FFE" w:rsidRDefault="00374303" w:rsidP="008A70F9">
      <w:pPr>
        <w:widowControl w:val="0"/>
        <w:spacing w:after="0" w:line="240" w:lineRule="auto"/>
        <w:rPr>
          <w:rFonts w:asciiTheme="majorBidi" w:hAnsiTheme="majorBidi" w:cstheme="majorBidi"/>
          <w:lang w:val="fr-FR"/>
        </w:rPr>
      </w:pPr>
    </w:p>
    <w:p w14:paraId="40473356" w14:textId="77777777" w:rsidR="00374303" w:rsidRPr="000E0FFE" w:rsidRDefault="00374303" w:rsidP="008A70F9">
      <w:pPr>
        <w:widowControl w:val="0"/>
        <w:spacing w:after="0" w:line="240" w:lineRule="auto"/>
        <w:rPr>
          <w:rFonts w:asciiTheme="majorBidi" w:hAnsiTheme="majorBidi" w:cstheme="majorBidi"/>
          <w:lang w:val="fr-FR"/>
        </w:rPr>
      </w:pPr>
    </w:p>
    <w:p w14:paraId="06894D4D" w14:textId="77777777" w:rsidR="00374303" w:rsidRPr="000E0FFE" w:rsidRDefault="00374303" w:rsidP="008A70F9">
      <w:pPr>
        <w:widowControl w:val="0"/>
        <w:spacing w:after="0" w:line="240" w:lineRule="auto"/>
        <w:rPr>
          <w:rFonts w:asciiTheme="majorBidi" w:hAnsiTheme="majorBidi" w:cstheme="majorBidi"/>
          <w:lang w:val="fr-FR"/>
        </w:rPr>
      </w:pPr>
    </w:p>
    <w:p w14:paraId="65E04590" w14:textId="77777777" w:rsidR="0032577F" w:rsidRPr="000E0FFE" w:rsidRDefault="0032577F" w:rsidP="008A70F9">
      <w:pPr>
        <w:widowControl w:val="0"/>
        <w:spacing w:after="0" w:line="240" w:lineRule="auto"/>
        <w:rPr>
          <w:rFonts w:asciiTheme="majorBidi" w:hAnsiTheme="majorBidi" w:cstheme="majorBidi"/>
          <w:lang w:val="fr-FR"/>
        </w:rPr>
      </w:pPr>
    </w:p>
    <w:p w14:paraId="5C673B64" w14:textId="77777777" w:rsidR="00374303" w:rsidRPr="000E0FFE" w:rsidRDefault="00374303" w:rsidP="008A70F9">
      <w:pPr>
        <w:widowControl w:val="0"/>
        <w:spacing w:after="0" w:line="240" w:lineRule="auto"/>
        <w:rPr>
          <w:rFonts w:asciiTheme="majorBidi" w:hAnsiTheme="majorBidi" w:cstheme="majorBidi"/>
          <w:lang w:val="fr-FR"/>
        </w:rPr>
      </w:pPr>
    </w:p>
    <w:p w14:paraId="7F5E62E9" w14:textId="77777777" w:rsidR="00374303" w:rsidRPr="000E0FFE" w:rsidRDefault="00374303" w:rsidP="008A70F9">
      <w:pPr>
        <w:widowControl w:val="0"/>
        <w:spacing w:after="0" w:line="240" w:lineRule="auto"/>
        <w:rPr>
          <w:rFonts w:asciiTheme="majorBidi" w:hAnsiTheme="majorBidi" w:cstheme="majorBidi"/>
          <w:lang w:val="fr-FR"/>
        </w:rPr>
      </w:pPr>
    </w:p>
    <w:p w14:paraId="630580F3" w14:textId="77777777" w:rsidR="00374303" w:rsidRPr="000E0FFE" w:rsidRDefault="00374303" w:rsidP="008A70F9">
      <w:pPr>
        <w:widowControl w:val="0"/>
        <w:spacing w:after="0" w:line="240" w:lineRule="auto"/>
        <w:rPr>
          <w:rFonts w:asciiTheme="majorBidi" w:hAnsiTheme="majorBidi" w:cstheme="majorBidi"/>
          <w:lang w:val="fr-FR"/>
        </w:rPr>
      </w:pPr>
    </w:p>
    <w:p w14:paraId="6530D14D" w14:textId="77777777" w:rsidR="00374303" w:rsidRPr="00DF388E" w:rsidRDefault="00374303" w:rsidP="008A70F9">
      <w:pPr>
        <w:pStyle w:val="headingSIF"/>
        <w:keepNext w:val="0"/>
        <w:keepLines w:val="0"/>
        <w:widowControl w:val="0"/>
        <w:tabs>
          <w:tab w:val="clear" w:pos="-720"/>
        </w:tabs>
        <w:rPr>
          <w:rFonts w:asciiTheme="majorBidi" w:hAnsiTheme="majorBidi" w:cstheme="majorBidi"/>
          <w:b w:val="0"/>
          <w:szCs w:val="22"/>
          <w:lang w:val="fr-FR"/>
        </w:rPr>
      </w:pPr>
    </w:p>
    <w:p w14:paraId="1CDA6DD0" w14:textId="77777777" w:rsidR="00374303" w:rsidRPr="00DF388E" w:rsidRDefault="00374303" w:rsidP="008A70F9">
      <w:pPr>
        <w:pStyle w:val="litref"/>
        <w:widowControl w:val="0"/>
        <w:tabs>
          <w:tab w:val="clear" w:pos="-720"/>
        </w:tabs>
        <w:jc w:val="center"/>
        <w:rPr>
          <w:rFonts w:asciiTheme="majorBidi" w:hAnsiTheme="majorBidi" w:cstheme="majorBidi"/>
          <w:b/>
          <w:szCs w:val="22"/>
          <w:lang w:val="fr-FR"/>
        </w:rPr>
      </w:pPr>
      <w:r w:rsidRPr="00DF388E">
        <w:rPr>
          <w:rFonts w:asciiTheme="majorBidi" w:hAnsiTheme="majorBidi" w:cstheme="majorBidi"/>
          <w:b/>
          <w:szCs w:val="22"/>
          <w:lang w:val="fr-FR"/>
        </w:rPr>
        <w:t>ANNEXE III</w:t>
      </w:r>
    </w:p>
    <w:p w14:paraId="02B37B30" w14:textId="77777777" w:rsidR="00374303" w:rsidRPr="00620B6A" w:rsidRDefault="00374303" w:rsidP="008A70F9">
      <w:pPr>
        <w:widowControl w:val="0"/>
        <w:spacing w:after="0" w:line="240" w:lineRule="auto"/>
        <w:jc w:val="center"/>
        <w:rPr>
          <w:rFonts w:asciiTheme="majorBidi" w:hAnsiTheme="majorBidi" w:cstheme="majorBidi"/>
        </w:rPr>
      </w:pPr>
    </w:p>
    <w:p w14:paraId="3A89A3E0" w14:textId="77777777" w:rsidR="00374303" w:rsidRPr="00620B6A" w:rsidRDefault="00182551" w:rsidP="008A70F9">
      <w:pPr>
        <w:widowControl w:val="0"/>
        <w:spacing w:after="0" w:line="240" w:lineRule="auto"/>
        <w:jc w:val="center"/>
        <w:rPr>
          <w:rFonts w:asciiTheme="majorBidi" w:hAnsiTheme="majorBidi" w:cstheme="majorBidi"/>
          <w:b/>
          <w:bCs/>
        </w:rPr>
      </w:pPr>
      <w:r w:rsidRPr="00620B6A">
        <w:rPr>
          <w:rFonts w:asciiTheme="majorBidi" w:hAnsiTheme="majorBidi" w:cstheme="majorBidi"/>
          <w:b/>
          <w:bCs/>
        </w:rPr>
        <w:t>É</w:t>
      </w:r>
      <w:r w:rsidR="00374303" w:rsidRPr="00620B6A">
        <w:rPr>
          <w:rFonts w:asciiTheme="majorBidi" w:hAnsiTheme="majorBidi" w:cstheme="majorBidi"/>
          <w:b/>
          <w:bCs/>
        </w:rPr>
        <w:t>TIQUETAGE ET NOTICE</w:t>
      </w:r>
    </w:p>
    <w:p w14:paraId="4D608E23"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br w:type="page"/>
      </w:r>
    </w:p>
    <w:p w14:paraId="0C39A351" w14:textId="77777777" w:rsidR="00374303" w:rsidRPr="00620B6A" w:rsidRDefault="00374303" w:rsidP="008A70F9">
      <w:pPr>
        <w:widowControl w:val="0"/>
        <w:spacing w:after="0" w:line="240" w:lineRule="auto"/>
        <w:rPr>
          <w:rFonts w:asciiTheme="majorBidi" w:hAnsiTheme="majorBidi" w:cstheme="majorBidi"/>
        </w:rPr>
      </w:pPr>
    </w:p>
    <w:p w14:paraId="1A3B22A9" w14:textId="77777777" w:rsidR="00374303" w:rsidRPr="00620B6A" w:rsidRDefault="00374303" w:rsidP="008A70F9">
      <w:pPr>
        <w:widowControl w:val="0"/>
        <w:spacing w:after="0" w:line="240" w:lineRule="auto"/>
        <w:rPr>
          <w:rFonts w:asciiTheme="majorBidi" w:hAnsiTheme="majorBidi" w:cstheme="majorBidi"/>
        </w:rPr>
      </w:pPr>
    </w:p>
    <w:p w14:paraId="69AD64C4" w14:textId="77777777" w:rsidR="00374303" w:rsidRPr="00620B6A" w:rsidRDefault="00374303" w:rsidP="008A70F9">
      <w:pPr>
        <w:widowControl w:val="0"/>
        <w:spacing w:after="0" w:line="240" w:lineRule="auto"/>
        <w:rPr>
          <w:rFonts w:asciiTheme="majorBidi" w:hAnsiTheme="majorBidi" w:cstheme="majorBidi"/>
        </w:rPr>
      </w:pPr>
    </w:p>
    <w:p w14:paraId="3BFF95F6" w14:textId="77777777" w:rsidR="00374303" w:rsidRPr="00620B6A" w:rsidRDefault="00374303" w:rsidP="008A70F9">
      <w:pPr>
        <w:widowControl w:val="0"/>
        <w:spacing w:after="0" w:line="240" w:lineRule="auto"/>
        <w:rPr>
          <w:rFonts w:asciiTheme="majorBidi" w:hAnsiTheme="majorBidi" w:cstheme="majorBidi"/>
        </w:rPr>
      </w:pPr>
    </w:p>
    <w:p w14:paraId="5728C147" w14:textId="77777777" w:rsidR="00374303" w:rsidRPr="00620B6A" w:rsidRDefault="00374303" w:rsidP="008A70F9">
      <w:pPr>
        <w:widowControl w:val="0"/>
        <w:spacing w:after="0" w:line="240" w:lineRule="auto"/>
        <w:rPr>
          <w:rFonts w:asciiTheme="majorBidi" w:hAnsiTheme="majorBidi" w:cstheme="majorBidi"/>
        </w:rPr>
      </w:pPr>
    </w:p>
    <w:p w14:paraId="518BA280" w14:textId="77777777" w:rsidR="00374303" w:rsidRPr="00620B6A" w:rsidRDefault="00374303" w:rsidP="008A70F9">
      <w:pPr>
        <w:widowControl w:val="0"/>
        <w:spacing w:after="0" w:line="240" w:lineRule="auto"/>
        <w:rPr>
          <w:rFonts w:asciiTheme="majorBidi" w:hAnsiTheme="majorBidi" w:cstheme="majorBidi"/>
        </w:rPr>
      </w:pPr>
    </w:p>
    <w:p w14:paraId="74E5DCF1" w14:textId="77777777" w:rsidR="00374303" w:rsidRPr="00620B6A" w:rsidRDefault="00374303" w:rsidP="008A70F9">
      <w:pPr>
        <w:widowControl w:val="0"/>
        <w:spacing w:after="0" w:line="240" w:lineRule="auto"/>
        <w:rPr>
          <w:rFonts w:asciiTheme="majorBidi" w:hAnsiTheme="majorBidi" w:cstheme="majorBidi"/>
        </w:rPr>
      </w:pPr>
    </w:p>
    <w:p w14:paraId="3159FE97" w14:textId="77777777" w:rsidR="00374303" w:rsidRPr="00620B6A" w:rsidRDefault="00374303" w:rsidP="008A70F9">
      <w:pPr>
        <w:widowControl w:val="0"/>
        <w:spacing w:after="0" w:line="240" w:lineRule="auto"/>
        <w:rPr>
          <w:rFonts w:asciiTheme="majorBidi" w:hAnsiTheme="majorBidi" w:cstheme="majorBidi"/>
        </w:rPr>
      </w:pPr>
    </w:p>
    <w:p w14:paraId="6488B634" w14:textId="77777777" w:rsidR="00374303" w:rsidRPr="00620B6A" w:rsidRDefault="00374303" w:rsidP="008A70F9">
      <w:pPr>
        <w:widowControl w:val="0"/>
        <w:spacing w:after="0" w:line="240" w:lineRule="auto"/>
        <w:rPr>
          <w:rFonts w:asciiTheme="majorBidi" w:hAnsiTheme="majorBidi" w:cstheme="majorBidi"/>
        </w:rPr>
      </w:pPr>
    </w:p>
    <w:p w14:paraId="6BC2D070" w14:textId="77777777" w:rsidR="00374303" w:rsidRPr="00620B6A" w:rsidRDefault="00374303" w:rsidP="008A70F9">
      <w:pPr>
        <w:widowControl w:val="0"/>
        <w:spacing w:after="0" w:line="240" w:lineRule="auto"/>
        <w:rPr>
          <w:rFonts w:asciiTheme="majorBidi" w:hAnsiTheme="majorBidi" w:cstheme="majorBidi"/>
        </w:rPr>
      </w:pPr>
    </w:p>
    <w:p w14:paraId="2BC359F1" w14:textId="77777777" w:rsidR="00374303" w:rsidRPr="00620B6A" w:rsidRDefault="00374303" w:rsidP="008A70F9">
      <w:pPr>
        <w:widowControl w:val="0"/>
        <w:spacing w:after="0" w:line="240" w:lineRule="auto"/>
        <w:rPr>
          <w:rFonts w:asciiTheme="majorBidi" w:hAnsiTheme="majorBidi" w:cstheme="majorBidi"/>
        </w:rPr>
      </w:pPr>
    </w:p>
    <w:p w14:paraId="005E32C5" w14:textId="77777777" w:rsidR="00374303" w:rsidRPr="00620B6A" w:rsidRDefault="00374303" w:rsidP="008A70F9">
      <w:pPr>
        <w:widowControl w:val="0"/>
        <w:spacing w:after="0" w:line="240" w:lineRule="auto"/>
        <w:rPr>
          <w:rFonts w:asciiTheme="majorBidi" w:hAnsiTheme="majorBidi" w:cstheme="majorBidi"/>
        </w:rPr>
      </w:pPr>
    </w:p>
    <w:p w14:paraId="38CE563B" w14:textId="77777777" w:rsidR="00374303" w:rsidRPr="00620B6A" w:rsidRDefault="00374303" w:rsidP="008A70F9">
      <w:pPr>
        <w:widowControl w:val="0"/>
        <w:spacing w:after="0" w:line="240" w:lineRule="auto"/>
        <w:rPr>
          <w:rFonts w:asciiTheme="majorBidi" w:hAnsiTheme="majorBidi" w:cstheme="majorBidi"/>
        </w:rPr>
      </w:pPr>
    </w:p>
    <w:p w14:paraId="5ECEE4C8" w14:textId="77777777" w:rsidR="00374303" w:rsidRPr="00620B6A" w:rsidRDefault="00374303" w:rsidP="008A70F9">
      <w:pPr>
        <w:widowControl w:val="0"/>
        <w:spacing w:after="0" w:line="240" w:lineRule="auto"/>
        <w:rPr>
          <w:rFonts w:asciiTheme="majorBidi" w:hAnsiTheme="majorBidi" w:cstheme="majorBidi"/>
        </w:rPr>
      </w:pPr>
    </w:p>
    <w:p w14:paraId="422BC298" w14:textId="77777777" w:rsidR="00374303" w:rsidRPr="00620B6A" w:rsidRDefault="00374303" w:rsidP="008A70F9">
      <w:pPr>
        <w:widowControl w:val="0"/>
        <w:spacing w:after="0" w:line="240" w:lineRule="auto"/>
        <w:rPr>
          <w:rFonts w:asciiTheme="majorBidi" w:hAnsiTheme="majorBidi" w:cstheme="majorBidi"/>
        </w:rPr>
      </w:pPr>
    </w:p>
    <w:p w14:paraId="23D51750" w14:textId="77777777" w:rsidR="00374303" w:rsidRPr="00620B6A" w:rsidRDefault="00374303" w:rsidP="008A70F9">
      <w:pPr>
        <w:widowControl w:val="0"/>
        <w:spacing w:after="0" w:line="240" w:lineRule="auto"/>
        <w:rPr>
          <w:rFonts w:asciiTheme="majorBidi" w:hAnsiTheme="majorBidi" w:cstheme="majorBidi"/>
        </w:rPr>
      </w:pPr>
    </w:p>
    <w:p w14:paraId="40EC2696" w14:textId="77777777" w:rsidR="00374303" w:rsidRPr="00620B6A" w:rsidRDefault="00374303" w:rsidP="008A70F9">
      <w:pPr>
        <w:widowControl w:val="0"/>
        <w:spacing w:after="0" w:line="240" w:lineRule="auto"/>
        <w:rPr>
          <w:rFonts w:asciiTheme="majorBidi" w:hAnsiTheme="majorBidi" w:cstheme="majorBidi"/>
        </w:rPr>
      </w:pPr>
    </w:p>
    <w:p w14:paraId="398F3C43" w14:textId="77777777" w:rsidR="0032577F" w:rsidRPr="00620B6A" w:rsidRDefault="0032577F" w:rsidP="008A70F9">
      <w:pPr>
        <w:widowControl w:val="0"/>
        <w:spacing w:after="0" w:line="240" w:lineRule="auto"/>
        <w:rPr>
          <w:rFonts w:asciiTheme="majorBidi" w:hAnsiTheme="majorBidi" w:cstheme="majorBidi"/>
        </w:rPr>
      </w:pPr>
    </w:p>
    <w:p w14:paraId="3E91301E" w14:textId="77777777" w:rsidR="00374303" w:rsidRPr="00620B6A" w:rsidRDefault="00374303" w:rsidP="008A70F9">
      <w:pPr>
        <w:widowControl w:val="0"/>
        <w:spacing w:after="0" w:line="240" w:lineRule="auto"/>
        <w:rPr>
          <w:rFonts w:asciiTheme="majorBidi" w:hAnsiTheme="majorBidi" w:cstheme="majorBidi"/>
        </w:rPr>
      </w:pPr>
    </w:p>
    <w:p w14:paraId="62EFD0C1" w14:textId="77777777" w:rsidR="00374303" w:rsidRPr="00620B6A" w:rsidRDefault="00374303" w:rsidP="008A70F9">
      <w:pPr>
        <w:widowControl w:val="0"/>
        <w:spacing w:after="0" w:line="240" w:lineRule="auto"/>
        <w:rPr>
          <w:rFonts w:asciiTheme="majorBidi" w:hAnsiTheme="majorBidi" w:cstheme="majorBidi"/>
        </w:rPr>
      </w:pPr>
    </w:p>
    <w:p w14:paraId="25285E7F" w14:textId="77777777" w:rsidR="00374303" w:rsidRPr="00620B6A" w:rsidRDefault="00374303" w:rsidP="008A70F9">
      <w:pPr>
        <w:widowControl w:val="0"/>
        <w:spacing w:after="0" w:line="240" w:lineRule="auto"/>
        <w:rPr>
          <w:rFonts w:asciiTheme="majorBidi" w:hAnsiTheme="majorBidi" w:cstheme="majorBidi"/>
        </w:rPr>
      </w:pPr>
    </w:p>
    <w:p w14:paraId="18BDF492" w14:textId="77777777" w:rsidR="00374303" w:rsidRPr="00620B6A" w:rsidRDefault="00374303" w:rsidP="008A70F9">
      <w:pPr>
        <w:widowControl w:val="0"/>
        <w:spacing w:after="0" w:line="240" w:lineRule="auto"/>
        <w:rPr>
          <w:rFonts w:asciiTheme="majorBidi" w:hAnsiTheme="majorBidi" w:cstheme="majorBidi"/>
        </w:rPr>
      </w:pPr>
    </w:p>
    <w:p w14:paraId="4A5C54FD" w14:textId="77777777" w:rsidR="00374303" w:rsidRPr="00620B6A" w:rsidRDefault="00374303" w:rsidP="008A70F9">
      <w:pPr>
        <w:widowControl w:val="0"/>
        <w:spacing w:after="0" w:line="240" w:lineRule="auto"/>
        <w:rPr>
          <w:rFonts w:asciiTheme="majorBidi" w:hAnsiTheme="majorBidi" w:cstheme="majorBidi"/>
        </w:rPr>
      </w:pPr>
    </w:p>
    <w:p w14:paraId="5335407B" w14:textId="77777777" w:rsidR="00374303" w:rsidRPr="00DF388E" w:rsidRDefault="00374303" w:rsidP="008A70F9">
      <w:pPr>
        <w:pStyle w:val="Titre1"/>
        <w:spacing w:after="0" w:line="240" w:lineRule="auto"/>
        <w:rPr>
          <w:rFonts w:asciiTheme="majorBidi" w:hAnsiTheme="majorBidi" w:cstheme="majorBidi"/>
          <w:lang w:val="fr-FR"/>
        </w:rPr>
      </w:pPr>
      <w:r w:rsidRPr="00DF388E">
        <w:rPr>
          <w:rFonts w:asciiTheme="majorBidi" w:hAnsiTheme="majorBidi" w:cstheme="majorBidi"/>
          <w:lang w:val="fr-FR"/>
        </w:rPr>
        <w:t xml:space="preserve">A. </w:t>
      </w:r>
      <w:r w:rsidR="00182551" w:rsidRPr="00DF388E">
        <w:rPr>
          <w:rFonts w:asciiTheme="majorBidi" w:hAnsiTheme="majorBidi" w:cstheme="majorBidi"/>
          <w:lang w:val="fr-FR"/>
        </w:rPr>
        <w:t>É</w:t>
      </w:r>
      <w:r w:rsidRPr="00DF388E">
        <w:rPr>
          <w:rFonts w:asciiTheme="majorBidi" w:hAnsiTheme="majorBidi" w:cstheme="majorBidi"/>
          <w:lang w:val="fr-FR"/>
        </w:rPr>
        <w:t>TIQUETAGE</w:t>
      </w:r>
    </w:p>
    <w:p w14:paraId="3CF78EF8"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i/>
        </w:rPr>
        <w:br w:type="page"/>
      </w:r>
    </w:p>
    <w:p w14:paraId="0034833C"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lastRenderedPageBreak/>
        <w:t>MENTIONS DEVANT FIGURER SUR L’EMBALLAGE EXT</w:t>
      </w:r>
      <w:r w:rsidR="00182551" w:rsidRPr="00620B6A">
        <w:rPr>
          <w:rFonts w:asciiTheme="majorBidi" w:hAnsiTheme="majorBidi" w:cstheme="majorBidi"/>
        </w:rPr>
        <w:t>É</w:t>
      </w:r>
      <w:r w:rsidRPr="00620B6A">
        <w:rPr>
          <w:rFonts w:asciiTheme="majorBidi" w:hAnsiTheme="majorBidi" w:cstheme="majorBidi"/>
        </w:rPr>
        <w:t>RIEUR</w:t>
      </w:r>
    </w:p>
    <w:p w14:paraId="799B3EAE" w14:textId="77777777" w:rsidR="00374303" w:rsidRPr="00620B6A" w:rsidRDefault="00374303" w:rsidP="008A70F9">
      <w:pPr>
        <w:pStyle w:val="Encadr1"/>
        <w:spacing w:after="0" w:line="240" w:lineRule="auto"/>
        <w:rPr>
          <w:rFonts w:asciiTheme="majorBidi" w:hAnsiTheme="majorBidi" w:cstheme="majorBidi"/>
        </w:rPr>
      </w:pPr>
    </w:p>
    <w:p w14:paraId="53C087A8" w14:textId="77777777" w:rsidR="00374303" w:rsidRPr="00620B6A" w:rsidRDefault="00F061DC" w:rsidP="008A70F9">
      <w:pPr>
        <w:pStyle w:val="Encadr1"/>
        <w:spacing w:after="0" w:line="240" w:lineRule="auto"/>
        <w:rPr>
          <w:rFonts w:asciiTheme="majorBidi" w:hAnsiTheme="majorBidi" w:cstheme="majorBidi"/>
        </w:rPr>
      </w:pPr>
      <w:r w:rsidRPr="00620B6A">
        <w:rPr>
          <w:rFonts w:asciiTheme="majorBidi" w:hAnsiTheme="majorBidi" w:cstheme="majorBidi"/>
        </w:rPr>
        <w:t>BOITE DE</w:t>
      </w:r>
      <w:r w:rsidR="00374303" w:rsidRPr="00620B6A">
        <w:rPr>
          <w:rFonts w:asciiTheme="majorBidi" w:hAnsiTheme="majorBidi" w:cstheme="majorBidi"/>
        </w:rPr>
        <w:t xml:space="preserve"> </w:t>
      </w:r>
      <w:r w:rsidR="001A78D3" w:rsidRPr="00620B6A">
        <w:rPr>
          <w:rFonts w:asciiTheme="majorBidi" w:hAnsiTheme="majorBidi" w:cstheme="majorBidi"/>
        </w:rPr>
        <w:t>1 </w:t>
      </w:r>
      <w:r w:rsidR="00374303" w:rsidRPr="00620B6A">
        <w:rPr>
          <w:rFonts w:asciiTheme="majorBidi" w:hAnsiTheme="majorBidi" w:cstheme="majorBidi"/>
        </w:rPr>
        <w:t xml:space="preserve">FLACON </w:t>
      </w:r>
    </w:p>
    <w:p w14:paraId="1C211638" w14:textId="77777777" w:rsidR="00F061DC" w:rsidRPr="00620B6A" w:rsidRDefault="00F061DC" w:rsidP="008A70F9">
      <w:pPr>
        <w:pStyle w:val="Encadr1"/>
        <w:spacing w:after="0" w:line="240" w:lineRule="auto"/>
        <w:rPr>
          <w:rFonts w:asciiTheme="majorBidi" w:hAnsiTheme="majorBidi" w:cstheme="majorBidi"/>
          <w:highlight w:val="lightGray"/>
        </w:rPr>
      </w:pPr>
      <w:r w:rsidRPr="00620B6A">
        <w:rPr>
          <w:rFonts w:asciiTheme="majorBidi" w:hAnsiTheme="majorBidi" w:cstheme="majorBidi"/>
          <w:highlight w:val="lightGray"/>
        </w:rPr>
        <w:t xml:space="preserve">BOITE DE </w:t>
      </w:r>
      <w:r w:rsidR="001A78D3" w:rsidRPr="00620B6A">
        <w:rPr>
          <w:rFonts w:asciiTheme="majorBidi" w:hAnsiTheme="majorBidi" w:cstheme="majorBidi"/>
          <w:highlight w:val="lightGray"/>
        </w:rPr>
        <w:t>4 </w:t>
      </w:r>
      <w:r w:rsidRPr="00620B6A">
        <w:rPr>
          <w:rFonts w:asciiTheme="majorBidi" w:hAnsiTheme="majorBidi" w:cstheme="majorBidi"/>
          <w:highlight w:val="lightGray"/>
        </w:rPr>
        <w:t xml:space="preserve">FLACONS </w:t>
      </w:r>
    </w:p>
    <w:p w14:paraId="3C5E222F" w14:textId="77777777" w:rsidR="00F061DC" w:rsidRPr="00620B6A" w:rsidRDefault="00F061DC" w:rsidP="008A70F9">
      <w:pPr>
        <w:pStyle w:val="Encadr1"/>
        <w:spacing w:after="0" w:line="240" w:lineRule="auto"/>
        <w:rPr>
          <w:rFonts w:asciiTheme="majorBidi" w:hAnsiTheme="majorBidi" w:cstheme="majorBidi"/>
        </w:rPr>
      </w:pPr>
      <w:r w:rsidRPr="00620B6A">
        <w:rPr>
          <w:rFonts w:asciiTheme="majorBidi" w:hAnsiTheme="majorBidi" w:cstheme="majorBidi"/>
          <w:highlight w:val="lightGray"/>
        </w:rPr>
        <w:t>BOITE DE 1</w:t>
      </w:r>
      <w:r w:rsidR="001A78D3" w:rsidRPr="00620B6A">
        <w:rPr>
          <w:rFonts w:asciiTheme="majorBidi" w:hAnsiTheme="majorBidi" w:cstheme="majorBidi"/>
          <w:highlight w:val="lightGray"/>
        </w:rPr>
        <w:t>0 </w:t>
      </w:r>
      <w:r w:rsidRPr="00620B6A">
        <w:rPr>
          <w:rFonts w:asciiTheme="majorBidi" w:hAnsiTheme="majorBidi" w:cstheme="majorBidi"/>
          <w:highlight w:val="lightGray"/>
        </w:rPr>
        <w:t>FLACONS</w:t>
      </w:r>
      <w:r w:rsidRPr="00620B6A">
        <w:rPr>
          <w:rFonts w:asciiTheme="majorBidi" w:hAnsiTheme="majorBidi" w:cstheme="majorBidi"/>
        </w:rPr>
        <w:t xml:space="preserve"> </w:t>
      </w:r>
    </w:p>
    <w:p w14:paraId="025235A0" w14:textId="77777777" w:rsidR="00374303" w:rsidRPr="00620B6A" w:rsidRDefault="00374303" w:rsidP="008A70F9">
      <w:pPr>
        <w:widowControl w:val="0"/>
        <w:spacing w:after="0" w:line="240" w:lineRule="auto"/>
        <w:rPr>
          <w:rFonts w:asciiTheme="majorBidi" w:hAnsiTheme="majorBidi" w:cstheme="majorBidi"/>
        </w:rPr>
      </w:pPr>
    </w:p>
    <w:p w14:paraId="26DFF8B8" w14:textId="77777777" w:rsidR="00374303" w:rsidRPr="00620B6A" w:rsidRDefault="00374303" w:rsidP="008A70F9">
      <w:pPr>
        <w:widowControl w:val="0"/>
        <w:spacing w:after="0" w:line="240" w:lineRule="auto"/>
        <w:rPr>
          <w:rFonts w:asciiTheme="majorBidi" w:hAnsiTheme="majorBidi" w:cstheme="majorBidi"/>
        </w:rPr>
      </w:pPr>
    </w:p>
    <w:p w14:paraId="79556A28"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w:t>
      </w:r>
      <w:r w:rsidRPr="00620B6A">
        <w:rPr>
          <w:rFonts w:asciiTheme="majorBidi" w:hAnsiTheme="majorBidi" w:cstheme="majorBidi"/>
        </w:rPr>
        <w:tab/>
        <w:t>D</w:t>
      </w:r>
      <w:r w:rsidR="00182551" w:rsidRPr="00620B6A">
        <w:rPr>
          <w:rFonts w:asciiTheme="majorBidi" w:hAnsiTheme="majorBidi" w:cstheme="majorBidi"/>
        </w:rPr>
        <w:t>É</w:t>
      </w:r>
      <w:r w:rsidRPr="00620B6A">
        <w:rPr>
          <w:rFonts w:asciiTheme="majorBidi" w:hAnsiTheme="majorBidi" w:cstheme="majorBidi"/>
        </w:rPr>
        <w:t>NOMINATION DU M</w:t>
      </w:r>
      <w:r w:rsidR="00182551" w:rsidRPr="00620B6A">
        <w:rPr>
          <w:rFonts w:asciiTheme="majorBidi" w:hAnsiTheme="majorBidi" w:cstheme="majorBidi"/>
        </w:rPr>
        <w:t>É</w:t>
      </w:r>
      <w:r w:rsidRPr="00620B6A">
        <w:rPr>
          <w:rFonts w:asciiTheme="majorBidi" w:hAnsiTheme="majorBidi" w:cstheme="majorBidi"/>
        </w:rPr>
        <w:t>DICAMENT</w:t>
      </w:r>
    </w:p>
    <w:p w14:paraId="5CD68407" w14:textId="77777777" w:rsidR="00374303" w:rsidRPr="00620B6A" w:rsidRDefault="00374303" w:rsidP="008A70F9">
      <w:pPr>
        <w:widowControl w:val="0"/>
        <w:spacing w:after="0" w:line="240" w:lineRule="auto"/>
        <w:rPr>
          <w:rFonts w:asciiTheme="majorBidi" w:hAnsiTheme="majorBidi" w:cstheme="majorBidi"/>
        </w:rPr>
      </w:pPr>
    </w:p>
    <w:p w14:paraId="2C93F85B" w14:textId="77777777" w:rsidR="00374303" w:rsidRPr="00620B6A" w:rsidRDefault="0024277D"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 Mylan</w:t>
      </w:r>
      <w:r w:rsidR="00374303" w:rsidRPr="00620B6A">
        <w:rPr>
          <w:rFonts w:asciiTheme="majorBidi" w:hAnsiTheme="majorBidi" w:cstheme="majorBidi"/>
        </w:rPr>
        <w:t xml:space="preserve"> </w:t>
      </w:r>
      <w:r w:rsidR="001A78D3" w:rsidRPr="00620B6A">
        <w:rPr>
          <w:rFonts w:asciiTheme="majorBidi" w:hAnsiTheme="majorBidi" w:cstheme="majorBidi"/>
        </w:rPr>
        <w:t>4 </w:t>
      </w:r>
      <w:r w:rsidR="00374303" w:rsidRPr="00620B6A">
        <w:rPr>
          <w:rFonts w:asciiTheme="majorBidi" w:hAnsiTheme="majorBidi" w:cstheme="majorBidi"/>
        </w:rPr>
        <w:t>mg</w:t>
      </w:r>
      <w:r w:rsidRPr="00620B6A">
        <w:rPr>
          <w:rFonts w:asciiTheme="majorBidi" w:hAnsiTheme="majorBidi" w:cstheme="majorBidi"/>
        </w:rPr>
        <w:t>/</w:t>
      </w:r>
      <w:r w:rsidR="001A78D3" w:rsidRPr="00620B6A">
        <w:rPr>
          <w:rFonts w:asciiTheme="majorBidi" w:hAnsiTheme="majorBidi" w:cstheme="majorBidi"/>
        </w:rPr>
        <w:t>5 </w:t>
      </w:r>
      <w:r w:rsidRPr="00620B6A">
        <w:rPr>
          <w:rFonts w:asciiTheme="majorBidi" w:hAnsiTheme="majorBidi" w:cstheme="majorBidi"/>
        </w:rPr>
        <w:t>ml</w:t>
      </w:r>
      <w:r w:rsidR="006674F4" w:rsidRPr="00620B6A">
        <w:rPr>
          <w:rFonts w:asciiTheme="majorBidi" w:hAnsiTheme="majorBidi" w:cstheme="majorBidi"/>
        </w:rPr>
        <w:t xml:space="preserve"> </w:t>
      </w:r>
      <w:r w:rsidRPr="00620B6A">
        <w:rPr>
          <w:rFonts w:asciiTheme="majorBidi" w:hAnsiTheme="majorBidi" w:cstheme="majorBidi"/>
        </w:rPr>
        <w:t>solution à diluer pour perfusion</w:t>
      </w:r>
    </w:p>
    <w:p w14:paraId="43AB7F8B"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w:t>
      </w:r>
    </w:p>
    <w:p w14:paraId="2548D216" w14:textId="77777777" w:rsidR="00374303" w:rsidRPr="00620B6A" w:rsidRDefault="00374303" w:rsidP="008A70F9">
      <w:pPr>
        <w:widowControl w:val="0"/>
        <w:spacing w:after="0" w:line="240" w:lineRule="auto"/>
        <w:rPr>
          <w:rFonts w:asciiTheme="majorBidi" w:hAnsiTheme="majorBidi" w:cstheme="majorBidi"/>
        </w:rPr>
      </w:pPr>
    </w:p>
    <w:p w14:paraId="75B0609E" w14:textId="77777777" w:rsidR="00374303" w:rsidRPr="00620B6A" w:rsidRDefault="00374303" w:rsidP="008A70F9">
      <w:pPr>
        <w:widowControl w:val="0"/>
        <w:spacing w:after="0" w:line="240" w:lineRule="auto"/>
        <w:rPr>
          <w:rFonts w:asciiTheme="majorBidi" w:hAnsiTheme="majorBidi" w:cstheme="majorBidi"/>
        </w:rPr>
      </w:pPr>
    </w:p>
    <w:p w14:paraId="0A778A4F"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2.</w:t>
      </w:r>
      <w:r w:rsidRPr="00620B6A">
        <w:rPr>
          <w:rFonts w:asciiTheme="majorBidi" w:hAnsiTheme="majorBidi" w:cstheme="majorBidi"/>
        </w:rPr>
        <w:tab/>
        <w:t xml:space="preserve">COMPOSITION EN </w:t>
      </w:r>
      <w:r w:rsidR="00182551" w:rsidRPr="00620B6A">
        <w:rPr>
          <w:rFonts w:asciiTheme="majorBidi" w:hAnsiTheme="majorBidi" w:cstheme="majorBidi"/>
        </w:rPr>
        <w:t>PRINCIPE(S) ACTIF(S)</w:t>
      </w:r>
    </w:p>
    <w:p w14:paraId="2701A462" w14:textId="77777777" w:rsidR="00374303" w:rsidRPr="00620B6A" w:rsidRDefault="00374303" w:rsidP="008A70F9">
      <w:pPr>
        <w:widowControl w:val="0"/>
        <w:spacing w:after="0" w:line="240" w:lineRule="auto"/>
        <w:rPr>
          <w:rFonts w:asciiTheme="majorBidi" w:hAnsiTheme="majorBidi" w:cstheme="majorBidi"/>
        </w:rPr>
      </w:pPr>
    </w:p>
    <w:p w14:paraId="050C1979"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 xml:space="preserve">Un flacon contient </w:t>
      </w:r>
      <w:r w:rsidR="001A78D3" w:rsidRPr="00620B6A">
        <w:rPr>
          <w:rFonts w:asciiTheme="majorBidi" w:hAnsiTheme="majorBidi" w:cstheme="majorBidi"/>
        </w:rPr>
        <w:t>4 </w:t>
      </w:r>
      <w:r w:rsidRPr="00620B6A">
        <w:rPr>
          <w:rFonts w:asciiTheme="majorBidi" w:hAnsiTheme="majorBidi" w:cstheme="majorBidi"/>
        </w:rPr>
        <w:t xml:space="preserve">mg d’acide zolédronique </w:t>
      </w:r>
      <w:r w:rsidR="0024277D" w:rsidRPr="00620B6A">
        <w:rPr>
          <w:rFonts w:asciiTheme="majorBidi" w:hAnsiTheme="majorBidi" w:cstheme="majorBidi"/>
        </w:rPr>
        <w:t>(</w:t>
      </w:r>
      <w:r w:rsidRPr="00620B6A">
        <w:rPr>
          <w:rFonts w:asciiTheme="majorBidi" w:hAnsiTheme="majorBidi" w:cstheme="majorBidi"/>
        </w:rPr>
        <w:t>monohydraté</w:t>
      </w:r>
      <w:r w:rsidR="0024277D" w:rsidRPr="00620B6A">
        <w:rPr>
          <w:rFonts w:asciiTheme="majorBidi" w:hAnsiTheme="majorBidi" w:cstheme="majorBidi"/>
        </w:rPr>
        <w:t>)</w:t>
      </w:r>
      <w:r w:rsidRPr="00620B6A">
        <w:rPr>
          <w:rFonts w:asciiTheme="majorBidi" w:hAnsiTheme="majorBidi" w:cstheme="majorBidi"/>
        </w:rPr>
        <w:t>.</w:t>
      </w:r>
    </w:p>
    <w:p w14:paraId="3C39F094" w14:textId="77777777" w:rsidR="00374303" w:rsidRPr="00620B6A" w:rsidRDefault="00374303" w:rsidP="008A70F9">
      <w:pPr>
        <w:widowControl w:val="0"/>
        <w:spacing w:after="0" w:line="240" w:lineRule="auto"/>
        <w:rPr>
          <w:rFonts w:asciiTheme="majorBidi" w:hAnsiTheme="majorBidi" w:cstheme="majorBidi"/>
        </w:rPr>
      </w:pPr>
    </w:p>
    <w:p w14:paraId="15CF2B65" w14:textId="77777777" w:rsidR="00374303" w:rsidRPr="00620B6A" w:rsidRDefault="00374303" w:rsidP="008A70F9">
      <w:pPr>
        <w:widowControl w:val="0"/>
        <w:spacing w:after="0" w:line="240" w:lineRule="auto"/>
        <w:rPr>
          <w:rFonts w:asciiTheme="majorBidi" w:hAnsiTheme="majorBidi" w:cstheme="majorBidi"/>
        </w:rPr>
      </w:pPr>
    </w:p>
    <w:p w14:paraId="47C07C0F"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3.</w:t>
      </w:r>
      <w:r w:rsidRPr="00620B6A">
        <w:rPr>
          <w:rFonts w:asciiTheme="majorBidi" w:hAnsiTheme="majorBidi" w:cstheme="majorBidi"/>
        </w:rPr>
        <w:tab/>
        <w:t>LISTE DES EXCIPIENTS</w:t>
      </w:r>
    </w:p>
    <w:p w14:paraId="3E643865" w14:textId="77777777" w:rsidR="00374303" w:rsidRPr="00620B6A" w:rsidRDefault="00374303" w:rsidP="008A70F9">
      <w:pPr>
        <w:widowControl w:val="0"/>
        <w:spacing w:after="0" w:line="240" w:lineRule="auto"/>
        <w:rPr>
          <w:rFonts w:asciiTheme="majorBidi" w:hAnsiTheme="majorBidi" w:cstheme="majorBidi"/>
        </w:rPr>
      </w:pPr>
    </w:p>
    <w:p w14:paraId="25D45894"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Il contient aussi du citrate de sodium</w:t>
      </w:r>
      <w:r w:rsidR="0024277D" w:rsidRPr="00620B6A">
        <w:rPr>
          <w:rFonts w:asciiTheme="majorBidi" w:hAnsiTheme="majorBidi" w:cstheme="majorBidi"/>
        </w:rPr>
        <w:t xml:space="preserve">, de l’hydroxyde de sodium, de l’acide chlorhydrique et </w:t>
      </w:r>
      <w:r w:rsidRPr="00620B6A">
        <w:rPr>
          <w:rFonts w:asciiTheme="majorBidi" w:hAnsiTheme="majorBidi" w:cstheme="majorBidi"/>
        </w:rPr>
        <w:t>de l’eau pour préparations injectables.</w:t>
      </w:r>
    </w:p>
    <w:p w14:paraId="5E56F018" w14:textId="77777777" w:rsidR="00374303" w:rsidRPr="00620B6A" w:rsidRDefault="00374303" w:rsidP="008A70F9">
      <w:pPr>
        <w:widowControl w:val="0"/>
        <w:spacing w:after="0" w:line="240" w:lineRule="auto"/>
        <w:rPr>
          <w:rFonts w:asciiTheme="majorBidi" w:hAnsiTheme="majorBidi" w:cstheme="majorBidi"/>
        </w:rPr>
      </w:pPr>
    </w:p>
    <w:p w14:paraId="4845A9C0" w14:textId="77777777" w:rsidR="00374303" w:rsidRPr="00620B6A" w:rsidRDefault="00374303" w:rsidP="008A70F9">
      <w:pPr>
        <w:widowControl w:val="0"/>
        <w:spacing w:after="0" w:line="240" w:lineRule="auto"/>
        <w:rPr>
          <w:rFonts w:asciiTheme="majorBidi" w:hAnsiTheme="majorBidi" w:cstheme="majorBidi"/>
        </w:rPr>
      </w:pPr>
    </w:p>
    <w:p w14:paraId="338E0D35"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4.</w:t>
      </w:r>
      <w:r w:rsidRPr="00620B6A">
        <w:rPr>
          <w:rFonts w:asciiTheme="majorBidi" w:hAnsiTheme="majorBidi" w:cstheme="majorBidi"/>
        </w:rPr>
        <w:tab/>
        <w:t>FORME PHARMACEUTIQUE ET CONTENU</w:t>
      </w:r>
    </w:p>
    <w:p w14:paraId="6B9D77A7" w14:textId="77777777" w:rsidR="00374303" w:rsidRPr="00620B6A" w:rsidRDefault="00374303" w:rsidP="008A70F9">
      <w:pPr>
        <w:widowControl w:val="0"/>
        <w:spacing w:after="0" w:line="240" w:lineRule="auto"/>
        <w:rPr>
          <w:rFonts w:asciiTheme="majorBidi" w:hAnsiTheme="majorBidi" w:cstheme="majorBidi"/>
        </w:rPr>
      </w:pPr>
    </w:p>
    <w:p w14:paraId="130433DD" w14:textId="77777777" w:rsidR="00F32BEB" w:rsidRPr="00620B6A" w:rsidRDefault="0024277D" w:rsidP="008A70F9">
      <w:pPr>
        <w:widowControl w:val="0"/>
        <w:spacing w:after="0" w:line="240" w:lineRule="auto"/>
        <w:rPr>
          <w:rFonts w:asciiTheme="majorBidi" w:hAnsiTheme="majorBidi" w:cstheme="majorBidi"/>
        </w:rPr>
      </w:pPr>
      <w:r w:rsidRPr="00620B6A">
        <w:rPr>
          <w:rFonts w:asciiTheme="majorBidi" w:hAnsiTheme="majorBidi" w:cstheme="majorBidi"/>
          <w:highlight w:val="lightGray"/>
        </w:rPr>
        <w:t>Solution à diluer pour perfusion</w:t>
      </w:r>
    </w:p>
    <w:p w14:paraId="234651DF" w14:textId="77777777" w:rsidR="00A82313" w:rsidRPr="00620B6A" w:rsidRDefault="00A82313" w:rsidP="008A70F9">
      <w:pPr>
        <w:widowControl w:val="0"/>
        <w:spacing w:after="0" w:line="240" w:lineRule="auto"/>
        <w:rPr>
          <w:rFonts w:asciiTheme="majorBidi" w:hAnsiTheme="majorBidi" w:cstheme="majorBidi"/>
        </w:rPr>
      </w:pPr>
    </w:p>
    <w:p w14:paraId="5BBF8E69" w14:textId="77777777" w:rsidR="00374303" w:rsidRPr="00620B6A" w:rsidRDefault="001A78D3" w:rsidP="008A70F9">
      <w:pPr>
        <w:widowControl w:val="0"/>
        <w:spacing w:after="0" w:line="240" w:lineRule="auto"/>
        <w:rPr>
          <w:rFonts w:asciiTheme="majorBidi" w:hAnsiTheme="majorBidi" w:cstheme="majorBidi"/>
        </w:rPr>
      </w:pPr>
      <w:r w:rsidRPr="00620B6A">
        <w:rPr>
          <w:rFonts w:asciiTheme="majorBidi" w:hAnsiTheme="majorBidi" w:cstheme="majorBidi"/>
        </w:rPr>
        <w:t>1 </w:t>
      </w:r>
      <w:r w:rsidR="00374303" w:rsidRPr="00620B6A">
        <w:rPr>
          <w:rFonts w:asciiTheme="majorBidi" w:hAnsiTheme="majorBidi" w:cstheme="majorBidi"/>
        </w:rPr>
        <w:t xml:space="preserve">flacon de </w:t>
      </w:r>
      <w:r w:rsidRPr="00620B6A">
        <w:rPr>
          <w:rFonts w:asciiTheme="majorBidi" w:hAnsiTheme="majorBidi" w:cstheme="majorBidi"/>
        </w:rPr>
        <w:t>5 </w:t>
      </w:r>
      <w:r w:rsidR="0024277D" w:rsidRPr="00620B6A">
        <w:rPr>
          <w:rFonts w:asciiTheme="majorBidi" w:hAnsiTheme="majorBidi" w:cstheme="majorBidi"/>
        </w:rPr>
        <w:t>ml</w:t>
      </w:r>
    </w:p>
    <w:p w14:paraId="5EC72709" w14:textId="77777777" w:rsidR="00374303" w:rsidRPr="00620B6A" w:rsidRDefault="001A78D3" w:rsidP="008A70F9">
      <w:pPr>
        <w:widowControl w:val="0"/>
        <w:spacing w:after="0" w:line="240" w:lineRule="auto"/>
        <w:rPr>
          <w:rFonts w:asciiTheme="majorBidi" w:hAnsiTheme="majorBidi" w:cstheme="majorBidi"/>
          <w:highlight w:val="lightGray"/>
          <w:shd w:val="clear" w:color="auto" w:fill="CCCCCC"/>
        </w:rPr>
      </w:pPr>
      <w:r w:rsidRPr="00620B6A">
        <w:rPr>
          <w:rFonts w:asciiTheme="majorBidi" w:hAnsiTheme="majorBidi" w:cstheme="majorBidi"/>
          <w:highlight w:val="lightGray"/>
          <w:shd w:val="clear" w:color="auto" w:fill="CCCCCC"/>
        </w:rPr>
        <w:t>4 </w:t>
      </w:r>
      <w:r w:rsidR="0024277D" w:rsidRPr="00620B6A">
        <w:rPr>
          <w:rFonts w:asciiTheme="majorBidi" w:hAnsiTheme="majorBidi" w:cstheme="majorBidi"/>
          <w:highlight w:val="lightGray"/>
          <w:shd w:val="clear" w:color="auto" w:fill="CCCCCC"/>
        </w:rPr>
        <w:t xml:space="preserve">flacons de </w:t>
      </w:r>
      <w:r w:rsidRPr="00620B6A">
        <w:rPr>
          <w:rFonts w:asciiTheme="majorBidi" w:hAnsiTheme="majorBidi" w:cstheme="majorBidi"/>
          <w:highlight w:val="lightGray"/>
          <w:shd w:val="clear" w:color="auto" w:fill="CCCCCC"/>
        </w:rPr>
        <w:t>5 </w:t>
      </w:r>
      <w:r w:rsidR="0024277D" w:rsidRPr="00620B6A">
        <w:rPr>
          <w:rFonts w:asciiTheme="majorBidi" w:hAnsiTheme="majorBidi" w:cstheme="majorBidi"/>
          <w:highlight w:val="lightGray"/>
          <w:shd w:val="clear" w:color="auto" w:fill="CCCCCC"/>
        </w:rPr>
        <w:t>ml</w:t>
      </w:r>
    </w:p>
    <w:p w14:paraId="19317CC2" w14:textId="77777777" w:rsidR="0024277D" w:rsidRPr="00620B6A" w:rsidRDefault="0022259A" w:rsidP="008A70F9">
      <w:pPr>
        <w:widowControl w:val="0"/>
        <w:spacing w:after="0" w:line="240" w:lineRule="auto"/>
        <w:rPr>
          <w:rFonts w:asciiTheme="majorBidi" w:hAnsiTheme="majorBidi" w:cstheme="majorBidi"/>
          <w:shd w:val="clear" w:color="auto" w:fill="CCCCCC"/>
        </w:rPr>
      </w:pPr>
      <w:r w:rsidRPr="00620B6A">
        <w:rPr>
          <w:rFonts w:asciiTheme="majorBidi" w:hAnsiTheme="majorBidi" w:cstheme="majorBidi"/>
          <w:highlight w:val="lightGray"/>
          <w:shd w:val="clear" w:color="auto" w:fill="CCCCCC"/>
        </w:rPr>
        <w:t>1</w:t>
      </w:r>
      <w:r w:rsidR="001A78D3" w:rsidRPr="00620B6A">
        <w:rPr>
          <w:rFonts w:asciiTheme="majorBidi" w:hAnsiTheme="majorBidi" w:cstheme="majorBidi"/>
          <w:highlight w:val="lightGray"/>
          <w:shd w:val="clear" w:color="auto" w:fill="CCCCCC"/>
        </w:rPr>
        <w:t>0 </w:t>
      </w:r>
      <w:r w:rsidR="0024277D" w:rsidRPr="00620B6A">
        <w:rPr>
          <w:rFonts w:asciiTheme="majorBidi" w:hAnsiTheme="majorBidi" w:cstheme="majorBidi"/>
          <w:highlight w:val="lightGray"/>
          <w:shd w:val="clear" w:color="auto" w:fill="CCCCCC"/>
        </w:rPr>
        <w:t xml:space="preserve">flacons de </w:t>
      </w:r>
      <w:r w:rsidR="001A78D3" w:rsidRPr="00620B6A">
        <w:rPr>
          <w:rFonts w:asciiTheme="majorBidi" w:hAnsiTheme="majorBidi" w:cstheme="majorBidi"/>
          <w:highlight w:val="lightGray"/>
          <w:shd w:val="clear" w:color="auto" w:fill="CCCCCC"/>
        </w:rPr>
        <w:t>5 </w:t>
      </w:r>
      <w:r w:rsidR="0024277D" w:rsidRPr="00620B6A">
        <w:rPr>
          <w:rFonts w:asciiTheme="majorBidi" w:hAnsiTheme="majorBidi" w:cstheme="majorBidi"/>
          <w:highlight w:val="lightGray"/>
          <w:shd w:val="clear" w:color="auto" w:fill="CCCCCC"/>
        </w:rPr>
        <w:t>ml</w:t>
      </w:r>
    </w:p>
    <w:p w14:paraId="1A8BD4F4" w14:textId="77777777" w:rsidR="00374303" w:rsidRPr="00620B6A" w:rsidRDefault="00374303" w:rsidP="008A70F9">
      <w:pPr>
        <w:widowControl w:val="0"/>
        <w:spacing w:after="0" w:line="240" w:lineRule="auto"/>
        <w:rPr>
          <w:rFonts w:asciiTheme="majorBidi" w:hAnsiTheme="majorBidi" w:cstheme="majorBidi"/>
        </w:rPr>
      </w:pPr>
    </w:p>
    <w:p w14:paraId="01754A25" w14:textId="77777777" w:rsidR="00374303" w:rsidRPr="00620B6A" w:rsidRDefault="00374303" w:rsidP="008A70F9">
      <w:pPr>
        <w:widowControl w:val="0"/>
        <w:spacing w:after="0" w:line="240" w:lineRule="auto"/>
        <w:rPr>
          <w:rFonts w:asciiTheme="majorBidi" w:hAnsiTheme="majorBidi" w:cstheme="majorBidi"/>
        </w:rPr>
      </w:pPr>
    </w:p>
    <w:p w14:paraId="0BAA1515"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5.</w:t>
      </w:r>
      <w:r w:rsidRPr="00620B6A">
        <w:rPr>
          <w:rFonts w:asciiTheme="majorBidi" w:hAnsiTheme="majorBidi" w:cstheme="majorBidi"/>
        </w:rPr>
        <w:tab/>
        <w:t>MODE ET VOIE(S) D‘ADMINISTRATION</w:t>
      </w:r>
    </w:p>
    <w:p w14:paraId="16F77D7B" w14:textId="77777777" w:rsidR="00374303" w:rsidRPr="00620B6A" w:rsidRDefault="00374303" w:rsidP="008A70F9">
      <w:pPr>
        <w:widowControl w:val="0"/>
        <w:spacing w:after="0" w:line="240" w:lineRule="auto"/>
        <w:rPr>
          <w:rFonts w:asciiTheme="majorBidi" w:hAnsiTheme="majorBidi" w:cstheme="majorBidi"/>
        </w:rPr>
      </w:pPr>
    </w:p>
    <w:p w14:paraId="2F95952A" w14:textId="77777777" w:rsidR="00A82313" w:rsidRPr="00620B6A" w:rsidRDefault="00A82313" w:rsidP="008A70F9">
      <w:pPr>
        <w:widowControl w:val="0"/>
        <w:spacing w:after="0" w:line="240" w:lineRule="auto"/>
        <w:rPr>
          <w:rFonts w:asciiTheme="majorBidi" w:hAnsiTheme="majorBidi" w:cstheme="majorBidi"/>
        </w:rPr>
      </w:pPr>
      <w:r w:rsidRPr="00620B6A">
        <w:rPr>
          <w:rFonts w:asciiTheme="majorBidi" w:hAnsiTheme="majorBidi" w:cstheme="majorBidi"/>
          <w:color w:val="000000"/>
        </w:rPr>
        <w:t>Réservé à un usage unique.</w:t>
      </w:r>
    </w:p>
    <w:p w14:paraId="1888344E"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Lire la notice avant utilisation.</w:t>
      </w:r>
    </w:p>
    <w:p w14:paraId="3C4B4D78" w14:textId="77777777" w:rsidR="00374303" w:rsidRPr="00620B6A" w:rsidRDefault="006674F4" w:rsidP="008A70F9">
      <w:pPr>
        <w:widowControl w:val="0"/>
        <w:spacing w:after="0" w:line="240" w:lineRule="auto"/>
        <w:rPr>
          <w:rFonts w:asciiTheme="majorBidi" w:hAnsiTheme="majorBidi" w:cstheme="majorBidi"/>
        </w:rPr>
      </w:pPr>
      <w:r w:rsidRPr="00620B6A">
        <w:rPr>
          <w:rFonts w:asciiTheme="majorBidi" w:hAnsiTheme="majorBidi" w:cstheme="majorBidi"/>
        </w:rPr>
        <w:t>Voie intraveineuse</w:t>
      </w:r>
      <w:r w:rsidR="0024277D" w:rsidRPr="00620B6A">
        <w:rPr>
          <w:rFonts w:asciiTheme="majorBidi" w:hAnsiTheme="majorBidi" w:cstheme="majorBidi"/>
        </w:rPr>
        <w:t xml:space="preserve"> après dilution</w:t>
      </w:r>
      <w:r w:rsidRPr="00620B6A">
        <w:rPr>
          <w:rFonts w:asciiTheme="majorBidi" w:hAnsiTheme="majorBidi" w:cstheme="majorBidi"/>
        </w:rPr>
        <w:t>.</w:t>
      </w:r>
    </w:p>
    <w:p w14:paraId="2FE7CE79" w14:textId="77777777" w:rsidR="00374303" w:rsidRPr="00620B6A" w:rsidRDefault="00374303" w:rsidP="008A70F9">
      <w:pPr>
        <w:widowControl w:val="0"/>
        <w:spacing w:after="0" w:line="240" w:lineRule="auto"/>
        <w:rPr>
          <w:rFonts w:asciiTheme="majorBidi" w:hAnsiTheme="majorBidi" w:cstheme="majorBidi"/>
        </w:rPr>
      </w:pPr>
    </w:p>
    <w:p w14:paraId="6AE8B9E4" w14:textId="77777777" w:rsidR="00F32BEB" w:rsidRPr="00620B6A" w:rsidRDefault="00F32BEB" w:rsidP="008A70F9">
      <w:pPr>
        <w:widowControl w:val="0"/>
        <w:spacing w:after="0" w:line="240" w:lineRule="auto"/>
        <w:rPr>
          <w:rFonts w:asciiTheme="majorBidi" w:hAnsiTheme="majorBidi" w:cstheme="majorBidi"/>
        </w:rPr>
      </w:pPr>
    </w:p>
    <w:p w14:paraId="7D305A08"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6.</w:t>
      </w:r>
      <w:r w:rsidRPr="00620B6A">
        <w:rPr>
          <w:rFonts w:asciiTheme="majorBidi" w:hAnsiTheme="majorBidi" w:cstheme="majorBidi"/>
        </w:rPr>
        <w:tab/>
        <w:t>MISE EN GARDE SP</w:t>
      </w:r>
      <w:r w:rsidR="00182551" w:rsidRPr="00620B6A">
        <w:rPr>
          <w:rFonts w:asciiTheme="majorBidi" w:hAnsiTheme="majorBidi" w:cstheme="majorBidi"/>
        </w:rPr>
        <w:t>É</w:t>
      </w:r>
      <w:r w:rsidRPr="00620B6A">
        <w:rPr>
          <w:rFonts w:asciiTheme="majorBidi" w:hAnsiTheme="majorBidi" w:cstheme="majorBidi"/>
        </w:rPr>
        <w:t>CIALE INDIQUANT QUE LE M</w:t>
      </w:r>
      <w:r w:rsidR="00182551" w:rsidRPr="00620B6A">
        <w:rPr>
          <w:rFonts w:asciiTheme="majorBidi" w:hAnsiTheme="majorBidi" w:cstheme="majorBidi"/>
        </w:rPr>
        <w:t>É</w:t>
      </w:r>
      <w:r w:rsidRPr="00620B6A">
        <w:rPr>
          <w:rFonts w:asciiTheme="majorBidi" w:hAnsiTheme="majorBidi" w:cstheme="majorBidi"/>
        </w:rPr>
        <w:t xml:space="preserve">DICAMENT DOIT </w:t>
      </w:r>
      <w:r w:rsidR="00182551" w:rsidRPr="00620B6A">
        <w:rPr>
          <w:rFonts w:asciiTheme="majorBidi" w:hAnsiTheme="majorBidi" w:cstheme="majorBidi"/>
        </w:rPr>
        <w:t>Ê</w:t>
      </w:r>
      <w:r w:rsidRPr="00620B6A">
        <w:rPr>
          <w:rFonts w:asciiTheme="majorBidi" w:hAnsiTheme="majorBidi" w:cstheme="majorBidi"/>
        </w:rPr>
        <w:t>TRE CONSERV</w:t>
      </w:r>
      <w:r w:rsidR="00182551" w:rsidRPr="00620B6A">
        <w:rPr>
          <w:rFonts w:asciiTheme="majorBidi" w:hAnsiTheme="majorBidi" w:cstheme="majorBidi"/>
        </w:rPr>
        <w:t>É</w:t>
      </w:r>
      <w:r w:rsidRPr="00620B6A">
        <w:rPr>
          <w:rFonts w:asciiTheme="majorBidi" w:hAnsiTheme="majorBidi" w:cstheme="majorBidi"/>
        </w:rPr>
        <w:t xml:space="preserve"> HORS DE </w:t>
      </w:r>
      <w:r w:rsidR="006158BB" w:rsidRPr="00620B6A">
        <w:rPr>
          <w:rFonts w:asciiTheme="majorBidi" w:hAnsiTheme="majorBidi" w:cstheme="majorBidi"/>
        </w:rPr>
        <w:t>PORT</w:t>
      </w:r>
      <w:r w:rsidR="00182551" w:rsidRPr="00620B6A">
        <w:rPr>
          <w:rFonts w:asciiTheme="majorBidi" w:hAnsiTheme="majorBidi" w:cstheme="majorBidi"/>
        </w:rPr>
        <w:t>É</w:t>
      </w:r>
      <w:r w:rsidR="006158BB" w:rsidRPr="00620B6A">
        <w:rPr>
          <w:rFonts w:asciiTheme="majorBidi" w:hAnsiTheme="majorBidi" w:cstheme="majorBidi"/>
        </w:rPr>
        <w:t xml:space="preserve">E </w:t>
      </w:r>
      <w:r w:rsidRPr="00620B6A">
        <w:rPr>
          <w:rFonts w:asciiTheme="majorBidi" w:hAnsiTheme="majorBidi" w:cstheme="majorBidi"/>
        </w:rPr>
        <w:t>ET DE</w:t>
      </w:r>
      <w:r w:rsidR="006158BB" w:rsidRPr="00620B6A">
        <w:rPr>
          <w:rFonts w:asciiTheme="majorBidi" w:hAnsiTheme="majorBidi" w:cstheme="majorBidi"/>
        </w:rPr>
        <w:t xml:space="preserve"> VUE</w:t>
      </w:r>
      <w:r w:rsidR="00647D13" w:rsidRPr="00620B6A">
        <w:rPr>
          <w:rFonts w:asciiTheme="majorBidi" w:hAnsiTheme="majorBidi" w:cstheme="majorBidi"/>
        </w:rPr>
        <w:t xml:space="preserve"> </w:t>
      </w:r>
      <w:r w:rsidRPr="00620B6A">
        <w:rPr>
          <w:rFonts w:asciiTheme="majorBidi" w:hAnsiTheme="majorBidi" w:cstheme="majorBidi"/>
        </w:rPr>
        <w:t>DES ENFANTS</w:t>
      </w:r>
    </w:p>
    <w:p w14:paraId="42FAEF00" w14:textId="77777777" w:rsidR="00374303" w:rsidRPr="00620B6A" w:rsidRDefault="00374303" w:rsidP="008A70F9">
      <w:pPr>
        <w:widowControl w:val="0"/>
        <w:spacing w:after="0" w:line="240" w:lineRule="auto"/>
        <w:rPr>
          <w:rFonts w:asciiTheme="majorBidi" w:hAnsiTheme="majorBidi" w:cstheme="majorBidi"/>
        </w:rPr>
      </w:pPr>
    </w:p>
    <w:p w14:paraId="2FAFA3D9"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 xml:space="preserve">Tenir hors de la </w:t>
      </w:r>
      <w:r w:rsidR="00647D13" w:rsidRPr="00620B6A">
        <w:rPr>
          <w:rFonts w:asciiTheme="majorBidi" w:hAnsiTheme="majorBidi" w:cstheme="majorBidi"/>
        </w:rPr>
        <w:t xml:space="preserve">vue </w:t>
      </w:r>
      <w:r w:rsidRPr="00620B6A">
        <w:rPr>
          <w:rFonts w:asciiTheme="majorBidi" w:hAnsiTheme="majorBidi" w:cstheme="majorBidi"/>
        </w:rPr>
        <w:t xml:space="preserve">et de la </w:t>
      </w:r>
      <w:r w:rsidR="00647D13" w:rsidRPr="00620B6A">
        <w:rPr>
          <w:rFonts w:asciiTheme="majorBidi" w:hAnsiTheme="majorBidi" w:cstheme="majorBidi"/>
        </w:rPr>
        <w:t xml:space="preserve">portée </w:t>
      </w:r>
      <w:r w:rsidRPr="00620B6A">
        <w:rPr>
          <w:rFonts w:asciiTheme="majorBidi" w:hAnsiTheme="majorBidi" w:cstheme="majorBidi"/>
        </w:rPr>
        <w:t>des enfants.</w:t>
      </w:r>
    </w:p>
    <w:p w14:paraId="002D954D" w14:textId="77777777" w:rsidR="00374303" w:rsidRPr="00620B6A" w:rsidRDefault="00374303" w:rsidP="008A70F9">
      <w:pPr>
        <w:widowControl w:val="0"/>
        <w:spacing w:after="0" w:line="240" w:lineRule="auto"/>
        <w:rPr>
          <w:rFonts w:asciiTheme="majorBidi" w:hAnsiTheme="majorBidi" w:cstheme="majorBidi"/>
        </w:rPr>
      </w:pPr>
    </w:p>
    <w:p w14:paraId="6FC559CD" w14:textId="77777777" w:rsidR="00374303" w:rsidRPr="00620B6A" w:rsidRDefault="00374303" w:rsidP="008A70F9">
      <w:pPr>
        <w:widowControl w:val="0"/>
        <w:spacing w:after="0" w:line="240" w:lineRule="auto"/>
        <w:rPr>
          <w:rFonts w:asciiTheme="majorBidi" w:hAnsiTheme="majorBidi" w:cstheme="majorBidi"/>
        </w:rPr>
      </w:pPr>
    </w:p>
    <w:p w14:paraId="0112FB79"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7.</w:t>
      </w:r>
      <w:r w:rsidRPr="00620B6A">
        <w:rPr>
          <w:rFonts w:asciiTheme="majorBidi" w:hAnsiTheme="majorBidi" w:cstheme="majorBidi"/>
        </w:rPr>
        <w:tab/>
        <w:t>AUTRE(S) MISE(S) EN GARDE SP</w:t>
      </w:r>
      <w:r w:rsidR="00182551" w:rsidRPr="00620B6A">
        <w:rPr>
          <w:rFonts w:asciiTheme="majorBidi" w:hAnsiTheme="majorBidi" w:cstheme="majorBidi"/>
        </w:rPr>
        <w:t>É</w:t>
      </w:r>
      <w:r w:rsidRPr="00620B6A">
        <w:rPr>
          <w:rFonts w:asciiTheme="majorBidi" w:hAnsiTheme="majorBidi" w:cstheme="majorBidi"/>
        </w:rPr>
        <w:t>CIALE(S), SI N</w:t>
      </w:r>
      <w:r w:rsidR="00182551" w:rsidRPr="00620B6A">
        <w:rPr>
          <w:rFonts w:asciiTheme="majorBidi" w:hAnsiTheme="majorBidi" w:cstheme="majorBidi"/>
        </w:rPr>
        <w:t>É</w:t>
      </w:r>
      <w:r w:rsidRPr="00620B6A">
        <w:rPr>
          <w:rFonts w:asciiTheme="majorBidi" w:hAnsiTheme="majorBidi" w:cstheme="majorBidi"/>
        </w:rPr>
        <w:t>C</w:t>
      </w:r>
      <w:r w:rsidR="00182551" w:rsidRPr="00620B6A">
        <w:rPr>
          <w:rFonts w:asciiTheme="majorBidi" w:hAnsiTheme="majorBidi" w:cstheme="majorBidi"/>
        </w:rPr>
        <w:t>É</w:t>
      </w:r>
      <w:r w:rsidRPr="00620B6A">
        <w:rPr>
          <w:rFonts w:asciiTheme="majorBidi" w:hAnsiTheme="majorBidi" w:cstheme="majorBidi"/>
        </w:rPr>
        <w:t>SSAIRE</w:t>
      </w:r>
    </w:p>
    <w:p w14:paraId="50460555" w14:textId="77777777" w:rsidR="00374303" w:rsidRPr="00620B6A" w:rsidRDefault="00374303" w:rsidP="008A70F9">
      <w:pPr>
        <w:widowControl w:val="0"/>
        <w:spacing w:after="0" w:line="240" w:lineRule="auto"/>
        <w:rPr>
          <w:rFonts w:asciiTheme="majorBidi" w:hAnsiTheme="majorBidi" w:cstheme="majorBidi"/>
        </w:rPr>
      </w:pPr>
    </w:p>
    <w:p w14:paraId="29476672" w14:textId="77777777" w:rsidR="00374303" w:rsidRPr="00620B6A" w:rsidRDefault="00374303" w:rsidP="008A70F9">
      <w:pPr>
        <w:widowControl w:val="0"/>
        <w:spacing w:after="0" w:line="240" w:lineRule="auto"/>
        <w:rPr>
          <w:rFonts w:asciiTheme="majorBidi" w:hAnsiTheme="majorBidi" w:cstheme="majorBidi"/>
        </w:rPr>
      </w:pPr>
    </w:p>
    <w:p w14:paraId="3331FD2E"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8.</w:t>
      </w:r>
      <w:r w:rsidRPr="00620B6A">
        <w:rPr>
          <w:rFonts w:asciiTheme="majorBidi" w:hAnsiTheme="majorBidi" w:cstheme="majorBidi"/>
        </w:rPr>
        <w:tab/>
        <w:t>DATE DE P</w:t>
      </w:r>
      <w:r w:rsidR="00182551" w:rsidRPr="00620B6A">
        <w:rPr>
          <w:rFonts w:asciiTheme="majorBidi" w:hAnsiTheme="majorBidi" w:cstheme="majorBidi"/>
        </w:rPr>
        <w:t>É</w:t>
      </w:r>
      <w:r w:rsidRPr="00620B6A">
        <w:rPr>
          <w:rFonts w:asciiTheme="majorBidi" w:hAnsiTheme="majorBidi" w:cstheme="majorBidi"/>
        </w:rPr>
        <w:t>REMPTION</w:t>
      </w:r>
    </w:p>
    <w:p w14:paraId="1FCA986B" w14:textId="77777777" w:rsidR="00374303" w:rsidRPr="00620B6A" w:rsidRDefault="00374303" w:rsidP="008A70F9">
      <w:pPr>
        <w:widowControl w:val="0"/>
        <w:spacing w:after="0" w:line="240" w:lineRule="auto"/>
        <w:rPr>
          <w:rFonts w:asciiTheme="majorBidi" w:hAnsiTheme="majorBidi" w:cstheme="majorBidi"/>
        </w:rPr>
      </w:pPr>
    </w:p>
    <w:p w14:paraId="3A45F805"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EXP</w:t>
      </w:r>
    </w:p>
    <w:p w14:paraId="2948A5AB" w14:textId="77777777" w:rsidR="00374303" w:rsidRPr="00620B6A" w:rsidRDefault="00374303" w:rsidP="008A70F9">
      <w:pPr>
        <w:widowControl w:val="0"/>
        <w:spacing w:after="0" w:line="240" w:lineRule="auto"/>
        <w:rPr>
          <w:rFonts w:asciiTheme="majorBidi" w:hAnsiTheme="majorBidi" w:cstheme="majorBidi"/>
        </w:rPr>
      </w:pPr>
    </w:p>
    <w:p w14:paraId="63086065" w14:textId="77777777" w:rsidR="00F32BEB" w:rsidRPr="00620B6A" w:rsidRDefault="00F32BEB" w:rsidP="008A70F9">
      <w:pPr>
        <w:widowControl w:val="0"/>
        <w:spacing w:after="0" w:line="240" w:lineRule="auto"/>
        <w:rPr>
          <w:rFonts w:asciiTheme="majorBidi" w:hAnsiTheme="majorBidi" w:cstheme="majorBidi"/>
        </w:rPr>
      </w:pPr>
    </w:p>
    <w:p w14:paraId="5366E346" w14:textId="77777777" w:rsidR="00374303" w:rsidRPr="00620B6A" w:rsidRDefault="00374303" w:rsidP="00333830">
      <w:pPr>
        <w:pStyle w:val="Encadr1"/>
        <w:keepNext/>
        <w:spacing w:after="0" w:line="240" w:lineRule="auto"/>
        <w:rPr>
          <w:rFonts w:asciiTheme="majorBidi" w:hAnsiTheme="majorBidi" w:cstheme="majorBidi"/>
        </w:rPr>
      </w:pPr>
      <w:r w:rsidRPr="00620B6A">
        <w:rPr>
          <w:rFonts w:asciiTheme="majorBidi" w:hAnsiTheme="majorBidi" w:cstheme="majorBidi"/>
        </w:rPr>
        <w:lastRenderedPageBreak/>
        <w:t>9.</w:t>
      </w:r>
      <w:r w:rsidRPr="00620B6A">
        <w:rPr>
          <w:rFonts w:asciiTheme="majorBidi" w:hAnsiTheme="majorBidi" w:cstheme="majorBidi"/>
        </w:rPr>
        <w:tab/>
        <w:t>PR</w:t>
      </w:r>
      <w:r w:rsidR="00182551" w:rsidRPr="00620B6A">
        <w:rPr>
          <w:rFonts w:asciiTheme="majorBidi" w:hAnsiTheme="majorBidi" w:cstheme="majorBidi"/>
        </w:rPr>
        <w:t>É</w:t>
      </w:r>
      <w:r w:rsidRPr="00620B6A">
        <w:rPr>
          <w:rFonts w:asciiTheme="majorBidi" w:hAnsiTheme="majorBidi" w:cstheme="majorBidi"/>
        </w:rPr>
        <w:t>CAUTIONS PARTICULI</w:t>
      </w:r>
      <w:r w:rsidR="00182551" w:rsidRPr="00620B6A">
        <w:rPr>
          <w:rFonts w:asciiTheme="majorBidi" w:hAnsiTheme="majorBidi" w:cstheme="majorBidi"/>
        </w:rPr>
        <w:t>È</w:t>
      </w:r>
      <w:r w:rsidRPr="00620B6A">
        <w:rPr>
          <w:rFonts w:asciiTheme="majorBidi" w:hAnsiTheme="majorBidi" w:cstheme="majorBidi"/>
        </w:rPr>
        <w:t>RES DE CONSERVATION</w:t>
      </w:r>
    </w:p>
    <w:p w14:paraId="2D29D371" w14:textId="77777777" w:rsidR="00374303" w:rsidRPr="00620B6A" w:rsidRDefault="00374303" w:rsidP="008A70F9">
      <w:pPr>
        <w:widowControl w:val="0"/>
        <w:spacing w:after="0" w:line="240" w:lineRule="auto"/>
        <w:rPr>
          <w:rFonts w:asciiTheme="majorBidi" w:hAnsiTheme="majorBidi" w:cstheme="majorBidi"/>
        </w:rPr>
      </w:pPr>
    </w:p>
    <w:p w14:paraId="38A155D1" w14:textId="77777777" w:rsidR="00374303" w:rsidRPr="00620B6A" w:rsidRDefault="00374303" w:rsidP="008A70F9">
      <w:pPr>
        <w:widowControl w:val="0"/>
        <w:spacing w:after="0" w:line="240" w:lineRule="auto"/>
        <w:rPr>
          <w:rFonts w:asciiTheme="majorBidi" w:hAnsiTheme="majorBidi" w:cstheme="majorBidi"/>
        </w:rPr>
      </w:pPr>
    </w:p>
    <w:p w14:paraId="2065FC82"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10.</w:t>
      </w:r>
      <w:r w:rsidRPr="00620B6A">
        <w:rPr>
          <w:rFonts w:asciiTheme="majorBidi" w:hAnsiTheme="majorBidi" w:cstheme="majorBidi"/>
        </w:rPr>
        <w:tab/>
        <w:t>PR</w:t>
      </w:r>
      <w:r w:rsidR="00182551" w:rsidRPr="00620B6A">
        <w:rPr>
          <w:rFonts w:asciiTheme="majorBidi" w:hAnsiTheme="majorBidi" w:cstheme="majorBidi"/>
        </w:rPr>
        <w:t>É</w:t>
      </w:r>
      <w:r w:rsidRPr="00620B6A">
        <w:rPr>
          <w:rFonts w:asciiTheme="majorBidi" w:hAnsiTheme="majorBidi" w:cstheme="majorBidi"/>
        </w:rPr>
        <w:t>CAUTIONS PARTICULI</w:t>
      </w:r>
      <w:r w:rsidR="00182551" w:rsidRPr="00620B6A">
        <w:rPr>
          <w:rFonts w:asciiTheme="majorBidi" w:hAnsiTheme="majorBidi" w:cstheme="majorBidi"/>
        </w:rPr>
        <w:t>È</w:t>
      </w:r>
      <w:r w:rsidRPr="00620B6A">
        <w:rPr>
          <w:rFonts w:asciiTheme="majorBidi" w:hAnsiTheme="majorBidi" w:cstheme="majorBidi"/>
        </w:rPr>
        <w:t>RES D’</w:t>
      </w:r>
      <w:r w:rsidR="00182551" w:rsidRPr="00620B6A">
        <w:rPr>
          <w:rFonts w:asciiTheme="majorBidi" w:hAnsiTheme="majorBidi" w:cstheme="majorBidi"/>
        </w:rPr>
        <w:t>É</w:t>
      </w:r>
      <w:r w:rsidRPr="00620B6A">
        <w:rPr>
          <w:rFonts w:asciiTheme="majorBidi" w:hAnsiTheme="majorBidi" w:cstheme="majorBidi"/>
        </w:rPr>
        <w:t>LIMINATION DES M</w:t>
      </w:r>
      <w:r w:rsidR="00182551" w:rsidRPr="00620B6A">
        <w:rPr>
          <w:rFonts w:asciiTheme="majorBidi" w:hAnsiTheme="majorBidi" w:cstheme="majorBidi"/>
        </w:rPr>
        <w:t>É</w:t>
      </w:r>
      <w:r w:rsidRPr="00620B6A">
        <w:rPr>
          <w:rFonts w:asciiTheme="majorBidi" w:hAnsiTheme="majorBidi" w:cstheme="majorBidi"/>
        </w:rPr>
        <w:t>DICAMENTS NON UTILIS</w:t>
      </w:r>
      <w:r w:rsidR="00182551" w:rsidRPr="00620B6A">
        <w:rPr>
          <w:rFonts w:asciiTheme="majorBidi" w:hAnsiTheme="majorBidi" w:cstheme="majorBidi"/>
        </w:rPr>
        <w:t>É</w:t>
      </w:r>
      <w:r w:rsidRPr="00620B6A">
        <w:rPr>
          <w:rFonts w:asciiTheme="majorBidi" w:hAnsiTheme="majorBidi" w:cstheme="majorBidi"/>
        </w:rPr>
        <w:t>S OU DES D</w:t>
      </w:r>
      <w:r w:rsidR="00182551" w:rsidRPr="00620B6A">
        <w:rPr>
          <w:rFonts w:asciiTheme="majorBidi" w:hAnsiTheme="majorBidi" w:cstheme="majorBidi"/>
        </w:rPr>
        <w:t>É</w:t>
      </w:r>
      <w:r w:rsidRPr="00620B6A">
        <w:rPr>
          <w:rFonts w:asciiTheme="majorBidi" w:hAnsiTheme="majorBidi" w:cstheme="majorBidi"/>
        </w:rPr>
        <w:t>CHETS PROVENANT DE CES M</w:t>
      </w:r>
      <w:r w:rsidR="00182551" w:rsidRPr="00620B6A">
        <w:rPr>
          <w:rFonts w:asciiTheme="majorBidi" w:hAnsiTheme="majorBidi" w:cstheme="majorBidi"/>
        </w:rPr>
        <w:t>É</w:t>
      </w:r>
      <w:r w:rsidRPr="00620B6A">
        <w:rPr>
          <w:rFonts w:asciiTheme="majorBidi" w:hAnsiTheme="majorBidi" w:cstheme="majorBidi"/>
        </w:rPr>
        <w:t>DICAMENTS S’IL Y A LIEU</w:t>
      </w:r>
    </w:p>
    <w:p w14:paraId="0394C8F1" w14:textId="77777777" w:rsidR="00374303" w:rsidRPr="00620B6A" w:rsidRDefault="00374303" w:rsidP="008A70F9">
      <w:pPr>
        <w:widowControl w:val="0"/>
        <w:spacing w:after="0" w:line="240" w:lineRule="auto"/>
        <w:rPr>
          <w:rFonts w:asciiTheme="majorBidi" w:hAnsiTheme="majorBidi" w:cstheme="majorBidi"/>
        </w:rPr>
      </w:pPr>
    </w:p>
    <w:p w14:paraId="7DED847D" w14:textId="77777777" w:rsidR="00374303" w:rsidRPr="00620B6A" w:rsidRDefault="00374303" w:rsidP="008A70F9">
      <w:pPr>
        <w:widowControl w:val="0"/>
        <w:spacing w:after="0" w:line="240" w:lineRule="auto"/>
        <w:rPr>
          <w:rFonts w:asciiTheme="majorBidi" w:hAnsiTheme="majorBidi" w:cstheme="majorBidi"/>
        </w:rPr>
      </w:pPr>
    </w:p>
    <w:p w14:paraId="1C009F6E"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11.</w:t>
      </w:r>
      <w:r w:rsidRPr="00620B6A">
        <w:rPr>
          <w:rFonts w:asciiTheme="majorBidi" w:hAnsiTheme="majorBidi" w:cstheme="majorBidi"/>
        </w:rPr>
        <w:tab/>
        <w:t>NOM ET ADRESSE DU TITULAIRE DE L’AUTORISATION DE MISE SUR LE MARCH</w:t>
      </w:r>
      <w:r w:rsidR="00182551" w:rsidRPr="00620B6A">
        <w:rPr>
          <w:rFonts w:asciiTheme="majorBidi" w:hAnsiTheme="majorBidi" w:cstheme="majorBidi"/>
        </w:rPr>
        <w:t>É</w:t>
      </w:r>
    </w:p>
    <w:p w14:paraId="5EF107B7" w14:textId="77777777" w:rsidR="00374303" w:rsidRPr="00620B6A" w:rsidRDefault="00374303" w:rsidP="008A70F9">
      <w:pPr>
        <w:widowControl w:val="0"/>
        <w:spacing w:after="0" w:line="240" w:lineRule="auto"/>
        <w:rPr>
          <w:rFonts w:asciiTheme="majorBidi" w:hAnsiTheme="majorBidi" w:cstheme="majorBidi"/>
        </w:rPr>
      </w:pPr>
    </w:p>
    <w:p w14:paraId="5FC1DFA1"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Mylan Pharmaceuticals Limited</w:t>
      </w:r>
    </w:p>
    <w:p w14:paraId="2BAD0FC3"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 xml:space="preserve">Damastown Industrial Park, </w:t>
      </w:r>
    </w:p>
    <w:p w14:paraId="29427160" w14:textId="77777777" w:rsidR="00EB7961" w:rsidRPr="00620B6A" w:rsidRDefault="00EB7961" w:rsidP="008A70F9">
      <w:pPr>
        <w:spacing w:after="0" w:line="240" w:lineRule="auto"/>
        <w:rPr>
          <w:rFonts w:asciiTheme="majorBidi" w:hAnsiTheme="majorBidi" w:cstheme="majorBidi"/>
        </w:rPr>
      </w:pPr>
      <w:r w:rsidRPr="00620B6A">
        <w:rPr>
          <w:rFonts w:asciiTheme="majorBidi" w:hAnsiTheme="majorBidi" w:cstheme="majorBidi"/>
        </w:rPr>
        <w:t xml:space="preserve">Mulhuddart, Dublin 15, </w:t>
      </w:r>
    </w:p>
    <w:p w14:paraId="750438ED" w14:textId="77777777" w:rsidR="00EB7961" w:rsidRPr="00620B6A" w:rsidRDefault="00EB7961" w:rsidP="008A70F9">
      <w:pPr>
        <w:spacing w:after="0" w:line="240" w:lineRule="auto"/>
        <w:rPr>
          <w:rFonts w:asciiTheme="majorBidi" w:hAnsiTheme="majorBidi" w:cstheme="majorBidi"/>
        </w:rPr>
      </w:pPr>
      <w:r w:rsidRPr="00620B6A">
        <w:rPr>
          <w:rFonts w:asciiTheme="majorBidi" w:hAnsiTheme="majorBidi" w:cstheme="majorBidi"/>
        </w:rPr>
        <w:t>DUBLIN</w:t>
      </w:r>
    </w:p>
    <w:p w14:paraId="3E08E01F" w14:textId="77777777" w:rsidR="00647D13" w:rsidRPr="00620B6A" w:rsidRDefault="00EB7961" w:rsidP="008A70F9">
      <w:pPr>
        <w:widowControl w:val="0"/>
        <w:spacing w:after="0" w:line="240" w:lineRule="auto"/>
        <w:rPr>
          <w:rFonts w:asciiTheme="majorBidi" w:hAnsiTheme="majorBidi" w:cstheme="majorBidi"/>
        </w:rPr>
      </w:pPr>
      <w:r w:rsidRPr="00620B6A">
        <w:rPr>
          <w:rFonts w:asciiTheme="majorBidi" w:hAnsiTheme="majorBidi" w:cstheme="majorBidi"/>
        </w:rPr>
        <w:t>Irlande</w:t>
      </w:r>
    </w:p>
    <w:p w14:paraId="758AE132" w14:textId="77777777" w:rsidR="00374303" w:rsidRPr="00620B6A" w:rsidRDefault="00374303" w:rsidP="008A70F9">
      <w:pPr>
        <w:widowControl w:val="0"/>
        <w:spacing w:after="0" w:line="240" w:lineRule="auto"/>
        <w:rPr>
          <w:rFonts w:asciiTheme="majorBidi" w:hAnsiTheme="majorBidi" w:cstheme="majorBidi"/>
        </w:rPr>
      </w:pPr>
    </w:p>
    <w:p w14:paraId="6BEE367E" w14:textId="77777777" w:rsidR="00374303" w:rsidRPr="00620B6A" w:rsidRDefault="00374303" w:rsidP="008A70F9">
      <w:pPr>
        <w:widowControl w:val="0"/>
        <w:spacing w:after="0" w:line="240" w:lineRule="auto"/>
        <w:rPr>
          <w:rFonts w:asciiTheme="majorBidi" w:hAnsiTheme="majorBidi" w:cstheme="majorBidi"/>
        </w:rPr>
      </w:pPr>
    </w:p>
    <w:p w14:paraId="2CAD7F61"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12.</w:t>
      </w:r>
      <w:r w:rsidRPr="00620B6A">
        <w:rPr>
          <w:rFonts w:asciiTheme="majorBidi" w:hAnsiTheme="majorBidi" w:cstheme="majorBidi"/>
        </w:rPr>
        <w:tab/>
        <w:t>NUM</w:t>
      </w:r>
      <w:r w:rsidR="00182551" w:rsidRPr="00620B6A">
        <w:rPr>
          <w:rFonts w:asciiTheme="majorBidi" w:hAnsiTheme="majorBidi" w:cstheme="majorBidi"/>
        </w:rPr>
        <w:t>É</w:t>
      </w:r>
      <w:r w:rsidRPr="00620B6A">
        <w:rPr>
          <w:rFonts w:asciiTheme="majorBidi" w:hAnsiTheme="majorBidi" w:cstheme="majorBidi"/>
        </w:rPr>
        <w:t>RO(S) D’AUTORISATION DE MISE SUR LE MARCH</w:t>
      </w:r>
      <w:r w:rsidR="00182551" w:rsidRPr="00620B6A">
        <w:rPr>
          <w:rFonts w:asciiTheme="majorBidi" w:hAnsiTheme="majorBidi" w:cstheme="majorBidi"/>
        </w:rPr>
        <w:t>É</w:t>
      </w:r>
    </w:p>
    <w:p w14:paraId="16FC6C9B" w14:textId="77777777" w:rsidR="00B01FAC" w:rsidRPr="00620B6A" w:rsidRDefault="00B01FAC" w:rsidP="008A70F9">
      <w:pPr>
        <w:widowControl w:val="0"/>
        <w:spacing w:after="0" w:line="240" w:lineRule="auto"/>
        <w:rPr>
          <w:rFonts w:asciiTheme="majorBidi" w:hAnsiTheme="majorBidi" w:cstheme="majorBidi"/>
        </w:rPr>
      </w:pPr>
    </w:p>
    <w:p w14:paraId="6CDF2AE8" w14:textId="77777777" w:rsidR="00B01FAC" w:rsidRPr="00620B6A" w:rsidRDefault="00B01FAC" w:rsidP="008A70F9">
      <w:pPr>
        <w:widowControl w:val="0"/>
        <w:spacing w:after="0" w:line="240" w:lineRule="auto"/>
        <w:rPr>
          <w:rFonts w:asciiTheme="majorBidi" w:hAnsiTheme="majorBidi" w:cstheme="majorBidi"/>
          <w:highlight w:val="lightGray"/>
        </w:rPr>
      </w:pPr>
      <w:r w:rsidRPr="00620B6A">
        <w:rPr>
          <w:rFonts w:asciiTheme="majorBidi" w:hAnsiTheme="majorBidi" w:cstheme="majorBidi"/>
        </w:rPr>
        <w:t>EU/1/12/786/001</w:t>
      </w:r>
      <w:r w:rsidRPr="00620B6A">
        <w:rPr>
          <w:rFonts w:asciiTheme="majorBidi" w:hAnsiTheme="majorBidi" w:cstheme="majorBidi"/>
        </w:rPr>
        <w:tab/>
      </w:r>
      <w:r w:rsidRPr="00620B6A">
        <w:rPr>
          <w:rFonts w:asciiTheme="majorBidi" w:hAnsiTheme="majorBidi" w:cstheme="majorBidi"/>
        </w:rPr>
        <w:tab/>
      </w:r>
      <w:r w:rsidRPr="00620B6A">
        <w:rPr>
          <w:rFonts w:asciiTheme="majorBidi" w:hAnsiTheme="majorBidi" w:cstheme="majorBidi"/>
          <w:highlight w:val="lightGray"/>
        </w:rPr>
        <w:t>1 flacon</w:t>
      </w:r>
    </w:p>
    <w:p w14:paraId="487DF3C0" w14:textId="77777777" w:rsidR="00B01FAC" w:rsidRPr="00620B6A" w:rsidRDefault="00B01FAC" w:rsidP="008A70F9">
      <w:pPr>
        <w:widowControl w:val="0"/>
        <w:spacing w:after="0" w:line="240" w:lineRule="auto"/>
        <w:rPr>
          <w:rFonts w:asciiTheme="majorBidi" w:hAnsiTheme="majorBidi" w:cstheme="majorBidi"/>
          <w:highlight w:val="lightGray"/>
        </w:rPr>
      </w:pPr>
      <w:r w:rsidRPr="00620B6A">
        <w:rPr>
          <w:rFonts w:asciiTheme="majorBidi" w:hAnsiTheme="majorBidi" w:cstheme="majorBidi"/>
          <w:highlight w:val="lightGray"/>
        </w:rPr>
        <w:t>EU/1/12/786/002</w:t>
      </w:r>
      <w:r w:rsidRPr="00620B6A">
        <w:rPr>
          <w:rFonts w:asciiTheme="majorBidi" w:hAnsiTheme="majorBidi" w:cstheme="majorBidi"/>
          <w:highlight w:val="lightGray"/>
        </w:rPr>
        <w:tab/>
      </w:r>
      <w:r w:rsidRPr="00620B6A">
        <w:rPr>
          <w:rFonts w:asciiTheme="majorBidi" w:hAnsiTheme="majorBidi" w:cstheme="majorBidi"/>
          <w:highlight w:val="lightGray"/>
        </w:rPr>
        <w:tab/>
        <w:t>4 flacons</w:t>
      </w:r>
    </w:p>
    <w:p w14:paraId="22FCF521" w14:textId="77777777" w:rsidR="00374303" w:rsidRPr="00620B6A" w:rsidRDefault="00B01FAC" w:rsidP="008A70F9">
      <w:pPr>
        <w:widowControl w:val="0"/>
        <w:spacing w:after="0" w:line="240" w:lineRule="auto"/>
        <w:rPr>
          <w:rFonts w:asciiTheme="majorBidi" w:hAnsiTheme="majorBidi" w:cstheme="majorBidi"/>
        </w:rPr>
      </w:pPr>
      <w:r w:rsidRPr="00620B6A">
        <w:rPr>
          <w:rFonts w:asciiTheme="majorBidi" w:hAnsiTheme="majorBidi" w:cstheme="majorBidi"/>
          <w:highlight w:val="lightGray"/>
        </w:rPr>
        <w:t>EU/1/12/786/003</w:t>
      </w:r>
      <w:r w:rsidRPr="00620B6A">
        <w:rPr>
          <w:rFonts w:asciiTheme="majorBidi" w:hAnsiTheme="majorBidi" w:cstheme="majorBidi"/>
          <w:highlight w:val="lightGray"/>
        </w:rPr>
        <w:tab/>
      </w:r>
      <w:r w:rsidRPr="00620B6A">
        <w:rPr>
          <w:rFonts w:asciiTheme="majorBidi" w:hAnsiTheme="majorBidi" w:cstheme="majorBidi"/>
          <w:highlight w:val="lightGray"/>
        </w:rPr>
        <w:tab/>
        <w:t>10 flacons</w:t>
      </w:r>
    </w:p>
    <w:p w14:paraId="5D54A770" w14:textId="77777777" w:rsidR="00B01FAC" w:rsidRPr="00620B6A" w:rsidRDefault="00B01FAC" w:rsidP="008A70F9">
      <w:pPr>
        <w:widowControl w:val="0"/>
        <w:spacing w:after="0" w:line="240" w:lineRule="auto"/>
        <w:rPr>
          <w:rFonts w:asciiTheme="majorBidi" w:hAnsiTheme="majorBidi" w:cstheme="majorBidi"/>
        </w:rPr>
      </w:pPr>
    </w:p>
    <w:p w14:paraId="13A85339" w14:textId="77777777" w:rsidR="00374303" w:rsidRPr="00620B6A" w:rsidRDefault="00374303" w:rsidP="008A70F9">
      <w:pPr>
        <w:widowControl w:val="0"/>
        <w:spacing w:after="0" w:line="240" w:lineRule="auto"/>
        <w:rPr>
          <w:rFonts w:asciiTheme="majorBidi" w:hAnsiTheme="majorBidi" w:cstheme="majorBidi"/>
        </w:rPr>
      </w:pPr>
    </w:p>
    <w:p w14:paraId="3B8D7BE3"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13.</w:t>
      </w:r>
      <w:r w:rsidRPr="00620B6A">
        <w:rPr>
          <w:rFonts w:asciiTheme="majorBidi" w:hAnsiTheme="majorBidi" w:cstheme="majorBidi"/>
        </w:rPr>
        <w:tab/>
        <w:t>NUM</w:t>
      </w:r>
      <w:r w:rsidR="00182551" w:rsidRPr="00620B6A">
        <w:rPr>
          <w:rFonts w:asciiTheme="majorBidi" w:hAnsiTheme="majorBidi" w:cstheme="majorBidi"/>
        </w:rPr>
        <w:t>É</w:t>
      </w:r>
      <w:r w:rsidRPr="00620B6A">
        <w:rPr>
          <w:rFonts w:asciiTheme="majorBidi" w:hAnsiTheme="majorBidi" w:cstheme="majorBidi"/>
        </w:rPr>
        <w:t>RO D</w:t>
      </w:r>
      <w:r w:rsidR="005F0AA6" w:rsidRPr="00620B6A">
        <w:rPr>
          <w:rFonts w:asciiTheme="majorBidi" w:hAnsiTheme="majorBidi" w:cstheme="majorBidi"/>
        </w:rPr>
        <w:t>U</w:t>
      </w:r>
      <w:r w:rsidRPr="00620B6A">
        <w:rPr>
          <w:rFonts w:asciiTheme="majorBidi" w:hAnsiTheme="majorBidi" w:cstheme="majorBidi"/>
        </w:rPr>
        <w:t xml:space="preserve"> LOT</w:t>
      </w:r>
    </w:p>
    <w:p w14:paraId="3DD68690" w14:textId="77777777" w:rsidR="00374303" w:rsidRPr="00620B6A" w:rsidRDefault="00374303" w:rsidP="008A70F9">
      <w:pPr>
        <w:widowControl w:val="0"/>
        <w:spacing w:after="0" w:line="240" w:lineRule="auto"/>
        <w:rPr>
          <w:rFonts w:asciiTheme="majorBidi" w:hAnsiTheme="majorBidi" w:cstheme="majorBidi"/>
        </w:rPr>
      </w:pPr>
    </w:p>
    <w:p w14:paraId="69F506A5"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Lot</w:t>
      </w:r>
    </w:p>
    <w:p w14:paraId="780CDAF4" w14:textId="77777777" w:rsidR="00374303" w:rsidRPr="00620B6A" w:rsidRDefault="00374303" w:rsidP="008A70F9">
      <w:pPr>
        <w:widowControl w:val="0"/>
        <w:spacing w:after="0" w:line="240" w:lineRule="auto"/>
        <w:rPr>
          <w:rFonts w:asciiTheme="majorBidi" w:hAnsiTheme="majorBidi" w:cstheme="majorBidi"/>
        </w:rPr>
      </w:pPr>
    </w:p>
    <w:p w14:paraId="2038BBE0" w14:textId="77777777" w:rsidR="00374303" w:rsidRPr="00620B6A" w:rsidRDefault="00374303" w:rsidP="008A70F9">
      <w:pPr>
        <w:widowControl w:val="0"/>
        <w:spacing w:after="0" w:line="240" w:lineRule="auto"/>
        <w:rPr>
          <w:rFonts w:asciiTheme="majorBidi" w:hAnsiTheme="majorBidi" w:cstheme="majorBidi"/>
        </w:rPr>
      </w:pPr>
    </w:p>
    <w:p w14:paraId="3B8C5651"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14.</w:t>
      </w:r>
      <w:r w:rsidRPr="00620B6A">
        <w:rPr>
          <w:rFonts w:asciiTheme="majorBidi" w:hAnsiTheme="majorBidi" w:cstheme="majorBidi"/>
        </w:rPr>
        <w:tab/>
        <w:t>CONDITIONS DE PRESCRIPTION ET DE D</w:t>
      </w:r>
      <w:r w:rsidR="00182551" w:rsidRPr="00620B6A">
        <w:rPr>
          <w:rFonts w:asciiTheme="majorBidi" w:hAnsiTheme="majorBidi" w:cstheme="majorBidi"/>
        </w:rPr>
        <w:t>É</w:t>
      </w:r>
      <w:r w:rsidRPr="00620B6A">
        <w:rPr>
          <w:rFonts w:asciiTheme="majorBidi" w:hAnsiTheme="majorBidi" w:cstheme="majorBidi"/>
        </w:rPr>
        <w:t>LIVRANCE</w:t>
      </w:r>
    </w:p>
    <w:p w14:paraId="11D84861" w14:textId="77777777" w:rsidR="00374303" w:rsidRPr="00620B6A" w:rsidRDefault="00374303" w:rsidP="008A70F9">
      <w:pPr>
        <w:widowControl w:val="0"/>
        <w:spacing w:after="0" w:line="240" w:lineRule="auto"/>
        <w:rPr>
          <w:rFonts w:asciiTheme="majorBidi" w:hAnsiTheme="majorBidi" w:cstheme="majorBidi"/>
        </w:rPr>
      </w:pPr>
    </w:p>
    <w:p w14:paraId="315D7ABF" w14:textId="77777777" w:rsidR="00374303" w:rsidRPr="00620B6A" w:rsidRDefault="00374303" w:rsidP="008A70F9">
      <w:pPr>
        <w:widowControl w:val="0"/>
        <w:spacing w:after="0" w:line="240" w:lineRule="auto"/>
        <w:rPr>
          <w:rFonts w:asciiTheme="majorBidi" w:hAnsiTheme="majorBidi" w:cstheme="majorBidi"/>
        </w:rPr>
      </w:pPr>
    </w:p>
    <w:p w14:paraId="6A3AAC21" w14:textId="77777777" w:rsidR="0037430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t>15.</w:t>
      </w:r>
      <w:r w:rsidRPr="00620B6A">
        <w:rPr>
          <w:rFonts w:asciiTheme="majorBidi" w:hAnsiTheme="majorBidi" w:cstheme="majorBidi"/>
        </w:rPr>
        <w:tab/>
        <w:t>INDICATIONS D’UTILISATION</w:t>
      </w:r>
    </w:p>
    <w:p w14:paraId="67EA5769" w14:textId="77777777" w:rsidR="00374303" w:rsidRPr="00620B6A" w:rsidRDefault="00374303" w:rsidP="008A70F9">
      <w:pPr>
        <w:widowControl w:val="0"/>
        <w:spacing w:after="0" w:line="240" w:lineRule="auto"/>
        <w:rPr>
          <w:rFonts w:asciiTheme="majorBidi" w:hAnsiTheme="majorBidi" w:cstheme="majorBidi"/>
        </w:rPr>
      </w:pPr>
    </w:p>
    <w:p w14:paraId="242846CA" w14:textId="77777777" w:rsidR="00374303" w:rsidRPr="00620B6A" w:rsidRDefault="00374303" w:rsidP="008A70F9">
      <w:pPr>
        <w:spacing w:after="0" w:line="240" w:lineRule="auto"/>
        <w:rPr>
          <w:rFonts w:asciiTheme="majorBidi" w:hAnsiTheme="majorBidi" w:cstheme="majorBidi"/>
          <w:bCs/>
          <w:iCs/>
        </w:rPr>
      </w:pPr>
    </w:p>
    <w:p w14:paraId="38307F96" w14:textId="77777777" w:rsidR="00374303" w:rsidRPr="00620B6A" w:rsidRDefault="00374303" w:rsidP="008A70F9">
      <w:pPr>
        <w:pStyle w:val="Encadr1"/>
        <w:spacing w:after="0" w:line="240" w:lineRule="auto"/>
        <w:rPr>
          <w:rFonts w:asciiTheme="majorBidi" w:hAnsiTheme="majorBidi" w:cstheme="majorBidi"/>
          <w:bCs/>
          <w:iCs/>
        </w:rPr>
      </w:pPr>
      <w:r w:rsidRPr="00620B6A">
        <w:rPr>
          <w:rFonts w:asciiTheme="majorBidi" w:hAnsiTheme="majorBidi" w:cstheme="majorBidi"/>
        </w:rPr>
        <w:t>16.</w:t>
      </w:r>
      <w:r w:rsidRPr="00620B6A">
        <w:rPr>
          <w:rFonts w:asciiTheme="majorBidi" w:hAnsiTheme="majorBidi" w:cstheme="majorBidi"/>
        </w:rPr>
        <w:tab/>
        <w:t>INFORMATIONS</w:t>
      </w:r>
      <w:r w:rsidRPr="00620B6A">
        <w:rPr>
          <w:rFonts w:asciiTheme="majorBidi" w:hAnsiTheme="majorBidi" w:cstheme="majorBidi"/>
          <w:bCs/>
          <w:iCs/>
        </w:rPr>
        <w:t xml:space="preserve"> EN BRAILLE</w:t>
      </w:r>
    </w:p>
    <w:p w14:paraId="379B6CEB" w14:textId="77777777" w:rsidR="00374303" w:rsidRPr="00620B6A" w:rsidRDefault="00374303" w:rsidP="008A70F9">
      <w:pPr>
        <w:spacing w:after="0" w:line="240" w:lineRule="auto"/>
        <w:rPr>
          <w:rFonts w:asciiTheme="majorBidi" w:hAnsiTheme="majorBidi" w:cstheme="majorBidi"/>
          <w:bCs/>
          <w:iCs/>
        </w:rPr>
      </w:pPr>
    </w:p>
    <w:p w14:paraId="094E9CCB" w14:textId="7CBE2225" w:rsidR="006B11F9" w:rsidRPr="006B11F9" w:rsidRDefault="00675D38" w:rsidP="008A70F9">
      <w:pPr>
        <w:keepNext/>
        <w:tabs>
          <w:tab w:val="left" w:pos="567"/>
        </w:tabs>
        <w:spacing w:after="0" w:line="240" w:lineRule="auto"/>
        <w:rPr>
          <w:rFonts w:asciiTheme="majorBidi" w:hAnsiTheme="majorBidi" w:cstheme="majorBidi"/>
          <w:noProof/>
          <w:shd w:val="clear" w:color="auto" w:fill="CCCCCC"/>
        </w:rPr>
      </w:pPr>
      <w:del w:id="1" w:author="Viatris CRA" w:date="2026-03-02T17:48:00Z">
        <w:r w:rsidRPr="006B11F9" w:rsidDel="006B11F9">
          <w:rPr>
            <w:rFonts w:asciiTheme="majorBidi" w:hAnsiTheme="majorBidi" w:cstheme="majorBidi"/>
            <w:noProof/>
            <w:highlight w:val="lightGray"/>
            <w:shd w:val="clear" w:color="auto" w:fill="CCCCCC"/>
          </w:rPr>
          <w:delText xml:space="preserve">Justification </w:delText>
        </w:r>
        <w:r w:rsidR="00C05980" w:rsidRPr="006B11F9" w:rsidDel="006B11F9">
          <w:rPr>
            <w:rFonts w:asciiTheme="majorBidi" w:hAnsiTheme="majorBidi" w:cstheme="majorBidi"/>
            <w:noProof/>
            <w:highlight w:val="lightGray"/>
            <w:shd w:val="clear" w:color="auto" w:fill="CCCCCC"/>
          </w:rPr>
          <w:delText>de</w:delText>
        </w:r>
        <w:r w:rsidRPr="006B11F9" w:rsidDel="006B11F9">
          <w:rPr>
            <w:rFonts w:asciiTheme="majorBidi" w:hAnsiTheme="majorBidi" w:cstheme="majorBidi"/>
            <w:noProof/>
            <w:highlight w:val="lightGray"/>
            <w:shd w:val="clear" w:color="auto" w:fill="CCCCCC"/>
          </w:rPr>
          <w:delText xml:space="preserve"> ne pas inclure </w:delText>
        </w:r>
        <w:r w:rsidR="00C05980" w:rsidRPr="006B11F9" w:rsidDel="006B11F9">
          <w:rPr>
            <w:rFonts w:asciiTheme="majorBidi" w:hAnsiTheme="majorBidi" w:cstheme="majorBidi"/>
            <w:noProof/>
            <w:highlight w:val="lightGray"/>
            <w:shd w:val="clear" w:color="auto" w:fill="CCCCCC"/>
          </w:rPr>
          <w:delText>l’information en</w:delText>
        </w:r>
        <w:r w:rsidRPr="006B11F9" w:rsidDel="006B11F9">
          <w:rPr>
            <w:rFonts w:asciiTheme="majorBidi" w:hAnsiTheme="majorBidi" w:cstheme="majorBidi"/>
            <w:noProof/>
            <w:highlight w:val="lightGray"/>
            <w:shd w:val="clear" w:color="auto" w:fill="CCCCCC"/>
          </w:rPr>
          <w:delText xml:space="preserve"> Braille acceptée</w:delText>
        </w:r>
      </w:del>
      <w:ins w:id="2" w:author="Viatris CRA" w:date="2026-03-02T17:48:00Z">
        <w:r w:rsidR="006B11F9" w:rsidRPr="006B11F9">
          <w:rPr>
            <w:rFonts w:asciiTheme="majorBidi" w:hAnsiTheme="majorBidi" w:cstheme="majorBidi"/>
            <w:noProof/>
            <w:shd w:val="clear" w:color="auto" w:fill="CCCCCC"/>
          </w:rPr>
          <w:t>Zoledronic acid Mylan 4 mg/5 ml</w:t>
        </w:r>
      </w:ins>
    </w:p>
    <w:p w14:paraId="172E80D0" w14:textId="77777777" w:rsidR="003D3BBF" w:rsidRPr="006B11F9" w:rsidRDefault="003D3BBF" w:rsidP="008A70F9">
      <w:pPr>
        <w:keepNext/>
        <w:tabs>
          <w:tab w:val="left" w:pos="567"/>
        </w:tabs>
        <w:spacing w:after="0" w:line="240" w:lineRule="auto"/>
        <w:rPr>
          <w:rFonts w:asciiTheme="majorBidi" w:hAnsiTheme="majorBidi" w:cstheme="majorBidi"/>
          <w:noProof/>
          <w:shd w:val="clear" w:color="auto" w:fill="CCCCCC"/>
        </w:rPr>
      </w:pPr>
    </w:p>
    <w:p w14:paraId="6E106C13" w14:textId="77777777" w:rsidR="003D3BBF" w:rsidRPr="006B11F9" w:rsidRDefault="003D3BBF" w:rsidP="008A70F9">
      <w:pPr>
        <w:keepNext/>
        <w:tabs>
          <w:tab w:val="left" w:pos="567"/>
        </w:tabs>
        <w:spacing w:after="0" w:line="240" w:lineRule="auto"/>
        <w:rPr>
          <w:rFonts w:asciiTheme="majorBidi" w:hAnsiTheme="majorBidi" w:cstheme="majorBidi"/>
          <w:noProof/>
          <w:shd w:val="clear" w:color="auto" w:fill="CCCCCC"/>
        </w:rPr>
      </w:pPr>
    </w:p>
    <w:p w14:paraId="070EFDCE" w14:textId="77777777" w:rsidR="003D3BBF" w:rsidRPr="00620B6A" w:rsidRDefault="003D3BBF" w:rsidP="008A70F9">
      <w:pPr>
        <w:pStyle w:val="Encadr1"/>
        <w:spacing w:after="0" w:line="240" w:lineRule="auto"/>
        <w:rPr>
          <w:rFonts w:asciiTheme="majorBidi" w:hAnsiTheme="majorBidi" w:cstheme="majorBidi"/>
        </w:rPr>
      </w:pPr>
      <w:r w:rsidRPr="00620B6A">
        <w:rPr>
          <w:rFonts w:asciiTheme="majorBidi" w:hAnsiTheme="majorBidi" w:cstheme="majorBidi"/>
        </w:rPr>
        <w:t>17.</w:t>
      </w:r>
      <w:r w:rsidRPr="00620B6A">
        <w:rPr>
          <w:rFonts w:asciiTheme="majorBidi" w:hAnsiTheme="majorBidi" w:cstheme="majorBidi"/>
        </w:rPr>
        <w:tab/>
        <w:t>IDENTIFIANT UNIQUE - CODE-BARRES 2D</w:t>
      </w:r>
    </w:p>
    <w:p w14:paraId="652B86B3" w14:textId="77777777" w:rsidR="003D3BBF" w:rsidRPr="00620B6A" w:rsidRDefault="003D3BBF" w:rsidP="008A70F9">
      <w:pPr>
        <w:spacing w:after="0" w:line="240" w:lineRule="auto"/>
        <w:rPr>
          <w:rFonts w:asciiTheme="majorBidi" w:hAnsiTheme="majorBidi" w:cstheme="majorBidi"/>
          <w:noProof/>
        </w:rPr>
      </w:pPr>
    </w:p>
    <w:p w14:paraId="51DB6A13" w14:textId="77777777" w:rsidR="003D3BBF" w:rsidRPr="00620B6A" w:rsidRDefault="003D3BBF" w:rsidP="008A70F9">
      <w:pPr>
        <w:spacing w:after="0" w:line="240" w:lineRule="auto"/>
        <w:rPr>
          <w:rFonts w:asciiTheme="majorBidi" w:hAnsiTheme="majorBidi" w:cstheme="majorBidi"/>
          <w:noProof/>
          <w:shd w:val="clear" w:color="auto" w:fill="CCCCCC"/>
        </w:rPr>
      </w:pPr>
      <w:r w:rsidRPr="00620B6A">
        <w:rPr>
          <w:rFonts w:asciiTheme="majorBidi" w:hAnsiTheme="majorBidi" w:cstheme="majorBidi"/>
          <w:noProof/>
          <w:highlight w:val="lightGray"/>
        </w:rPr>
        <w:t>code-barres 2D portant l'identifiant unique inclus.</w:t>
      </w:r>
    </w:p>
    <w:p w14:paraId="69814E11" w14:textId="77777777" w:rsidR="003D3BBF" w:rsidRPr="00620B6A" w:rsidRDefault="003D3BBF" w:rsidP="008A70F9">
      <w:pPr>
        <w:spacing w:after="0" w:line="240" w:lineRule="auto"/>
        <w:rPr>
          <w:rFonts w:asciiTheme="majorBidi" w:hAnsiTheme="majorBidi" w:cstheme="majorBidi"/>
          <w:noProof/>
          <w:shd w:val="clear" w:color="auto" w:fill="CCCCCC"/>
        </w:rPr>
      </w:pPr>
    </w:p>
    <w:p w14:paraId="209CC2FC" w14:textId="77777777" w:rsidR="003D3BBF" w:rsidRPr="00620B6A" w:rsidRDefault="003D3BBF" w:rsidP="008A70F9">
      <w:pPr>
        <w:spacing w:after="0" w:line="240" w:lineRule="auto"/>
        <w:rPr>
          <w:rFonts w:asciiTheme="majorBidi" w:hAnsiTheme="majorBidi" w:cstheme="majorBidi"/>
          <w:noProof/>
        </w:rPr>
      </w:pPr>
    </w:p>
    <w:p w14:paraId="38F10B19" w14:textId="77777777" w:rsidR="003D3BBF" w:rsidRPr="00620B6A" w:rsidRDefault="003D3BBF" w:rsidP="008A70F9">
      <w:pPr>
        <w:pStyle w:val="Encadr1"/>
        <w:spacing w:after="0" w:line="240" w:lineRule="auto"/>
        <w:rPr>
          <w:rFonts w:asciiTheme="majorBidi" w:hAnsiTheme="majorBidi" w:cstheme="majorBidi"/>
        </w:rPr>
      </w:pPr>
      <w:r w:rsidRPr="00620B6A">
        <w:rPr>
          <w:rFonts w:asciiTheme="majorBidi" w:hAnsiTheme="majorBidi" w:cstheme="majorBidi"/>
        </w:rPr>
        <w:t>18.</w:t>
      </w:r>
      <w:r w:rsidRPr="00620B6A">
        <w:rPr>
          <w:rFonts w:asciiTheme="majorBidi" w:hAnsiTheme="majorBidi" w:cstheme="majorBidi"/>
        </w:rPr>
        <w:tab/>
        <w:t>IDENTIFIANT UNIQUE - DONNÉES LISIBLES PAR LES HUMAINS</w:t>
      </w:r>
    </w:p>
    <w:p w14:paraId="124397D9" w14:textId="77777777" w:rsidR="003D3BBF" w:rsidRPr="00620B6A" w:rsidRDefault="003D3BBF" w:rsidP="008A70F9">
      <w:pPr>
        <w:spacing w:after="0" w:line="240" w:lineRule="auto"/>
        <w:rPr>
          <w:rFonts w:asciiTheme="majorBidi" w:hAnsiTheme="majorBidi" w:cstheme="majorBidi"/>
          <w:noProof/>
        </w:rPr>
      </w:pPr>
    </w:p>
    <w:p w14:paraId="46252A89" w14:textId="77777777" w:rsidR="003D3BBF" w:rsidRPr="00620B6A" w:rsidRDefault="003D3BBF" w:rsidP="008A70F9">
      <w:pPr>
        <w:spacing w:after="0" w:line="240" w:lineRule="auto"/>
        <w:rPr>
          <w:rFonts w:asciiTheme="majorBidi" w:hAnsiTheme="majorBidi" w:cstheme="majorBidi"/>
        </w:rPr>
      </w:pPr>
      <w:r w:rsidRPr="00620B6A">
        <w:rPr>
          <w:rFonts w:asciiTheme="majorBidi" w:hAnsiTheme="majorBidi" w:cstheme="majorBidi"/>
        </w:rPr>
        <w:t xml:space="preserve">PC:  </w:t>
      </w:r>
    </w:p>
    <w:p w14:paraId="1ADDA748" w14:textId="77777777" w:rsidR="003D3BBF" w:rsidRPr="00620B6A" w:rsidRDefault="003D3BBF" w:rsidP="008A70F9">
      <w:pPr>
        <w:spacing w:after="0" w:line="240" w:lineRule="auto"/>
        <w:rPr>
          <w:rFonts w:asciiTheme="majorBidi" w:hAnsiTheme="majorBidi" w:cstheme="majorBidi"/>
        </w:rPr>
      </w:pPr>
      <w:r w:rsidRPr="00620B6A">
        <w:rPr>
          <w:rFonts w:asciiTheme="majorBidi" w:hAnsiTheme="majorBidi" w:cstheme="majorBidi"/>
        </w:rPr>
        <w:t xml:space="preserve">SN:  </w:t>
      </w:r>
    </w:p>
    <w:p w14:paraId="44674302" w14:textId="77777777" w:rsidR="003D3BBF" w:rsidRPr="00620B6A" w:rsidRDefault="003D3BBF" w:rsidP="008A70F9">
      <w:pPr>
        <w:spacing w:after="0" w:line="240" w:lineRule="auto"/>
        <w:rPr>
          <w:rFonts w:asciiTheme="majorBidi" w:hAnsiTheme="majorBidi" w:cstheme="majorBidi"/>
        </w:rPr>
      </w:pPr>
      <w:r w:rsidRPr="00620B6A">
        <w:rPr>
          <w:rFonts w:asciiTheme="majorBidi" w:hAnsiTheme="majorBidi" w:cstheme="majorBidi"/>
        </w:rPr>
        <w:t xml:space="preserve">NN:  </w:t>
      </w:r>
    </w:p>
    <w:p w14:paraId="48827300" w14:textId="77777777" w:rsidR="00CE23BD" w:rsidRPr="00620B6A" w:rsidRDefault="008E4C91" w:rsidP="008A70F9">
      <w:pPr>
        <w:pStyle w:val="Encadr1"/>
        <w:spacing w:after="0" w:line="240" w:lineRule="auto"/>
        <w:ind w:left="0" w:firstLine="0"/>
        <w:rPr>
          <w:rFonts w:asciiTheme="majorBidi" w:hAnsiTheme="majorBidi" w:cstheme="majorBidi"/>
        </w:rPr>
      </w:pPr>
      <w:r w:rsidRPr="00620B6A">
        <w:rPr>
          <w:rFonts w:asciiTheme="majorBidi" w:hAnsiTheme="majorBidi" w:cstheme="majorBidi"/>
        </w:rPr>
        <w:br w:type="page"/>
      </w:r>
      <w:r w:rsidR="00CE23BD" w:rsidRPr="00620B6A">
        <w:rPr>
          <w:rFonts w:asciiTheme="majorBidi" w:hAnsiTheme="majorBidi" w:cstheme="majorBidi"/>
        </w:rPr>
        <w:lastRenderedPageBreak/>
        <w:t>MENTIONS DEVANT FIGURER SUR L’EMBALLAGE EXT</w:t>
      </w:r>
      <w:r w:rsidR="00182551" w:rsidRPr="00620B6A">
        <w:rPr>
          <w:rFonts w:asciiTheme="majorBidi" w:hAnsiTheme="majorBidi" w:cstheme="majorBidi"/>
        </w:rPr>
        <w:t>É</w:t>
      </w:r>
      <w:r w:rsidR="00CE23BD" w:rsidRPr="00620B6A">
        <w:rPr>
          <w:rFonts w:asciiTheme="majorBidi" w:hAnsiTheme="majorBidi" w:cstheme="majorBidi"/>
        </w:rPr>
        <w:t>RIEUR (SANS LA BLUE BOX)</w:t>
      </w:r>
    </w:p>
    <w:p w14:paraId="4F82A795" w14:textId="77777777" w:rsidR="00CE23BD" w:rsidRPr="00620B6A" w:rsidRDefault="00CE23BD" w:rsidP="008A70F9">
      <w:pPr>
        <w:pStyle w:val="Encadr1"/>
        <w:spacing w:after="0" w:line="240" w:lineRule="auto"/>
        <w:ind w:left="0" w:firstLine="0"/>
        <w:rPr>
          <w:rFonts w:asciiTheme="majorBidi" w:hAnsiTheme="majorBidi" w:cstheme="majorBidi"/>
        </w:rPr>
      </w:pPr>
    </w:p>
    <w:p w14:paraId="6263DE23" w14:textId="77777777" w:rsidR="00CE23BD" w:rsidRPr="00620B6A" w:rsidRDefault="00CE23BD" w:rsidP="008A70F9">
      <w:pPr>
        <w:pStyle w:val="Encadr1"/>
        <w:spacing w:after="0" w:line="240" w:lineRule="auto"/>
        <w:ind w:left="0" w:firstLine="0"/>
        <w:rPr>
          <w:rFonts w:asciiTheme="majorBidi" w:hAnsiTheme="majorBidi" w:cstheme="majorBidi"/>
        </w:rPr>
      </w:pPr>
      <w:r w:rsidRPr="00620B6A">
        <w:rPr>
          <w:rFonts w:asciiTheme="majorBidi" w:hAnsiTheme="majorBidi" w:cstheme="majorBidi"/>
        </w:rPr>
        <w:t>BOITE DE 1 FLACON FAISANT PARTIE D’UN MULTICONDITIONNEMENT CONTENANT 4 FLACONS</w:t>
      </w:r>
    </w:p>
    <w:p w14:paraId="2C4DCAD8" w14:textId="77777777" w:rsidR="00CE23BD" w:rsidRPr="00620B6A" w:rsidRDefault="00CE23BD" w:rsidP="008A70F9">
      <w:pPr>
        <w:widowControl w:val="0"/>
        <w:spacing w:after="0" w:line="240" w:lineRule="auto"/>
        <w:rPr>
          <w:rFonts w:asciiTheme="majorBidi" w:hAnsiTheme="majorBidi" w:cstheme="majorBidi"/>
        </w:rPr>
      </w:pPr>
    </w:p>
    <w:p w14:paraId="3F6B8A0C" w14:textId="77777777" w:rsidR="00CE23BD" w:rsidRPr="00620B6A" w:rsidRDefault="00CE23BD" w:rsidP="008A70F9">
      <w:pPr>
        <w:widowControl w:val="0"/>
        <w:spacing w:after="0" w:line="240" w:lineRule="auto"/>
        <w:rPr>
          <w:rFonts w:asciiTheme="majorBidi" w:hAnsiTheme="majorBidi" w:cstheme="majorBidi"/>
        </w:rPr>
      </w:pPr>
    </w:p>
    <w:p w14:paraId="1B9BD670"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1.</w:t>
      </w:r>
      <w:r w:rsidRPr="00620B6A">
        <w:rPr>
          <w:rFonts w:asciiTheme="majorBidi" w:hAnsiTheme="majorBidi" w:cstheme="majorBidi"/>
        </w:rPr>
        <w:tab/>
        <w:t>D</w:t>
      </w:r>
      <w:r w:rsidR="00182551" w:rsidRPr="00620B6A">
        <w:rPr>
          <w:rFonts w:asciiTheme="majorBidi" w:hAnsiTheme="majorBidi" w:cstheme="majorBidi"/>
        </w:rPr>
        <w:t>É</w:t>
      </w:r>
      <w:r w:rsidRPr="00620B6A">
        <w:rPr>
          <w:rFonts w:asciiTheme="majorBidi" w:hAnsiTheme="majorBidi" w:cstheme="majorBidi"/>
        </w:rPr>
        <w:t>NOMINATION DU M</w:t>
      </w:r>
      <w:r w:rsidR="00182551" w:rsidRPr="00620B6A">
        <w:rPr>
          <w:rFonts w:asciiTheme="majorBidi" w:hAnsiTheme="majorBidi" w:cstheme="majorBidi"/>
        </w:rPr>
        <w:t>É</w:t>
      </w:r>
      <w:r w:rsidRPr="00620B6A">
        <w:rPr>
          <w:rFonts w:asciiTheme="majorBidi" w:hAnsiTheme="majorBidi" w:cstheme="majorBidi"/>
        </w:rPr>
        <w:t>DICAMENT</w:t>
      </w:r>
    </w:p>
    <w:p w14:paraId="447E45A1" w14:textId="77777777" w:rsidR="00CE23BD" w:rsidRPr="00620B6A" w:rsidRDefault="00CE23BD" w:rsidP="008A70F9">
      <w:pPr>
        <w:widowControl w:val="0"/>
        <w:spacing w:after="0" w:line="240" w:lineRule="auto"/>
        <w:rPr>
          <w:rFonts w:asciiTheme="majorBidi" w:hAnsiTheme="majorBidi" w:cstheme="majorBidi"/>
        </w:rPr>
      </w:pPr>
    </w:p>
    <w:p w14:paraId="3B41FB25"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 Mylan 4 mg/5 ml solution à diluer pour perfusion</w:t>
      </w:r>
    </w:p>
    <w:p w14:paraId="6D4C831F"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w:t>
      </w:r>
    </w:p>
    <w:p w14:paraId="2B4F1D72" w14:textId="77777777" w:rsidR="00CE23BD" w:rsidRPr="00620B6A" w:rsidRDefault="00CE23BD" w:rsidP="008A70F9">
      <w:pPr>
        <w:widowControl w:val="0"/>
        <w:spacing w:after="0" w:line="240" w:lineRule="auto"/>
        <w:rPr>
          <w:rFonts w:asciiTheme="majorBidi" w:hAnsiTheme="majorBidi" w:cstheme="majorBidi"/>
        </w:rPr>
      </w:pPr>
    </w:p>
    <w:p w14:paraId="15296885" w14:textId="77777777" w:rsidR="00CE23BD" w:rsidRPr="00620B6A" w:rsidRDefault="00CE23BD" w:rsidP="008A70F9">
      <w:pPr>
        <w:widowControl w:val="0"/>
        <w:spacing w:after="0" w:line="240" w:lineRule="auto"/>
        <w:rPr>
          <w:rFonts w:asciiTheme="majorBidi" w:hAnsiTheme="majorBidi" w:cstheme="majorBidi"/>
        </w:rPr>
      </w:pPr>
    </w:p>
    <w:p w14:paraId="709B8271"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2.</w:t>
      </w:r>
      <w:r w:rsidRPr="00620B6A">
        <w:rPr>
          <w:rFonts w:asciiTheme="majorBidi" w:hAnsiTheme="majorBidi" w:cstheme="majorBidi"/>
        </w:rPr>
        <w:tab/>
        <w:t xml:space="preserve">COMPOSITION EN </w:t>
      </w:r>
      <w:r w:rsidR="00182551" w:rsidRPr="00620B6A">
        <w:rPr>
          <w:rFonts w:asciiTheme="majorBidi" w:hAnsiTheme="majorBidi" w:cstheme="majorBidi"/>
        </w:rPr>
        <w:t>PRINCIPE(S) ACTIF(S)</w:t>
      </w:r>
    </w:p>
    <w:p w14:paraId="18E817DF" w14:textId="77777777" w:rsidR="00CE23BD" w:rsidRPr="00620B6A" w:rsidRDefault="00CE23BD" w:rsidP="008A70F9">
      <w:pPr>
        <w:widowControl w:val="0"/>
        <w:spacing w:after="0" w:line="240" w:lineRule="auto"/>
        <w:rPr>
          <w:rFonts w:asciiTheme="majorBidi" w:hAnsiTheme="majorBidi" w:cstheme="majorBidi"/>
        </w:rPr>
      </w:pPr>
    </w:p>
    <w:p w14:paraId="1AE8925E"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Un flacon contient 4 mg d’acide zolédronique (monohydraté).</w:t>
      </w:r>
    </w:p>
    <w:p w14:paraId="6743D725" w14:textId="77777777" w:rsidR="00CE23BD" w:rsidRPr="00620B6A" w:rsidRDefault="00CE23BD" w:rsidP="008A70F9">
      <w:pPr>
        <w:widowControl w:val="0"/>
        <w:spacing w:after="0" w:line="240" w:lineRule="auto"/>
        <w:rPr>
          <w:rFonts w:asciiTheme="majorBidi" w:hAnsiTheme="majorBidi" w:cstheme="majorBidi"/>
        </w:rPr>
      </w:pPr>
    </w:p>
    <w:p w14:paraId="30A18CB8" w14:textId="77777777" w:rsidR="00CE23BD" w:rsidRPr="00620B6A" w:rsidRDefault="00CE23BD" w:rsidP="008A70F9">
      <w:pPr>
        <w:widowControl w:val="0"/>
        <w:spacing w:after="0" w:line="240" w:lineRule="auto"/>
        <w:rPr>
          <w:rFonts w:asciiTheme="majorBidi" w:hAnsiTheme="majorBidi" w:cstheme="majorBidi"/>
        </w:rPr>
      </w:pPr>
    </w:p>
    <w:p w14:paraId="40A0465C"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3.</w:t>
      </w:r>
      <w:r w:rsidRPr="00620B6A">
        <w:rPr>
          <w:rFonts w:asciiTheme="majorBidi" w:hAnsiTheme="majorBidi" w:cstheme="majorBidi"/>
        </w:rPr>
        <w:tab/>
        <w:t>LISTE DES EXCIPIENTS</w:t>
      </w:r>
    </w:p>
    <w:p w14:paraId="5FB81741" w14:textId="77777777" w:rsidR="00CE23BD" w:rsidRPr="00620B6A" w:rsidRDefault="00CE23BD" w:rsidP="008A70F9">
      <w:pPr>
        <w:widowControl w:val="0"/>
        <w:spacing w:after="0" w:line="240" w:lineRule="auto"/>
        <w:rPr>
          <w:rFonts w:asciiTheme="majorBidi" w:hAnsiTheme="majorBidi" w:cstheme="majorBidi"/>
        </w:rPr>
      </w:pPr>
    </w:p>
    <w:p w14:paraId="3460FEAB"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Il contient aussi du citrate de sodium, de l’hydroxyde de sodium, de l’acide chlorhydrique et de l’eau pour préparations injectables.</w:t>
      </w:r>
    </w:p>
    <w:p w14:paraId="0816A8BC" w14:textId="77777777" w:rsidR="00CE23BD" w:rsidRPr="00620B6A" w:rsidRDefault="00CE23BD" w:rsidP="008A70F9">
      <w:pPr>
        <w:widowControl w:val="0"/>
        <w:spacing w:after="0" w:line="240" w:lineRule="auto"/>
        <w:rPr>
          <w:rFonts w:asciiTheme="majorBidi" w:hAnsiTheme="majorBidi" w:cstheme="majorBidi"/>
        </w:rPr>
      </w:pPr>
    </w:p>
    <w:p w14:paraId="6853FA21" w14:textId="77777777" w:rsidR="00CE23BD" w:rsidRPr="00620B6A" w:rsidRDefault="00CE23BD" w:rsidP="008A70F9">
      <w:pPr>
        <w:widowControl w:val="0"/>
        <w:spacing w:after="0" w:line="240" w:lineRule="auto"/>
        <w:rPr>
          <w:rFonts w:asciiTheme="majorBidi" w:hAnsiTheme="majorBidi" w:cstheme="majorBidi"/>
        </w:rPr>
      </w:pPr>
    </w:p>
    <w:p w14:paraId="78AFA8EA"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4.</w:t>
      </w:r>
      <w:r w:rsidRPr="00620B6A">
        <w:rPr>
          <w:rFonts w:asciiTheme="majorBidi" w:hAnsiTheme="majorBidi" w:cstheme="majorBidi"/>
        </w:rPr>
        <w:tab/>
        <w:t>FORME PHARMACEUTIQUE ET CONTENU</w:t>
      </w:r>
    </w:p>
    <w:p w14:paraId="05F00C8D" w14:textId="77777777" w:rsidR="00CE23BD" w:rsidRPr="00620B6A" w:rsidRDefault="00CE23BD" w:rsidP="008A70F9">
      <w:pPr>
        <w:widowControl w:val="0"/>
        <w:spacing w:after="0" w:line="240" w:lineRule="auto"/>
        <w:rPr>
          <w:rFonts w:asciiTheme="majorBidi" w:hAnsiTheme="majorBidi" w:cstheme="majorBidi"/>
        </w:rPr>
      </w:pPr>
    </w:p>
    <w:p w14:paraId="651E344B"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highlight w:val="lightGray"/>
        </w:rPr>
        <w:t>Solution à diluer pour perfusion</w:t>
      </w:r>
    </w:p>
    <w:p w14:paraId="52C90E7E" w14:textId="77777777" w:rsidR="00CE23BD" w:rsidRPr="00620B6A" w:rsidRDefault="00CE23BD" w:rsidP="008A70F9">
      <w:pPr>
        <w:widowControl w:val="0"/>
        <w:spacing w:after="0" w:line="240" w:lineRule="auto"/>
        <w:rPr>
          <w:rFonts w:asciiTheme="majorBidi" w:hAnsiTheme="majorBidi" w:cstheme="majorBidi"/>
        </w:rPr>
      </w:pPr>
    </w:p>
    <w:p w14:paraId="063DCB2C"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1 flacon de 5 ml. Elément d'un emballage multiple, ne peut être vendu séparément.</w:t>
      </w:r>
    </w:p>
    <w:p w14:paraId="0BA810D5" w14:textId="77777777" w:rsidR="00CE23BD" w:rsidRPr="00620B6A" w:rsidRDefault="00CE23BD" w:rsidP="008A70F9">
      <w:pPr>
        <w:widowControl w:val="0"/>
        <w:spacing w:after="0" w:line="240" w:lineRule="auto"/>
        <w:rPr>
          <w:rFonts w:asciiTheme="majorBidi" w:hAnsiTheme="majorBidi" w:cstheme="majorBidi"/>
        </w:rPr>
      </w:pPr>
    </w:p>
    <w:p w14:paraId="499A778C" w14:textId="77777777" w:rsidR="00CE23BD" w:rsidRPr="00620B6A" w:rsidRDefault="00CE23BD" w:rsidP="008A70F9">
      <w:pPr>
        <w:widowControl w:val="0"/>
        <w:spacing w:after="0" w:line="240" w:lineRule="auto"/>
        <w:rPr>
          <w:rFonts w:asciiTheme="majorBidi" w:hAnsiTheme="majorBidi" w:cstheme="majorBidi"/>
        </w:rPr>
      </w:pPr>
    </w:p>
    <w:p w14:paraId="45E90A3B"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5.</w:t>
      </w:r>
      <w:r w:rsidRPr="00620B6A">
        <w:rPr>
          <w:rFonts w:asciiTheme="majorBidi" w:hAnsiTheme="majorBidi" w:cstheme="majorBidi"/>
        </w:rPr>
        <w:tab/>
        <w:t>MODE ET VOIE(S) D’ADMINISTRATION</w:t>
      </w:r>
    </w:p>
    <w:p w14:paraId="183A4125" w14:textId="77777777" w:rsidR="00CE23BD" w:rsidRPr="00620B6A" w:rsidRDefault="00CE23BD" w:rsidP="008A70F9">
      <w:pPr>
        <w:widowControl w:val="0"/>
        <w:spacing w:after="0" w:line="240" w:lineRule="auto"/>
        <w:rPr>
          <w:rFonts w:asciiTheme="majorBidi" w:hAnsiTheme="majorBidi" w:cstheme="majorBidi"/>
        </w:rPr>
      </w:pPr>
    </w:p>
    <w:p w14:paraId="0DE1D567"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color w:val="000000"/>
        </w:rPr>
        <w:t>Réservé à un usage unique.</w:t>
      </w:r>
    </w:p>
    <w:p w14:paraId="2BC4834C"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Lire la notice avant utilisation.</w:t>
      </w:r>
    </w:p>
    <w:p w14:paraId="2CEDBAE6"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Voie intraveineuse après dilution.</w:t>
      </w:r>
    </w:p>
    <w:p w14:paraId="3727DD8D" w14:textId="77777777" w:rsidR="00CE23BD" w:rsidRPr="00620B6A" w:rsidRDefault="00CE23BD" w:rsidP="008A70F9">
      <w:pPr>
        <w:widowControl w:val="0"/>
        <w:spacing w:after="0" w:line="240" w:lineRule="auto"/>
        <w:rPr>
          <w:rFonts w:asciiTheme="majorBidi" w:hAnsiTheme="majorBidi" w:cstheme="majorBidi"/>
        </w:rPr>
      </w:pPr>
    </w:p>
    <w:p w14:paraId="0F6B3574" w14:textId="77777777" w:rsidR="00CE23BD" w:rsidRPr="00620B6A" w:rsidRDefault="00CE23BD" w:rsidP="008A70F9">
      <w:pPr>
        <w:widowControl w:val="0"/>
        <w:spacing w:after="0" w:line="240" w:lineRule="auto"/>
        <w:rPr>
          <w:rFonts w:asciiTheme="majorBidi" w:hAnsiTheme="majorBidi" w:cstheme="majorBidi"/>
        </w:rPr>
      </w:pPr>
    </w:p>
    <w:p w14:paraId="1EEE64B5"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6.</w:t>
      </w:r>
      <w:r w:rsidRPr="00620B6A">
        <w:rPr>
          <w:rFonts w:asciiTheme="majorBidi" w:hAnsiTheme="majorBidi" w:cstheme="majorBidi"/>
        </w:rPr>
        <w:tab/>
        <w:t>MISE EN GARDE SP</w:t>
      </w:r>
      <w:r w:rsidR="00182551" w:rsidRPr="00620B6A">
        <w:rPr>
          <w:rFonts w:asciiTheme="majorBidi" w:hAnsiTheme="majorBidi" w:cstheme="majorBidi"/>
        </w:rPr>
        <w:t>É</w:t>
      </w:r>
      <w:r w:rsidRPr="00620B6A">
        <w:rPr>
          <w:rFonts w:asciiTheme="majorBidi" w:hAnsiTheme="majorBidi" w:cstheme="majorBidi"/>
        </w:rPr>
        <w:t>CIALE INDIQUANT QUE LE M</w:t>
      </w:r>
      <w:r w:rsidR="00182551" w:rsidRPr="00620B6A">
        <w:rPr>
          <w:rFonts w:asciiTheme="majorBidi" w:hAnsiTheme="majorBidi" w:cstheme="majorBidi"/>
        </w:rPr>
        <w:t>É</w:t>
      </w:r>
      <w:r w:rsidRPr="00620B6A">
        <w:rPr>
          <w:rFonts w:asciiTheme="majorBidi" w:hAnsiTheme="majorBidi" w:cstheme="majorBidi"/>
        </w:rPr>
        <w:t xml:space="preserve">DICAMENT DOIT </w:t>
      </w:r>
      <w:r w:rsidR="00182551" w:rsidRPr="00620B6A">
        <w:rPr>
          <w:rFonts w:asciiTheme="majorBidi" w:hAnsiTheme="majorBidi" w:cstheme="majorBidi"/>
        </w:rPr>
        <w:t>Ê</w:t>
      </w:r>
      <w:r w:rsidRPr="00620B6A">
        <w:rPr>
          <w:rFonts w:asciiTheme="majorBidi" w:hAnsiTheme="majorBidi" w:cstheme="majorBidi"/>
        </w:rPr>
        <w:t>TRE CONSERV</w:t>
      </w:r>
      <w:r w:rsidR="00182551" w:rsidRPr="00620B6A">
        <w:rPr>
          <w:rFonts w:asciiTheme="majorBidi" w:hAnsiTheme="majorBidi" w:cstheme="majorBidi"/>
        </w:rPr>
        <w:t>É</w:t>
      </w:r>
      <w:r w:rsidRPr="00620B6A">
        <w:rPr>
          <w:rFonts w:asciiTheme="majorBidi" w:hAnsiTheme="majorBidi" w:cstheme="majorBidi"/>
        </w:rPr>
        <w:t xml:space="preserve"> HORS DE PORT</w:t>
      </w:r>
      <w:r w:rsidR="00182551" w:rsidRPr="00620B6A">
        <w:rPr>
          <w:rFonts w:asciiTheme="majorBidi" w:hAnsiTheme="majorBidi" w:cstheme="majorBidi"/>
        </w:rPr>
        <w:t>É</w:t>
      </w:r>
      <w:r w:rsidRPr="00620B6A">
        <w:rPr>
          <w:rFonts w:asciiTheme="majorBidi" w:hAnsiTheme="majorBidi" w:cstheme="majorBidi"/>
        </w:rPr>
        <w:t>E ET DE VUE DES ENFANTS</w:t>
      </w:r>
    </w:p>
    <w:p w14:paraId="3A9A24C2" w14:textId="77777777" w:rsidR="00CE23BD" w:rsidRPr="00620B6A" w:rsidRDefault="00CE23BD" w:rsidP="008A70F9">
      <w:pPr>
        <w:widowControl w:val="0"/>
        <w:spacing w:after="0" w:line="240" w:lineRule="auto"/>
        <w:rPr>
          <w:rFonts w:asciiTheme="majorBidi" w:hAnsiTheme="majorBidi" w:cstheme="majorBidi"/>
        </w:rPr>
      </w:pPr>
    </w:p>
    <w:p w14:paraId="4680F860"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Tenir hors de la vue et de la portée des enfants.</w:t>
      </w:r>
    </w:p>
    <w:p w14:paraId="5CC542CE" w14:textId="77777777" w:rsidR="00CE23BD" w:rsidRPr="00620B6A" w:rsidRDefault="00CE23BD" w:rsidP="008A70F9">
      <w:pPr>
        <w:widowControl w:val="0"/>
        <w:spacing w:after="0" w:line="240" w:lineRule="auto"/>
        <w:rPr>
          <w:rFonts w:asciiTheme="majorBidi" w:hAnsiTheme="majorBidi" w:cstheme="majorBidi"/>
        </w:rPr>
      </w:pPr>
    </w:p>
    <w:p w14:paraId="16A0C110" w14:textId="77777777" w:rsidR="00CE23BD" w:rsidRPr="00620B6A" w:rsidRDefault="00CE23BD" w:rsidP="008A70F9">
      <w:pPr>
        <w:widowControl w:val="0"/>
        <w:spacing w:after="0" w:line="240" w:lineRule="auto"/>
        <w:rPr>
          <w:rFonts w:asciiTheme="majorBidi" w:hAnsiTheme="majorBidi" w:cstheme="majorBidi"/>
        </w:rPr>
      </w:pPr>
    </w:p>
    <w:p w14:paraId="301B4FB1"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7.</w:t>
      </w:r>
      <w:r w:rsidRPr="00620B6A">
        <w:rPr>
          <w:rFonts w:asciiTheme="majorBidi" w:hAnsiTheme="majorBidi" w:cstheme="majorBidi"/>
        </w:rPr>
        <w:tab/>
        <w:t>AUTRE(S) MISE(S) EN GARDE SP</w:t>
      </w:r>
      <w:r w:rsidR="00182551" w:rsidRPr="00620B6A">
        <w:rPr>
          <w:rFonts w:asciiTheme="majorBidi" w:hAnsiTheme="majorBidi" w:cstheme="majorBidi"/>
        </w:rPr>
        <w:t>É</w:t>
      </w:r>
      <w:r w:rsidRPr="00620B6A">
        <w:rPr>
          <w:rFonts w:asciiTheme="majorBidi" w:hAnsiTheme="majorBidi" w:cstheme="majorBidi"/>
        </w:rPr>
        <w:t>CIALE(S), SI N</w:t>
      </w:r>
      <w:r w:rsidR="00182551" w:rsidRPr="00620B6A">
        <w:rPr>
          <w:rFonts w:asciiTheme="majorBidi" w:hAnsiTheme="majorBidi" w:cstheme="majorBidi"/>
        </w:rPr>
        <w:t>É</w:t>
      </w:r>
      <w:r w:rsidRPr="00620B6A">
        <w:rPr>
          <w:rFonts w:asciiTheme="majorBidi" w:hAnsiTheme="majorBidi" w:cstheme="majorBidi"/>
        </w:rPr>
        <w:t>C</w:t>
      </w:r>
      <w:r w:rsidR="00182551" w:rsidRPr="00620B6A">
        <w:rPr>
          <w:rFonts w:asciiTheme="majorBidi" w:hAnsiTheme="majorBidi" w:cstheme="majorBidi"/>
        </w:rPr>
        <w:t>É</w:t>
      </w:r>
      <w:r w:rsidRPr="00620B6A">
        <w:rPr>
          <w:rFonts w:asciiTheme="majorBidi" w:hAnsiTheme="majorBidi" w:cstheme="majorBidi"/>
        </w:rPr>
        <w:t>SSAIRE</w:t>
      </w:r>
    </w:p>
    <w:p w14:paraId="22CCFAB7" w14:textId="77777777" w:rsidR="00CE23BD" w:rsidRPr="00620B6A" w:rsidRDefault="00CE23BD" w:rsidP="008A70F9">
      <w:pPr>
        <w:widowControl w:val="0"/>
        <w:spacing w:after="0" w:line="240" w:lineRule="auto"/>
        <w:rPr>
          <w:rFonts w:asciiTheme="majorBidi" w:hAnsiTheme="majorBidi" w:cstheme="majorBidi"/>
        </w:rPr>
      </w:pPr>
    </w:p>
    <w:p w14:paraId="2CBB07E9" w14:textId="77777777" w:rsidR="00CE23BD" w:rsidRPr="00620B6A" w:rsidRDefault="00CE23BD" w:rsidP="008A70F9">
      <w:pPr>
        <w:widowControl w:val="0"/>
        <w:spacing w:after="0" w:line="240" w:lineRule="auto"/>
        <w:rPr>
          <w:rFonts w:asciiTheme="majorBidi" w:hAnsiTheme="majorBidi" w:cstheme="majorBidi"/>
        </w:rPr>
      </w:pPr>
    </w:p>
    <w:p w14:paraId="1E2B4FC9"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8.</w:t>
      </w:r>
      <w:r w:rsidRPr="00620B6A">
        <w:rPr>
          <w:rFonts w:asciiTheme="majorBidi" w:hAnsiTheme="majorBidi" w:cstheme="majorBidi"/>
        </w:rPr>
        <w:tab/>
        <w:t>DATE DE P</w:t>
      </w:r>
      <w:r w:rsidR="00182551" w:rsidRPr="00620B6A">
        <w:rPr>
          <w:rFonts w:asciiTheme="majorBidi" w:hAnsiTheme="majorBidi" w:cstheme="majorBidi"/>
        </w:rPr>
        <w:t>É</w:t>
      </w:r>
      <w:r w:rsidRPr="00620B6A">
        <w:rPr>
          <w:rFonts w:asciiTheme="majorBidi" w:hAnsiTheme="majorBidi" w:cstheme="majorBidi"/>
        </w:rPr>
        <w:t>REMPTION</w:t>
      </w:r>
    </w:p>
    <w:p w14:paraId="7EA09933" w14:textId="77777777" w:rsidR="00CE23BD" w:rsidRPr="00620B6A" w:rsidRDefault="00CE23BD" w:rsidP="008A70F9">
      <w:pPr>
        <w:widowControl w:val="0"/>
        <w:spacing w:after="0" w:line="240" w:lineRule="auto"/>
        <w:rPr>
          <w:rFonts w:asciiTheme="majorBidi" w:hAnsiTheme="majorBidi" w:cstheme="majorBidi"/>
        </w:rPr>
      </w:pPr>
    </w:p>
    <w:p w14:paraId="722228CB"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EXP</w:t>
      </w:r>
    </w:p>
    <w:p w14:paraId="2383E9E9" w14:textId="77777777" w:rsidR="00CE23BD" w:rsidRPr="00620B6A" w:rsidRDefault="00CE23BD" w:rsidP="008A70F9">
      <w:pPr>
        <w:widowControl w:val="0"/>
        <w:spacing w:after="0" w:line="240" w:lineRule="auto"/>
        <w:rPr>
          <w:rFonts w:asciiTheme="majorBidi" w:hAnsiTheme="majorBidi" w:cstheme="majorBidi"/>
        </w:rPr>
      </w:pPr>
    </w:p>
    <w:p w14:paraId="16B1545B" w14:textId="77777777" w:rsidR="00CE23BD" w:rsidRPr="00620B6A" w:rsidRDefault="00CE23BD" w:rsidP="008A70F9">
      <w:pPr>
        <w:widowControl w:val="0"/>
        <w:spacing w:after="0" w:line="240" w:lineRule="auto"/>
        <w:rPr>
          <w:rFonts w:asciiTheme="majorBidi" w:hAnsiTheme="majorBidi" w:cstheme="majorBidi"/>
        </w:rPr>
      </w:pPr>
    </w:p>
    <w:p w14:paraId="2BFDF031"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9.</w:t>
      </w:r>
      <w:r w:rsidRPr="00620B6A">
        <w:rPr>
          <w:rFonts w:asciiTheme="majorBidi" w:hAnsiTheme="majorBidi" w:cstheme="majorBidi"/>
        </w:rPr>
        <w:tab/>
        <w:t>PR</w:t>
      </w:r>
      <w:r w:rsidR="00182551" w:rsidRPr="00620B6A">
        <w:rPr>
          <w:rFonts w:asciiTheme="majorBidi" w:hAnsiTheme="majorBidi" w:cstheme="majorBidi"/>
        </w:rPr>
        <w:t>É</w:t>
      </w:r>
      <w:r w:rsidRPr="00620B6A">
        <w:rPr>
          <w:rFonts w:asciiTheme="majorBidi" w:hAnsiTheme="majorBidi" w:cstheme="majorBidi"/>
        </w:rPr>
        <w:t>CAUTIONS PARTICULI</w:t>
      </w:r>
      <w:r w:rsidR="00182551" w:rsidRPr="00620B6A">
        <w:rPr>
          <w:rFonts w:asciiTheme="majorBidi" w:hAnsiTheme="majorBidi" w:cstheme="majorBidi"/>
        </w:rPr>
        <w:t>È</w:t>
      </w:r>
      <w:r w:rsidRPr="00620B6A">
        <w:rPr>
          <w:rFonts w:asciiTheme="majorBidi" w:hAnsiTheme="majorBidi" w:cstheme="majorBidi"/>
        </w:rPr>
        <w:t>RES DE CONSERVATION</w:t>
      </w:r>
    </w:p>
    <w:p w14:paraId="47F44611" w14:textId="77777777" w:rsidR="00CE23BD" w:rsidRPr="00620B6A" w:rsidRDefault="00CE23BD" w:rsidP="008A70F9">
      <w:pPr>
        <w:widowControl w:val="0"/>
        <w:spacing w:after="0" w:line="240" w:lineRule="auto"/>
        <w:rPr>
          <w:rFonts w:asciiTheme="majorBidi" w:hAnsiTheme="majorBidi" w:cstheme="majorBidi"/>
        </w:rPr>
      </w:pPr>
    </w:p>
    <w:p w14:paraId="0130D1D9" w14:textId="77777777" w:rsidR="00CE23BD" w:rsidRPr="00620B6A" w:rsidRDefault="00CE23BD" w:rsidP="008A70F9">
      <w:pPr>
        <w:widowControl w:val="0"/>
        <w:spacing w:after="0" w:line="240" w:lineRule="auto"/>
        <w:rPr>
          <w:rFonts w:asciiTheme="majorBidi" w:hAnsiTheme="majorBidi" w:cstheme="majorBidi"/>
        </w:rPr>
      </w:pPr>
    </w:p>
    <w:p w14:paraId="48EF12E0"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lastRenderedPageBreak/>
        <w:t>10.</w:t>
      </w:r>
      <w:r w:rsidRPr="00620B6A">
        <w:rPr>
          <w:rFonts w:asciiTheme="majorBidi" w:hAnsiTheme="majorBidi" w:cstheme="majorBidi"/>
        </w:rPr>
        <w:tab/>
        <w:t>PR</w:t>
      </w:r>
      <w:r w:rsidR="00182551" w:rsidRPr="00620B6A">
        <w:rPr>
          <w:rFonts w:asciiTheme="majorBidi" w:hAnsiTheme="majorBidi" w:cstheme="majorBidi"/>
        </w:rPr>
        <w:t>É</w:t>
      </w:r>
      <w:r w:rsidRPr="00620B6A">
        <w:rPr>
          <w:rFonts w:asciiTheme="majorBidi" w:hAnsiTheme="majorBidi" w:cstheme="majorBidi"/>
        </w:rPr>
        <w:t>CAUTIONS PARTICULI</w:t>
      </w:r>
      <w:r w:rsidR="00182551" w:rsidRPr="00620B6A">
        <w:rPr>
          <w:rFonts w:asciiTheme="majorBidi" w:hAnsiTheme="majorBidi" w:cstheme="majorBidi"/>
        </w:rPr>
        <w:t>È</w:t>
      </w:r>
      <w:r w:rsidRPr="00620B6A">
        <w:rPr>
          <w:rFonts w:asciiTheme="majorBidi" w:hAnsiTheme="majorBidi" w:cstheme="majorBidi"/>
        </w:rPr>
        <w:t>RES D’</w:t>
      </w:r>
      <w:r w:rsidR="00182551" w:rsidRPr="00620B6A">
        <w:rPr>
          <w:rFonts w:asciiTheme="majorBidi" w:hAnsiTheme="majorBidi" w:cstheme="majorBidi"/>
        </w:rPr>
        <w:t>É</w:t>
      </w:r>
      <w:r w:rsidRPr="00620B6A">
        <w:rPr>
          <w:rFonts w:asciiTheme="majorBidi" w:hAnsiTheme="majorBidi" w:cstheme="majorBidi"/>
        </w:rPr>
        <w:t>LIMINATION DES M</w:t>
      </w:r>
      <w:r w:rsidR="00182551" w:rsidRPr="00620B6A">
        <w:rPr>
          <w:rFonts w:asciiTheme="majorBidi" w:hAnsiTheme="majorBidi" w:cstheme="majorBidi"/>
        </w:rPr>
        <w:t>É</w:t>
      </w:r>
      <w:r w:rsidRPr="00620B6A">
        <w:rPr>
          <w:rFonts w:asciiTheme="majorBidi" w:hAnsiTheme="majorBidi" w:cstheme="majorBidi"/>
        </w:rPr>
        <w:t>DICAMENTS NON UTILIS</w:t>
      </w:r>
      <w:r w:rsidR="00182551" w:rsidRPr="00620B6A">
        <w:rPr>
          <w:rFonts w:asciiTheme="majorBidi" w:hAnsiTheme="majorBidi" w:cstheme="majorBidi"/>
        </w:rPr>
        <w:t>É</w:t>
      </w:r>
      <w:r w:rsidRPr="00620B6A">
        <w:rPr>
          <w:rFonts w:asciiTheme="majorBidi" w:hAnsiTheme="majorBidi" w:cstheme="majorBidi"/>
        </w:rPr>
        <w:t>S OU DES D</w:t>
      </w:r>
      <w:r w:rsidR="00182551" w:rsidRPr="00620B6A">
        <w:rPr>
          <w:rFonts w:asciiTheme="majorBidi" w:hAnsiTheme="majorBidi" w:cstheme="majorBidi"/>
        </w:rPr>
        <w:t>É</w:t>
      </w:r>
      <w:r w:rsidRPr="00620B6A">
        <w:rPr>
          <w:rFonts w:asciiTheme="majorBidi" w:hAnsiTheme="majorBidi" w:cstheme="majorBidi"/>
        </w:rPr>
        <w:t>CHETS PROVENANT DE CES M</w:t>
      </w:r>
      <w:r w:rsidR="00182551" w:rsidRPr="00620B6A">
        <w:rPr>
          <w:rFonts w:asciiTheme="majorBidi" w:hAnsiTheme="majorBidi" w:cstheme="majorBidi"/>
        </w:rPr>
        <w:t>É</w:t>
      </w:r>
      <w:r w:rsidRPr="00620B6A">
        <w:rPr>
          <w:rFonts w:asciiTheme="majorBidi" w:hAnsiTheme="majorBidi" w:cstheme="majorBidi"/>
        </w:rPr>
        <w:t>DICAMENTS S’IL Y A LIEU</w:t>
      </w:r>
    </w:p>
    <w:p w14:paraId="16B3F930" w14:textId="77777777" w:rsidR="00CE23BD" w:rsidRPr="00620B6A" w:rsidRDefault="00CE23BD" w:rsidP="008A70F9">
      <w:pPr>
        <w:widowControl w:val="0"/>
        <w:spacing w:after="0" w:line="240" w:lineRule="auto"/>
        <w:rPr>
          <w:rFonts w:asciiTheme="majorBidi" w:hAnsiTheme="majorBidi" w:cstheme="majorBidi"/>
        </w:rPr>
      </w:pPr>
    </w:p>
    <w:p w14:paraId="116B7544" w14:textId="77777777" w:rsidR="00CE23BD" w:rsidRPr="00620B6A" w:rsidRDefault="00CE23BD" w:rsidP="008A70F9">
      <w:pPr>
        <w:widowControl w:val="0"/>
        <w:spacing w:after="0" w:line="240" w:lineRule="auto"/>
        <w:rPr>
          <w:rFonts w:asciiTheme="majorBidi" w:hAnsiTheme="majorBidi" w:cstheme="majorBidi"/>
        </w:rPr>
      </w:pPr>
    </w:p>
    <w:p w14:paraId="627E6879"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11.</w:t>
      </w:r>
      <w:r w:rsidRPr="00620B6A">
        <w:rPr>
          <w:rFonts w:asciiTheme="majorBidi" w:hAnsiTheme="majorBidi" w:cstheme="majorBidi"/>
        </w:rPr>
        <w:tab/>
        <w:t>NOM ET ADRESSE DU TITULAIRE DE L’AUTORISATION DE MISE SUR LE MARCH</w:t>
      </w:r>
      <w:r w:rsidR="00182551" w:rsidRPr="00620B6A">
        <w:rPr>
          <w:rFonts w:asciiTheme="majorBidi" w:hAnsiTheme="majorBidi" w:cstheme="majorBidi"/>
        </w:rPr>
        <w:t>É</w:t>
      </w:r>
    </w:p>
    <w:p w14:paraId="267AE1B2" w14:textId="77777777" w:rsidR="00CE23BD" w:rsidRPr="00620B6A" w:rsidRDefault="00CE23BD" w:rsidP="008A70F9">
      <w:pPr>
        <w:widowControl w:val="0"/>
        <w:spacing w:after="0" w:line="240" w:lineRule="auto"/>
        <w:rPr>
          <w:rFonts w:asciiTheme="majorBidi" w:hAnsiTheme="majorBidi" w:cstheme="majorBidi"/>
        </w:rPr>
      </w:pPr>
    </w:p>
    <w:p w14:paraId="5331272E"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Mylan Pharmaceuticals Limited</w:t>
      </w:r>
    </w:p>
    <w:p w14:paraId="1FB8EE6C"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 xml:space="preserve">Damastown Industrial Park, </w:t>
      </w:r>
    </w:p>
    <w:p w14:paraId="149F6F7E" w14:textId="77777777" w:rsidR="00EB7961" w:rsidRPr="00620B6A" w:rsidRDefault="00EB7961" w:rsidP="008A70F9">
      <w:pPr>
        <w:spacing w:after="0" w:line="240" w:lineRule="auto"/>
        <w:rPr>
          <w:rFonts w:asciiTheme="majorBidi" w:hAnsiTheme="majorBidi" w:cstheme="majorBidi"/>
        </w:rPr>
      </w:pPr>
      <w:r w:rsidRPr="00620B6A">
        <w:rPr>
          <w:rFonts w:asciiTheme="majorBidi" w:hAnsiTheme="majorBidi" w:cstheme="majorBidi"/>
        </w:rPr>
        <w:t xml:space="preserve">Mulhuddart, Dublin 15, </w:t>
      </w:r>
    </w:p>
    <w:p w14:paraId="4384E879" w14:textId="77777777" w:rsidR="00EB7961" w:rsidRPr="00620B6A" w:rsidRDefault="00EB7961" w:rsidP="008A70F9">
      <w:pPr>
        <w:spacing w:after="0" w:line="240" w:lineRule="auto"/>
        <w:rPr>
          <w:rFonts w:asciiTheme="majorBidi" w:hAnsiTheme="majorBidi" w:cstheme="majorBidi"/>
        </w:rPr>
      </w:pPr>
      <w:r w:rsidRPr="00620B6A">
        <w:rPr>
          <w:rFonts w:asciiTheme="majorBidi" w:hAnsiTheme="majorBidi" w:cstheme="majorBidi"/>
        </w:rPr>
        <w:t>DUBLIN</w:t>
      </w:r>
    </w:p>
    <w:p w14:paraId="5CD75088" w14:textId="77777777" w:rsidR="00CE23BD" w:rsidRPr="00620B6A" w:rsidRDefault="00EB7961" w:rsidP="008A70F9">
      <w:pPr>
        <w:widowControl w:val="0"/>
        <w:spacing w:after="0" w:line="240" w:lineRule="auto"/>
        <w:rPr>
          <w:rFonts w:asciiTheme="majorBidi" w:hAnsiTheme="majorBidi" w:cstheme="majorBidi"/>
        </w:rPr>
      </w:pPr>
      <w:r w:rsidRPr="00620B6A">
        <w:rPr>
          <w:rFonts w:asciiTheme="majorBidi" w:hAnsiTheme="majorBidi" w:cstheme="majorBidi"/>
        </w:rPr>
        <w:t>Irlande</w:t>
      </w:r>
    </w:p>
    <w:p w14:paraId="4B3964CC" w14:textId="77777777" w:rsidR="00CE23BD" w:rsidRPr="00620B6A" w:rsidRDefault="00CE23BD" w:rsidP="008A70F9">
      <w:pPr>
        <w:widowControl w:val="0"/>
        <w:spacing w:after="0" w:line="240" w:lineRule="auto"/>
        <w:rPr>
          <w:rFonts w:asciiTheme="majorBidi" w:hAnsiTheme="majorBidi" w:cstheme="majorBidi"/>
        </w:rPr>
      </w:pPr>
    </w:p>
    <w:p w14:paraId="73DCB575" w14:textId="77777777" w:rsidR="00CE23BD" w:rsidRPr="00620B6A" w:rsidRDefault="00CE23BD" w:rsidP="008A70F9">
      <w:pPr>
        <w:widowControl w:val="0"/>
        <w:spacing w:after="0" w:line="240" w:lineRule="auto"/>
        <w:rPr>
          <w:rFonts w:asciiTheme="majorBidi" w:hAnsiTheme="majorBidi" w:cstheme="majorBidi"/>
        </w:rPr>
      </w:pPr>
    </w:p>
    <w:p w14:paraId="752A310D"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12.</w:t>
      </w:r>
      <w:r w:rsidRPr="00620B6A">
        <w:rPr>
          <w:rFonts w:asciiTheme="majorBidi" w:hAnsiTheme="majorBidi" w:cstheme="majorBidi"/>
        </w:rPr>
        <w:tab/>
        <w:t>NUM</w:t>
      </w:r>
      <w:r w:rsidR="00182551" w:rsidRPr="00620B6A">
        <w:rPr>
          <w:rFonts w:asciiTheme="majorBidi" w:hAnsiTheme="majorBidi" w:cstheme="majorBidi"/>
        </w:rPr>
        <w:t>É</w:t>
      </w:r>
      <w:r w:rsidRPr="00620B6A">
        <w:rPr>
          <w:rFonts w:asciiTheme="majorBidi" w:hAnsiTheme="majorBidi" w:cstheme="majorBidi"/>
        </w:rPr>
        <w:t>RO(S) D’AUTORISATION DE MISE SUR LE MARCH</w:t>
      </w:r>
      <w:r w:rsidR="00182551" w:rsidRPr="00620B6A">
        <w:rPr>
          <w:rFonts w:asciiTheme="majorBidi" w:hAnsiTheme="majorBidi" w:cstheme="majorBidi"/>
        </w:rPr>
        <w:t>É</w:t>
      </w:r>
    </w:p>
    <w:p w14:paraId="6EA8C11F" w14:textId="77777777" w:rsidR="00CE23BD" w:rsidRPr="00620B6A" w:rsidRDefault="00CE23BD" w:rsidP="008A70F9">
      <w:pPr>
        <w:widowControl w:val="0"/>
        <w:spacing w:after="0" w:line="240" w:lineRule="auto"/>
        <w:rPr>
          <w:rFonts w:asciiTheme="majorBidi" w:hAnsiTheme="majorBidi" w:cstheme="majorBidi"/>
        </w:rPr>
      </w:pPr>
    </w:p>
    <w:p w14:paraId="5B05B6C6"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EU/1/12/786/004</w:t>
      </w:r>
      <w:r w:rsidRPr="00620B6A">
        <w:rPr>
          <w:rFonts w:asciiTheme="majorBidi" w:hAnsiTheme="majorBidi" w:cstheme="majorBidi"/>
        </w:rPr>
        <w:tab/>
      </w:r>
      <w:r w:rsidRPr="00620B6A">
        <w:rPr>
          <w:rFonts w:asciiTheme="majorBidi" w:hAnsiTheme="majorBidi" w:cstheme="majorBidi"/>
        </w:rPr>
        <w:tab/>
      </w:r>
      <w:r w:rsidRPr="00620B6A">
        <w:rPr>
          <w:rFonts w:asciiTheme="majorBidi" w:hAnsiTheme="majorBidi" w:cstheme="majorBidi"/>
          <w:highlight w:val="lightGray"/>
        </w:rPr>
        <w:t>Conditionnement multiple : 4 flacons (4 boîtes de 1)</w:t>
      </w:r>
    </w:p>
    <w:p w14:paraId="0541B528" w14:textId="77777777" w:rsidR="00CE23BD" w:rsidRPr="00620B6A" w:rsidRDefault="00CE23BD" w:rsidP="008A70F9">
      <w:pPr>
        <w:widowControl w:val="0"/>
        <w:spacing w:after="0" w:line="240" w:lineRule="auto"/>
        <w:rPr>
          <w:rFonts w:asciiTheme="majorBidi" w:hAnsiTheme="majorBidi" w:cstheme="majorBidi"/>
        </w:rPr>
      </w:pPr>
    </w:p>
    <w:p w14:paraId="44CF703C" w14:textId="77777777" w:rsidR="00CE23BD" w:rsidRPr="00620B6A" w:rsidRDefault="00CE23BD" w:rsidP="008A70F9">
      <w:pPr>
        <w:widowControl w:val="0"/>
        <w:spacing w:after="0" w:line="240" w:lineRule="auto"/>
        <w:rPr>
          <w:rFonts w:asciiTheme="majorBidi" w:hAnsiTheme="majorBidi" w:cstheme="majorBidi"/>
        </w:rPr>
      </w:pPr>
    </w:p>
    <w:p w14:paraId="65118A2E"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13.</w:t>
      </w:r>
      <w:r w:rsidRPr="00620B6A">
        <w:rPr>
          <w:rFonts w:asciiTheme="majorBidi" w:hAnsiTheme="majorBidi" w:cstheme="majorBidi"/>
        </w:rPr>
        <w:tab/>
        <w:t>NUM</w:t>
      </w:r>
      <w:r w:rsidR="00182551" w:rsidRPr="00620B6A">
        <w:rPr>
          <w:rFonts w:asciiTheme="majorBidi" w:hAnsiTheme="majorBidi" w:cstheme="majorBidi"/>
        </w:rPr>
        <w:t>É</w:t>
      </w:r>
      <w:r w:rsidRPr="00620B6A">
        <w:rPr>
          <w:rFonts w:asciiTheme="majorBidi" w:hAnsiTheme="majorBidi" w:cstheme="majorBidi"/>
        </w:rPr>
        <w:t>RO DU LOT</w:t>
      </w:r>
    </w:p>
    <w:p w14:paraId="6CEF057D" w14:textId="77777777" w:rsidR="00CE23BD" w:rsidRPr="00620B6A" w:rsidRDefault="00CE23BD" w:rsidP="008A70F9">
      <w:pPr>
        <w:widowControl w:val="0"/>
        <w:spacing w:after="0" w:line="240" w:lineRule="auto"/>
        <w:rPr>
          <w:rFonts w:asciiTheme="majorBidi" w:hAnsiTheme="majorBidi" w:cstheme="majorBidi"/>
        </w:rPr>
      </w:pPr>
    </w:p>
    <w:p w14:paraId="28B27323" w14:textId="77777777" w:rsidR="00CE23BD" w:rsidRPr="00620B6A" w:rsidRDefault="00CE23BD" w:rsidP="008A70F9">
      <w:pPr>
        <w:widowControl w:val="0"/>
        <w:spacing w:after="0" w:line="240" w:lineRule="auto"/>
        <w:rPr>
          <w:rFonts w:asciiTheme="majorBidi" w:hAnsiTheme="majorBidi" w:cstheme="majorBidi"/>
        </w:rPr>
      </w:pPr>
      <w:r w:rsidRPr="00620B6A">
        <w:rPr>
          <w:rFonts w:asciiTheme="majorBidi" w:hAnsiTheme="majorBidi" w:cstheme="majorBidi"/>
        </w:rPr>
        <w:t>Lot</w:t>
      </w:r>
    </w:p>
    <w:p w14:paraId="60F7E0C0" w14:textId="77777777" w:rsidR="00CE23BD" w:rsidRPr="00620B6A" w:rsidRDefault="00CE23BD" w:rsidP="008A70F9">
      <w:pPr>
        <w:widowControl w:val="0"/>
        <w:spacing w:after="0" w:line="240" w:lineRule="auto"/>
        <w:rPr>
          <w:rFonts w:asciiTheme="majorBidi" w:hAnsiTheme="majorBidi" w:cstheme="majorBidi"/>
        </w:rPr>
      </w:pPr>
    </w:p>
    <w:p w14:paraId="20761A31" w14:textId="77777777" w:rsidR="00CE23BD" w:rsidRPr="00620B6A" w:rsidRDefault="00CE23BD" w:rsidP="008A70F9">
      <w:pPr>
        <w:widowControl w:val="0"/>
        <w:spacing w:after="0" w:line="240" w:lineRule="auto"/>
        <w:rPr>
          <w:rFonts w:asciiTheme="majorBidi" w:hAnsiTheme="majorBidi" w:cstheme="majorBidi"/>
        </w:rPr>
      </w:pPr>
    </w:p>
    <w:p w14:paraId="6DD7879D"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14.</w:t>
      </w:r>
      <w:r w:rsidRPr="00620B6A">
        <w:rPr>
          <w:rFonts w:asciiTheme="majorBidi" w:hAnsiTheme="majorBidi" w:cstheme="majorBidi"/>
        </w:rPr>
        <w:tab/>
        <w:t>CONDITIONS DE PRESCRIPTION ET DE D</w:t>
      </w:r>
      <w:r w:rsidR="00182551" w:rsidRPr="00620B6A">
        <w:rPr>
          <w:rFonts w:asciiTheme="majorBidi" w:hAnsiTheme="majorBidi" w:cstheme="majorBidi"/>
        </w:rPr>
        <w:t>É</w:t>
      </w:r>
      <w:r w:rsidRPr="00620B6A">
        <w:rPr>
          <w:rFonts w:asciiTheme="majorBidi" w:hAnsiTheme="majorBidi" w:cstheme="majorBidi"/>
        </w:rPr>
        <w:t>LIVRANCE</w:t>
      </w:r>
    </w:p>
    <w:p w14:paraId="007A8C9F" w14:textId="77777777" w:rsidR="00CE23BD" w:rsidRPr="00620B6A" w:rsidRDefault="00CE23BD" w:rsidP="008A70F9">
      <w:pPr>
        <w:widowControl w:val="0"/>
        <w:spacing w:after="0" w:line="240" w:lineRule="auto"/>
        <w:rPr>
          <w:rFonts w:asciiTheme="majorBidi" w:hAnsiTheme="majorBidi" w:cstheme="majorBidi"/>
        </w:rPr>
      </w:pPr>
    </w:p>
    <w:p w14:paraId="78716987" w14:textId="77777777" w:rsidR="00CE23BD" w:rsidRPr="00620B6A" w:rsidRDefault="00CE23BD" w:rsidP="008A70F9">
      <w:pPr>
        <w:widowControl w:val="0"/>
        <w:spacing w:after="0" w:line="240" w:lineRule="auto"/>
        <w:rPr>
          <w:rFonts w:asciiTheme="majorBidi" w:hAnsiTheme="majorBidi" w:cstheme="majorBidi"/>
        </w:rPr>
      </w:pPr>
    </w:p>
    <w:p w14:paraId="31EA61F9" w14:textId="77777777" w:rsidR="00CE23BD" w:rsidRPr="00620B6A" w:rsidRDefault="00CE23BD" w:rsidP="008A70F9">
      <w:pPr>
        <w:pStyle w:val="Encadr1"/>
        <w:spacing w:after="0" w:line="240" w:lineRule="auto"/>
        <w:rPr>
          <w:rFonts w:asciiTheme="majorBidi" w:hAnsiTheme="majorBidi" w:cstheme="majorBidi"/>
        </w:rPr>
      </w:pPr>
      <w:r w:rsidRPr="00620B6A">
        <w:rPr>
          <w:rFonts w:asciiTheme="majorBidi" w:hAnsiTheme="majorBidi" w:cstheme="majorBidi"/>
        </w:rPr>
        <w:t>15.</w:t>
      </w:r>
      <w:r w:rsidRPr="00620B6A">
        <w:rPr>
          <w:rFonts w:asciiTheme="majorBidi" w:hAnsiTheme="majorBidi" w:cstheme="majorBidi"/>
        </w:rPr>
        <w:tab/>
        <w:t>INDICATIONS D’UTILISATION</w:t>
      </w:r>
    </w:p>
    <w:p w14:paraId="07BD4B20" w14:textId="77777777" w:rsidR="00CE23BD" w:rsidRPr="00620B6A" w:rsidRDefault="00CE23BD" w:rsidP="008A70F9">
      <w:pPr>
        <w:widowControl w:val="0"/>
        <w:spacing w:after="0" w:line="240" w:lineRule="auto"/>
        <w:rPr>
          <w:rFonts w:asciiTheme="majorBidi" w:hAnsiTheme="majorBidi" w:cstheme="majorBidi"/>
        </w:rPr>
      </w:pPr>
    </w:p>
    <w:p w14:paraId="03F7D0E9" w14:textId="77777777" w:rsidR="00CE23BD" w:rsidRPr="00620B6A" w:rsidRDefault="00CE23BD" w:rsidP="008A70F9">
      <w:pPr>
        <w:spacing w:after="0" w:line="240" w:lineRule="auto"/>
        <w:rPr>
          <w:rFonts w:asciiTheme="majorBidi" w:hAnsiTheme="majorBidi" w:cstheme="majorBidi"/>
          <w:bCs/>
          <w:iCs/>
        </w:rPr>
      </w:pPr>
    </w:p>
    <w:p w14:paraId="55163CA8" w14:textId="77777777" w:rsidR="00CE23BD" w:rsidRPr="00620B6A" w:rsidRDefault="00CE23BD" w:rsidP="008A70F9">
      <w:pPr>
        <w:pStyle w:val="Encadr1"/>
        <w:spacing w:after="0" w:line="240" w:lineRule="auto"/>
        <w:rPr>
          <w:rFonts w:asciiTheme="majorBidi" w:hAnsiTheme="majorBidi" w:cstheme="majorBidi"/>
          <w:bCs/>
          <w:iCs/>
        </w:rPr>
      </w:pPr>
      <w:r w:rsidRPr="00620B6A">
        <w:rPr>
          <w:rFonts w:asciiTheme="majorBidi" w:hAnsiTheme="majorBidi" w:cstheme="majorBidi"/>
        </w:rPr>
        <w:t>16.</w:t>
      </w:r>
      <w:r w:rsidRPr="00620B6A">
        <w:rPr>
          <w:rFonts w:asciiTheme="majorBidi" w:hAnsiTheme="majorBidi" w:cstheme="majorBidi"/>
        </w:rPr>
        <w:tab/>
        <w:t>INFORMATIONS</w:t>
      </w:r>
      <w:r w:rsidRPr="00620B6A">
        <w:rPr>
          <w:rFonts w:asciiTheme="majorBidi" w:hAnsiTheme="majorBidi" w:cstheme="majorBidi"/>
          <w:bCs/>
          <w:iCs/>
        </w:rPr>
        <w:t xml:space="preserve"> EN BRAILLE</w:t>
      </w:r>
    </w:p>
    <w:p w14:paraId="5121D3D8" w14:textId="77777777" w:rsidR="00CE23BD" w:rsidRPr="00620B6A" w:rsidRDefault="00CE23BD" w:rsidP="008A70F9">
      <w:pPr>
        <w:spacing w:after="0" w:line="240" w:lineRule="auto"/>
        <w:rPr>
          <w:rFonts w:asciiTheme="majorBidi" w:hAnsiTheme="majorBidi" w:cstheme="majorBidi"/>
          <w:bCs/>
          <w:iCs/>
        </w:rPr>
      </w:pPr>
    </w:p>
    <w:p w14:paraId="2CECBE27" w14:textId="09613547" w:rsidR="006B11F9" w:rsidRPr="006B11F9" w:rsidRDefault="00CE23BD" w:rsidP="008A70F9">
      <w:pPr>
        <w:spacing w:after="0" w:line="240" w:lineRule="auto"/>
        <w:rPr>
          <w:rFonts w:asciiTheme="majorBidi" w:hAnsiTheme="majorBidi" w:cstheme="majorBidi"/>
          <w:noProof/>
          <w:shd w:val="clear" w:color="auto" w:fill="CCCCCC"/>
        </w:rPr>
      </w:pPr>
      <w:del w:id="3" w:author="Viatris CRA" w:date="2026-03-02T17:49:00Z">
        <w:r w:rsidRPr="00620B6A" w:rsidDel="006B11F9">
          <w:rPr>
            <w:rFonts w:asciiTheme="majorBidi" w:hAnsiTheme="majorBidi" w:cstheme="majorBidi"/>
            <w:noProof/>
            <w:highlight w:val="lightGray"/>
            <w:shd w:val="clear" w:color="auto" w:fill="CCCCCC"/>
          </w:rPr>
          <w:delText>Justification de ne pas inclure l’information en Braille acceptée</w:delText>
        </w:r>
      </w:del>
      <w:ins w:id="4" w:author="Viatris CRA" w:date="2026-03-02T17:48:00Z">
        <w:r w:rsidR="006B11F9" w:rsidRPr="006B11F9">
          <w:rPr>
            <w:rFonts w:asciiTheme="majorBidi" w:hAnsiTheme="majorBidi" w:cstheme="majorBidi"/>
            <w:noProof/>
            <w:shd w:val="clear" w:color="auto" w:fill="CCCCCC"/>
          </w:rPr>
          <w:t>Zoledronic acid Mylan 4 mg/5 ml</w:t>
        </w:r>
      </w:ins>
    </w:p>
    <w:p w14:paraId="4B06218B" w14:textId="77777777" w:rsidR="003D3BBF" w:rsidRPr="006B11F9" w:rsidRDefault="003D3BBF" w:rsidP="008A70F9">
      <w:pPr>
        <w:spacing w:after="0" w:line="240" w:lineRule="auto"/>
        <w:rPr>
          <w:rFonts w:asciiTheme="majorBidi" w:hAnsiTheme="majorBidi" w:cstheme="majorBidi"/>
          <w:noProof/>
          <w:shd w:val="clear" w:color="auto" w:fill="CCCCCC"/>
        </w:rPr>
      </w:pPr>
    </w:p>
    <w:p w14:paraId="704B573C" w14:textId="77777777" w:rsidR="00CE23BD" w:rsidRPr="006B11F9" w:rsidRDefault="00CE23BD" w:rsidP="008A70F9">
      <w:pPr>
        <w:widowControl w:val="0"/>
        <w:spacing w:after="0" w:line="240" w:lineRule="auto"/>
        <w:rPr>
          <w:rFonts w:asciiTheme="majorBidi" w:hAnsiTheme="majorBidi" w:cstheme="majorBidi"/>
        </w:rPr>
      </w:pPr>
    </w:p>
    <w:p w14:paraId="155E9209" w14:textId="77777777" w:rsidR="008E4C91" w:rsidRPr="006B11F9" w:rsidRDefault="00CE23BD" w:rsidP="008A70F9">
      <w:pPr>
        <w:widowControl w:val="0"/>
        <w:spacing w:after="0" w:line="240" w:lineRule="auto"/>
        <w:rPr>
          <w:rFonts w:asciiTheme="majorBidi" w:hAnsiTheme="majorBidi" w:cstheme="majorBidi"/>
        </w:rPr>
      </w:pPr>
      <w:r w:rsidRPr="006B11F9">
        <w:rPr>
          <w:rFonts w:asciiTheme="majorBidi" w:hAnsiTheme="majorBidi" w:cstheme="majorBidi"/>
        </w:rPr>
        <w:br w:type="page"/>
      </w:r>
    </w:p>
    <w:p w14:paraId="681529C6" w14:textId="77777777" w:rsidR="008E4C91" w:rsidRPr="00620B6A" w:rsidRDefault="008E4C91" w:rsidP="008A70F9">
      <w:pPr>
        <w:pStyle w:val="Encadr1"/>
        <w:spacing w:after="0" w:line="240" w:lineRule="auto"/>
        <w:ind w:left="0" w:firstLine="0"/>
        <w:rPr>
          <w:rFonts w:asciiTheme="majorBidi" w:hAnsiTheme="majorBidi" w:cstheme="majorBidi"/>
        </w:rPr>
      </w:pPr>
      <w:r w:rsidRPr="00620B6A">
        <w:rPr>
          <w:rFonts w:asciiTheme="majorBidi" w:hAnsiTheme="majorBidi" w:cstheme="majorBidi"/>
        </w:rPr>
        <w:lastRenderedPageBreak/>
        <w:t>MENTIONS DEVANT FIGURER SUR L’EMBALLAGE EXT</w:t>
      </w:r>
      <w:r w:rsidR="00182551" w:rsidRPr="00620B6A">
        <w:rPr>
          <w:rFonts w:asciiTheme="majorBidi" w:hAnsiTheme="majorBidi" w:cstheme="majorBidi"/>
        </w:rPr>
        <w:t>É</w:t>
      </w:r>
      <w:r w:rsidRPr="00620B6A">
        <w:rPr>
          <w:rFonts w:asciiTheme="majorBidi" w:hAnsiTheme="majorBidi" w:cstheme="majorBidi"/>
        </w:rPr>
        <w:t>RIEUR</w:t>
      </w:r>
      <w:r w:rsidR="00CE23BD" w:rsidRPr="00620B6A">
        <w:rPr>
          <w:rFonts w:asciiTheme="majorBidi" w:hAnsiTheme="majorBidi" w:cstheme="majorBidi"/>
        </w:rPr>
        <w:t xml:space="preserve"> (AVEC LA BLUE BOX)</w:t>
      </w:r>
    </w:p>
    <w:p w14:paraId="0EF08E37" w14:textId="77777777" w:rsidR="008E4C91" w:rsidRPr="00620B6A" w:rsidRDefault="008E4C91" w:rsidP="008A70F9">
      <w:pPr>
        <w:pStyle w:val="Encadr1"/>
        <w:spacing w:after="0" w:line="240" w:lineRule="auto"/>
        <w:ind w:left="0" w:firstLine="0"/>
        <w:rPr>
          <w:rFonts w:asciiTheme="majorBidi" w:hAnsiTheme="majorBidi" w:cstheme="majorBidi"/>
        </w:rPr>
      </w:pPr>
    </w:p>
    <w:p w14:paraId="3D8C7C11" w14:textId="77777777" w:rsidR="008E4C91" w:rsidRPr="00620B6A" w:rsidRDefault="00182551" w:rsidP="008A70F9">
      <w:pPr>
        <w:pStyle w:val="Encadr1"/>
        <w:spacing w:after="0" w:line="240" w:lineRule="auto"/>
        <w:ind w:left="0" w:firstLine="0"/>
        <w:rPr>
          <w:rFonts w:asciiTheme="majorBidi" w:hAnsiTheme="majorBidi" w:cstheme="majorBidi"/>
        </w:rPr>
      </w:pPr>
      <w:r w:rsidRPr="00620B6A">
        <w:rPr>
          <w:rFonts w:asciiTheme="majorBidi" w:hAnsiTheme="majorBidi" w:cstheme="majorBidi"/>
        </w:rPr>
        <w:t>É</w:t>
      </w:r>
      <w:r w:rsidR="008E4C91" w:rsidRPr="00620B6A">
        <w:rPr>
          <w:rFonts w:asciiTheme="majorBidi" w:hAnsiTheme="majorBidi" w:cstheme="majorBidi"/>
        </w:rPr>
        <w:t>TIQUETTE POUR CONDITIONNEMENT MULTIPLE DE 4 FLACONS (4 BOITES DE 1)</w:t>
      </w:r>
      <w:r w:rsidR="00CE23BD" w:rsidRPr="00620B6A">
        <w:rPr>
          <w:rFonts w:asciiTheme="majorBidi" w:hAnsiTheme="majorBidi" w:cstheme="majorBidi"/>
        </w:rPr>
        <w:t xml:space="preserve"> FARDELES PAR UN FILM TRANSPARENT</w:t>
      </w:r>
    </w:p>
    <w:p w14:paraId="518078D5" w14:textId="77777777" w:rsidR="008E4C91" w:rsidRPr="00620B6A" w:rsidRDefault="008E4C91" w:rsidP="008A70F9">
      <w:pPr>
        <w:widowControl w:val="0"/>
        <w:spacing w:after="0" w:line="240" w:lineRule="auto"/>
        <w:rPr>
          <w:rFonts w:asciiTheme="majorBidi" w:hAnsiTheme="majorBidi" w:cstheme="majorBidi"/>
        </w:rPr>
      </w:pPr>
    </w:p>
    <w:p w14:paraId="48A8695B" w14:textId="77777777" w:rsidR="008E4C91" w:rsidRPr="00620B6A" w:rsidRDefault="008E4C91" w:rsidP="008A70F9">
      <w:pPr>
        <w:widowControl w:val="0"/>
        <w:spacing w:after="0" w:line="240" w:lineRule="auto"/>
        <w:rPr>
          <w:rFonts w:asciiTheme="majorBidi" w:hAnsiTheme="majorBidi" w:cstheme="majorBidi"/>
        </w:rPr>
      </w:pPr>
    </w:p>
    <w:p w14:paraId="7FDEAA10"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1.</w:t>
      </w:r>
      <w:r w:rsidRPr="00620B6A">
        <w:rPr>
          <w:rFonts w:asciiTheme="majorBidi" w:hAnsiTheme="majorBidi" w:cstheme="majorBidi"/>
        </w:rPr>
        <w:tab/>
        <w:t>D</w:t>
      </w:r>
      <w:r w:rsidR="00182551" w:rsidRPr="00620B6A">
        <w:rPr>
          <w:rFonts w:asciiTheme="majorBidi" w:hAnsiTheme="majorBidi" w:cstheme="majorBidi"/>
        </w:rPr>
        <w:t>É</w:t>
      </w:r>
      <w:r w:rsidRPr="00620B6A">
        <w:rPr>
          <w:rFonts w:asciiTheme="majorBidi" w:hAnsiTheme="majorBidi" w:cstheme="majorBidi"/>
        </w:rPr>
        <w:t>NOMINATION DU M</w:t>
      </w:r>
      <w:r w:rsidR="00182551" w:rsidRPr="00620B6A">
        <w:rPr>
          <w:rFonts w:asciiTheme="majorBidi" w:hAnsiTheme="majorBidi" w:cstheme="majorBidi"/>
        </w:rPr>
        <w:t>É</w:t>
      </w:r>
      <w:r w:rsidRPr="00620B6A">
        <w:rPr>
          <w:rFonts w:asciiTheme="majorBidi" w:hAnsiTheme="majorBidi" w:cstheme="majorBidi"/>
        </w:rPr>
        <w:t>DICAMENT</w:t>
      </w:r>
    </w:p>
    <w:p w14:paraId="1C2F1822" w14:textId="77777777" w:rsidR="008E4C91" w:rsidRPr="00620B6A" w:rsidRDefault="008E4C91" w:rsidP="008A70F9">
      <w:pPr>
        <w:widowControl w:val="0"/>
        <w:spacing w:after="0" w:line="240" w:lineRule="auto"/>
        <w:rPr>
          <w:rFonts w:asciiTheme="majorBidi" w:hAnsiTheme="majorBidi" w:cstheme="majorBidi"/>
        </w:rPr>
      </w:pPr>
    </w:p>
    <w:p w14:paraId="55BD8E9E"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 Mylan 4 mg/5 ml solution à diluer pour perfusion</w:t>
      </w:r>
    </w:p>
    <w:p w14:paraId="64151B10"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w:t>
      </w:r>
    </w:p>
    <w:p w14:paraId="18BC2296" w14:textId="77777777" w:rsidR="008E4C91" w:rsidRPr="00620B6A" w:rsidRDefault="008E4C91" w:rsidP="008A70F9">
      <w:pPr>
        <w:widowControl w:val="0"/>
        <w:spacing w:after="0" w:line="240" w:lineRule="auto"/>
        <w:rPr>
          <w:rFonts w:asciiTheme="majorBidi" w:hAnsiTheme="majorBidi" w:cstheme="majorBidi"/>
        </w:rPr>
      </w:pPr>
    </w:p>
    <w:p w14:paraId="04878BF1" w14:textId="77777777" w:rsidR="008E4C91" w:rsidRPr="00620B6A" w:rsidRDefault="008E4C91" w:rsidP="008A70F9">
      <w:pPr>
        <w:widowControl w:val="0"/>
        <w:spacing w:after="0" w:line="240" w:lineRule="auto"/>
        <w:rPr>
          <w:rFonts w:asciiTheme="majorBidi" w:hAnsiTheme="majorBidi" w:cstheme="majorBidi"/>
        </w:rPr>
      </w:pPr>
    </w:p>
    <w:p w14:paraId="5F105FE9"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2.</w:t>
      </w:r>
      <w:r w:rsidRPr="00620B6A">
        <w:rPr>
          <w:rFonts w:asciiTheme="majorBidi" w:hAnsiTheme="majorBidi" w:cstheme="majorBidi"/>
        </w:rPr>
        <w:tab/>
        <w:t xml:space="preserve">COMPOSITION EN </w:t>
      </w:r>
      <w:r w:rsidR="00182551" w:rsidRPr="00620B6A">
        <w:rPr>
          <w:rFonts w:asciiTheme="majorBidi" w:hAnsiTheme="majorBidi" w:cstheme="majorBidi"/>
        </w:rPr>
        <w:t>PRINCIPE(S) ACTIF(S)</w:t>
      </w:r>
    </w:p>
    <w:p w14:paraId="123C52CD" w14:textId="77777777" w:rsidR="008E4C91" w:rsidRPr="00620B6A" w:rsidRDefault="008E4C91" w:rsidP="008A70F9">
      <w:pPr>
        <w:widowControl w:val="0"/>
        <w:spacing w:after="0" w:line="240" w:lineRule="auto"/>
        <w:rPr>
          <w:rFonts w:asciiTheme="majorBidi" w:hAnsiTheme="majorBidi" w:cstheme="majorBidi"/>
        </w:rPr>
      </w:pPr>
    </w:p>
    <w:p w14:paraId="2F413E31"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Un flacon contient 4 mg d’acide zolédronique (monohydraté).</w:t>
      </w:r>
    </w:p>
    <w:p w14:paraId="74FBAEB8" w14:textId="77777777" w:rsidR="008E4C91" w:rsidRPr="00620B6A" w:rsidRDefault="008E4C91" w:rsidP="008A70F9">
      <w:pPr>
        <w:widowControl w:val="0"/>
        <w:spacing w:after="0" w:line="240" w:lineRule="auto"/>
        <w:rPr>
          <w:rFonts w:asciiTheme="majorBidi" w:hAnsiTheme="majorBidi" w:cstheme="majorBidi"/>
        </w:rPr>
      </w:pPr>
    </w:p>
    <w:p w14:paraId="766ACFA3" w14:textId="77777777" w:rsidR="008E4C91" w:rsidRPr="00620B6A" w:rsidRDefault="008E4C91" w:rsidP="008A70F9">
      <w:pPr>
        <w:widowControl w:val="0"/>
        <w:spacing w:after="0" w:line="240" w:lineRule="auto"/>
        <w:rPr>
          <w:rFonts w:asciiTheme="majorBidi" w:hAnsiTheme="majorBidi" w:cstheme="majorBidi"/>
        </w:rPr>
      </w:pPr>
    </w:p>
    <w:p w14:paraId="7AAC97B9"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3.</w:t>
      </w:r>
      <w:r w:rsidRPr="00620B6A">
        <w:rPr>
          <w:rFonts w:asciiTheme="majorBidi" w:hAnsiTheme="majorBidi" w:cstheme="majorBidi"/>
        </w:rPr>
        <w:tab/>
        <w:t>LISTE DES EXCIPIENTS</w:t>
      </w:r>
    </w:p>
    <w:p w14:paraId="4A45899F" w14:textId="77777777" w:rsidR="008E4C91" w:rsidRPr="00620B6A" w:rsidRDefault="008E4C91" w:rsidP="008A70F9">
      <w:pPr>
        <w:widowControl w:val="0"/>
        <w:spacing w:after="0" w:line="240" w:lineRule="auto"/>
        <w:rPr>
          <w:rFonts w:asciiTheme="majorBidi" w:hAnsiTheme="majorBidi" w:cstheme="majorBidi"/>
        </w:rPr>
      </w:pPr>
    </w:p>
    <w:p w14:paraId="68BD6483"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Il contient aussi du citrate de sodium, de l’hydroxyde de sodium, de l’acide chlorhydrique et de l’eau pour préparations injectables.</w:t>
      </w:r>
    </w:p>
    <w:p w14:paraId="44C5E7EE" w14:textId="77777777" w:rsidR="008E4C91" w:rsidRPr="00620B6A" w:rsidRDefault="008E4C91" w:rsidP="008A70F9">
      <w:pPr>
        <w:widowControl w:val="0"/>
        <w:spacing w:after="0" w:line="240" w:lineRule="auto"/>
        <w:rPr>
          <w:rFonts w:asciiTheme="majorBidi" w:hAnsiTheme="majorBidi" w:cstheme="majorBidi"/>
        </w:rPr>
      </w:pPr>
    </w:p>
    <w:p w14:paraId="775F7657" w14:textId="77777777" w:rsidR="008E4C91" w:rsidRPr="00620B6A" w:rsidRDefault="008E4C91" w:rsidP="008A70F9">
      <w:pPr>
        <w:widowControl w:val="0"/>
        <w:spacing w:after="0" w:line="240" w:lineRule="auto"/>
        <w:rPr>
          <w:rFonts w:asciiTheme="majorBidi" w:hAnsiTheme="majorBidi" w:cstheme="majorBidi"/>
        </w:rPr>
      </w:pPr>
    </w:p>
    <w:p w14:paraId="244BE27D"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4.</w:t>
      </w:r>
      <w:r w:rsidRPr="00620B6A">
        <w:rPr>
          <w:rFonts w:asciiTheme="majorBidi" w:hAnsiTheme="majorBidi" w:cstheme="majorBidi"/>
        </w:rPr>
        <w:tab/>
        <w:t>FORME PHARMACEUTIQUE ET CONTENU</w:t>
      </w:r>
    </w:p>
    <w:p w14:paraId="0E3CAB0E" w14:textId="77777777" w:rsidR="008E4C91" w:rsidRPr="00620B6A" w:rsidRDefault="008E4C91" w:rsidP="008A70F9">
      <w:pPr>
        <w:widowControl w:val="0"/>
        <w:spacing w:after="0" w:line="240" w:lineRule="auto"/>
        <w:rPr>
          <w:rFonts w:asciiTheme="majorBidi" w:hAnsiTheme="majorBidi" w:cstheme="majorBidi"/>
        </w:rPr>
      </w:pPr>
    </w:p>
    <w:p w14:paraId="487B032A"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highlight w:val="lightGray"/>
        </w:rPr>
        <w:t>Solution à diluer pour perfusion</w:t>
      </w:r>
    </w:p>
    <w:p w14:paraId="32353C3F" w14:textId="77777777" w:rsidR="008E4C91" w:rsidRPr="00620B6A" w:rsidRDefault="008E4C91" w:rsidP="008A70F9">
      <w:pPr>
        <w:widowControl w:val="0"/>
        <w:spacing w:after="0" w:line="240" w:lineRule="auto"/>
        <w:rPr>
          <w:rFonts w:asciiTheme="majorBidi" w:hAnsiTheme="majorBidi" w:cstheme="majorBidi"/>
        </w:rPr>
      </w:pPr>
    </w:p>
    <w:p w14:paraId="3F551C7F" w14:textId="77777777" w:rsidR="008E4C91" w:rsidRPr="00620B6A" w:rsidRDefault="008E4C91" w:rsidP="008A70F9">
      <w:pPr>
        <w:widowControl w:val="0"/>
        <w:spacing w:after="0" w:line="240" w:lineRule="auto"/>
        <w:rPr>
          <w:rFonts w:asciiTheme="majorBidi" w:hAnsiTheme="majorBidi" w:cstheme="majorBidi"/>
          <w:shd w:val="clear" w:color="auto" w:fill="CCCCCC"/>
        </w:rPr>
      </w:pPr>
      <w:r w:rsidRPr="00620B6A">
        <w:rPr>
          <w:rFonts w:asciiTheme="majorBidi" w:hAnsiTheme="majorBidi" w:cstheme="majorBidi"/>
        </w:rPr>
        <w:t>Conditionnement multiple : 4 (4 boîtes de 1) flacons de 5 ml</w:t>
      </w:r>
    </w:p>
    <w:p w14:paraId="3F330549" w14:textId="77777777" w:rsidR="008E4C91" w:rsidRPr="00620B6A" w:rsidRDefault="008E4C91" w:rsidP="008A70F9">
      <w:pPr>
        <w:widowControl w:val="0"/>
        <w:spacing w:after="0" w:line="240" w:lineRule="auto"/>
        <w:rPr>
          <w:rFonts w:asciiTheme="majorBidi" w:hAnsiTheme="majorBidi" w:cstheme="majorBidi"/>
        </w:rPr>
      </w:pPr>
    </w:p>
    <w:p w14:paraId="235E907F" w14:textId="77777777" w:rsidR="008E4C91" w:rsidRPr="00620B6A" w:rsidRDefault="008E4C91" w:rsidP="008A70F9">
      <w:pPr>
        <w:widowControl w:val="0"/>
        <w:spacing w:after="0" w:line="240" w:lineRule="auto"/>
        <w:rPr>
          <w:rFonts w:asciiTheme="majorBidi" w:hAnsiTheme="majorBidi" w:cstheme="majorBidi"/>
        </w:rPr>
      </w:pPr>
    </w:p>
    <w:p w14:paraId="7DDA1CD8"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5.</w:t>
      </w:r>
      <w:r w:rsidRPr="00620B6A">
        <w:rPr>
          <w:rFonts w:asciiTheme="majorBidi" w:hAnsiTheme="majorBidi" w:cstheme="majorBidi"/>
        </w:rPr>
        <w:tab/>
        <w:t>MODE ET VOIE(S) D</w:t>
      </w:r>
      <w:r w:rsidR="00182551" w:rsidRPr="00620B6A">
        <w:rPr>
          <w:rFonts w:asciiTheme="majorBidi" w:hAnsiTheme="majorBidi" w:cstheme="majorBidi"/>
        </w:rPr>
        <w:t>’</w:t>
      </w:r>
      <w:r w:rsidRPr="00620B6A">
        <w:rPr>
          <w:rFonts w:asciiTheme="majorBidi" w:hAnsiTheme="majorBidi" w:cstheme="majorBidi"/>
        </w:rPr>
        <w:t>ADMINISTRATION</w:t>
      </w:r>
    </w:p>
    <w:p w14:paraId="339179F7" w14:textId="77777777" w:rsidR="008E4C91" w:rsidRPr="00620B6A" w:rsidRDefault="008E4C91" w:rsidP="008A70F9">
      <w:pPr>
        <w:widowControl w:val="0"/>
        <w:spacing w:after="0" w:line="240" w:lineRule="auto"/>
        <w:rPr>
          <w:rFonts w:asciiTheme="majorBidi" w:hAnsiTheme="majorBidi" w:cstheme="majorBidi"/>
        </w:rPr>
      </w:pPr>
    </w:p>
    <w:p w14:paraId="6F00B6FE"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color w:val="000000"/>
        </w:rPr>
        <w:t>Réservé à un usage unique.</w:t>
      </w:r>
    </w:p>
    <w:p w14:paraId="09792C4E"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Lire la notice avant utilisation.</w:t>
      </w:r>
    </w:p>
    <w:p w14:paraId="08A573E5"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Voie intraveineuse après dilution.</w:t>
      </w:r>
    </w:p>
    <w:p w14:paraId="4E5BDD93" w14:textId="77777777" w:rsidR="008E4C91" w:rsidRPr="00620B6A" w:rsidRDefault="008E4C91" w:rsidP="008A70F9">
      <w:pPr>
        <w:widowControl w:val="0"/>
        <w:spacing w:after="0" w:line="240" w:lineRule="auto"/>
        <w:rPr>
          <w:rFonts w:asciiTheme="majorBidi" w:hAnsiTheme="majorBidi" w:cstheme="majorBidi"/>
        </w:rPr>
      </w:pPr>
    </w:p>
    <w:p w14:paraId="355031E3" w14:textId="77777777" w:rsidR="008E4C91" w:rsidRPr="00620B6A" w:rsidRDefault="008E4C91" w:rsidP="008A70F9">
      <w:pPr>
        <w:widowControl w:val="0"/>
        <w:spacing w:after="0" w:line="240" w:lineRule="auto"/>
        <w:rPr>
          <w:rFonts w:asciiTheme="majorBidi" w:hAnsiTheme="majorBidi" w:cstheme="majorBidi"/>
        </w:rPr>
      </w:pPr>
    </w:p>
    <w:p w14:paraId="60969101"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6.</w:t>
      </w:r>
      <w:r w:rsidRPr="00620B6A">
        <w:rPr>
          <w:rFonts w:asciiTheme="majorBidi" w:hAnsiTheme="majorBidi" w:cstheme="majorBidi"/>
        </w:rPr>
        <w:tab/>
        <w:t>MISE EN GARDE SP</w:t>
      </w:r>
      <w:r w:rsidR="00182551" w:rsidRPr="00620B6A">
        <w:rPr>
          <w:rFonts w:asciiTheme="majorBidi" w:hAnsiTheme="majorBidi" w:cstheme="majorBidi"/>
        </w:rPr>
        <w:t>É</w:t>
      </w:r>
      <w:r w:rsidRPr="00620B6A">
        <w:rPr>
          <w:rFonts w:asciiTheme="majorBidi" w:hAnsiTheme="majorBidi" w:cstheme="majorBidi"/>
        </w:rPr>
        <w:t>CIALE INDIQUANT QUE LE M</w:t>
      </w:r>
      <w:r w:rsidR="00182551" w:rsidRPr="00620B6A">
        <w:rPr>
          <w:rFonts w:asciiTheme="majorBidi" w:hAnsiTheme="majorBidi" w:cstheme="majorBidi"/>
        </w:rPr>
        <w:t>É</w:t>
      </w:r>
      <w:r w:rsidRPr="00620B6A">
        <w:rPr>
          <w:rFonts w:asciiTheme="majorBidi" w:hAnsiTheme="majorBidi" w:cstheme="majorBidi"/>
        </w:rPr>
        <w:t xml:space="preserve">DICAMENT DOIT </w:t>
      </w:r>
      <w:r w:rsidR="005342B8" w:rsidRPr="00620B6A">
        <w:rPr>
          <w:rFonts w:asciiTheme="majorBidi" w:hAnsiTheme="majorBidi" w:cstheme="majorBidi"/>
        </w:rPr>
        <w:t>Ê</w:t>
      </w:r>
      <w:r w:rsidRPr="00620B6A">
        <w:rPr>
          <w:rFonts w:asciiTheme="majorBidi" w:hAnsiTheme="majorBidi" w:cstheme="majorBidi"/>
        </w:rPr>
        <w:t>TRE CONSERV</w:t>
      </w:r>
      <w:r w:rsidR="00182551" w:rsidRPr="00620B6A">
        <w:rPr>
          <w:rFonts w:asciiTheme="majorBidi" w:hAnsiTheme="majorBidi" w:cstheme="majorBidi"/>
        </w:rPr>
        <w:t>É</w:t>
      </w:r>
      <w:r w:rsidRPr="00620B6A">
        <w:rPr>
          <w:rFonts w:asciiTheme="majorBidi" w:hAnsiTheme="majorBidi" w:cstheme="majorBidi"/>
        </w:rPr>
        <w:t xml:space="preserve"> HORS DE PORT</w:t>
      </w:r>
      <w:r w:rsidR="00182551" w:rsidRPr="00620B6A">
        <w:rPr>
          <w:rFonts w:asciiTheme="majorBidi" w:hAnsiTheme="majorBidi" w:cstheme="majorBidi"/>
        </w:rPr>
        <w:t>É</w:t>
      </w:r>
      <w:r w:rsidRPr="00620B6A">
        <w:rPr>
          <w:rFonts w:asciiTheme="majorBidi" w:hAnsiTheme="majorBidi" w:cstheme="majorBidi"/>
        </w:rPr>
        <w:t>E ET DE VUE DES ENFANTS</w:t>
      </w:r>
    </w:p>
    <w:p w14:paraId="0B45AE68" w14:textId="77777777" w:rsidR="008E4C91" w:rsidRPr="00620B6A" w:rsidRDefault="008E4C91" w:rsidP="008A70F9">
      <w:pPr>
        <w:widowControl w:val="0"/>
        <w:spacing w:after="0" w:line="240" w:lineRule="auto"/>
        <w:rPr>
          <w:rFonts w:asciiTheme="majorBidi" w:hAnsiTheme="majorBidi" w:cstheme="majorBidi"/>
        </w:rPr>
      </w:pPr>
    </w:p>
    <w:p w14:paraId="0B40737F"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Tenir hors de la vue et de la portée des enfants.</w:t>
      </w:r>
    </w:p>
    <w:p w14:paraId="429B8CF4" w14:textId="77777777" w:rsidR="008E4C91" w:rsidRPr="00620B6A" w:rsidRDefault="008E4C91" w:rsidP="008A70F9">
      <w:pPr>
        <w:widowControl w:val="0"/>
        <w:spacing w:after="0" w:line="240" w:lineRule="auto"/>
        <w:rPr>
          <w:rFonts w:asciiTheme="majorBidi" w:hAnsiTheme="majorBidi" w:cstheme="majorBidi"/>
        </w:rPr>
      </w:pPr>
    </w:p>
    <w:p w14:paraId="647B40DC" w14:textId="77777777" w:rsidR="008E4C91" w:rsidRPr="00620B6A" w:rsidRDefault="008E4C91" w:rsidP="008A70F9">
      <w:pPr>
        <w:widowControl w:val="0"/>
        <w:spacing w:after="0" w:line="240" w:lineRule="auto"/>
        <w:rPr>
          <w:rFonts w:asciiTheme="majorBidi" w:hAnsiTheme="majorBidi" w:cstheme="majorBidi"/>
        </w:rPr>
      </w:pPr>
    </w:p>
    <w:p w14:paraId="6774180E"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7.</w:t>
      </w:r>
      <w:r w:rsidRPr="00620B6A">
        <w:rPr>
          <w:rFonts w:asciiTheme="majorBidi" w:hAnsiTheme="majorBidi" w:cstheme="majorBidi"/>
        </w:rPr>
        <w:tab/>
        <w:t>AUTRE(S) MISE(S) EN GARDE SP</w:t>
      </w:r>
      <w:r w:rsidR="00182551" w:rsidRPr="00620B6A">
        <w:rPr>
          <w:rFonts w:asciiTheme="majorBidi" w:hAnsiTheme="majorBidi" w:cstheme="majorBidi"/>
        </w:rPr>
        <w:t>É</w:t>
      </w:r>
      <w:r w:rsidRPr="00620B6A">
        <w:rPr>
          <w:rFonts w:asciiTheme="majorBidi" w:hAnsiTheme="majorBidi" w:cstheme="majorBidi"/>
        </w:rPr>
        <w:t>CIALE(S), SI N</w:t>
      </w:r>
      <w:r w:rsidR="005342B8" w:rsidRPr="00620B6A">
        <w:rPr>
          <w:rFonts w:asciiTheme="majorBidi" w:hAnsiTheme="majorBidi" w:cstheme="majorBidi"/>
        </w:rPr>
        <w:t>É</w:t>
      </w:r>
      <w:r w:rsidRPr="00620B6A">
        <w:rPr>
          <w:rFonts w:asciiTheme="majorBidi" w:hAnsiTheme="majorBidi" w:cstheme="majorBidi"/>
        </w:rPr>
        <w:t>C</w:t>
      </w:r>
      <w:r w:rsidR="005342B8" w:rsidRPr="00620B6A">
        <w:rPr>
          <w:rFonts w:asciiTheme="majorBidi" w:hAnsiTheme="majorBidi" w:cstheme="majorBidi"/>
        </w:rPr>
        <w:t>É</w:t>
      </w:r>
      <w:r w:rsidRPr="00620B6A">
        <w:rPr>
          <w:rFonts w:asciiTheme="majorBidi" w:hAnsiTheme="majorBidi" w:cstheme="majorBidi"/>
        </w:rPr>
        <w:t>SSAIRE</w:t>
      </w:r>
    </w:p>
    <w:p w14:paraId="6BCBACA5" w14:textId="77777777" w:rsidR="008E4C91" w:rsidRPr="00620B6A" w:rsidRDefault="008E4C91" w:rsidP="008A70F9">
      <w:pPr>
        <w:widowControl w:val="0"/>
        <w:spacing w:after="0" w:line="240" w:lineRule="auto"/>
        <w:rPr>
          <w:rFonts w:asciiTheme="majorBidi" w:hAnsiTheme="majorBidi" w:cstheme="majorBidi"/>
        </w:rPr>
      </w:pPr>
    </w:p>
    <w:p w14:paraId="7FAB34CB" w14:textId="77777777" w:rsidR="008E4C91" w:rsidRPr="00620B6A" w:rsidRDefault="008E4C91" w:rsidP="008A70F9">
      <w:pPr>
        <w:widowControl w:val="0"/>
        <w:spacing w:after="0" w:line="240" w:lineRule="auto"/>
        <w:rPr>
          <w:rFonts w:asciiTheme="majorBidi" w:hAnsiTheme="majorBidi" w:cstheme="majorBidi"/>
        </w:rPr>
      </w:pPr>
    </w:p>
    <w:p w14:paraId="66153D84"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8.</w:t>
      </w:r>
      <w:r w:rsidRPr="00620B6A">
        <w:rPr>
          <w:rFonts w:asciiTheme="majorBidi" w:hAnsiTheme="majorBidi" w:cstheme="majorBidi"/>
        </w:rPr>
        <w:tab/>
        <w:t>DATE DE P</w:t>
      </w:r>
      <w:r w:rsidR="005342B8" w:rsidRPr="00620B6A">
        <w:rPr>
          <w:rFonts w:asciiTheme="majorBidi" w:hAnsiTheme="majorBidi" w:cstheme="majorBidi"/>
        </w:rPr>
        <w:t>É</w:t>
      </w:r>
      <w:r w:rsidRPr="00620B6A">
        <w:rPr>
          <w:rFonts w:asciiTheme="majorBidi" w:hAnsiTheme="majorBidi" w:cstheme="majorBidi"/>
        </w:rPr>
        <w:t>REMPTION</w:t>
      </w:r>
    </w:p>
    <w:p w14:paraId="57E5CED6" w14:textId="77777777" w:rsidR="008E4C91" w:rsidRPr="00620B6A" w:rsidRDefault="008E4C91" w:rsidP="008A70F9">
      <w:pPr>
        <w:widowControl w:val="0"/>
        <w:spacing w:after="0" w:line="240" w:lineRule="auto"/>
        <w:rPr>
          <w:rFonts w:asciiTheme="majorBidi" w:hAnsiTheme="majorBidi" w:cstheme="majorBidi"/>
        </w:rPr>
      </w:pPr>
    </w:p>
    <w:p w14:paraId="263CD870"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EXP</w:t>
      </w:r>
    </w:p>
    <w:p w14:paraId="0747FB5C" w14:textId="77777777" w:rsidR="008E4C91" w:rsidRPr="00620B6A" w:rsidRDefault="008E4C91" w:rsidP="008A70F9">
      <w:pPr>
        <w:widowControl w:val="0"/>
        <w:spacing w:after="0" w:line="240" w:lineRule="auto"/>
        <w:rPr>
          <w:rFonts w:asciiTheme="majorBidi" w:hAnsiTheme="majorBidi" w:cstheme="majorBidi"/>
        </w:rPr>
      </w:pPr>
    </w:p>
    <w:p w14:paraId="6F82B483" w14:textId="77777777" w:rsidR="008E4C91" w:rsidRPr="00620B6A" w:rsidRDefault="008E4C91" w:rsidP="008A70F9">
      <w:pPr>
        <w:widowControl w:val="0"/>
        <w:spacing w:after="0" w:line="240" w:lineRule="auto"/>
        <w:rPr>
          <w:rFonts w:asciiTheme="majorBidi" w:hAnsiTheme="majorBidi" w:cstheme="majorBidi"/>
        </w:rPr>
      </w:pPr>
    </w:p>
    <w:p w14:paraId="0453F95C"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9.</w:t>
      </w:r>
      <w:r w:rsidRPr="00620B6A">
        <w:rPr>
          <w:rFonts w:asciiTheme="majorBidi" w:hAnsiTheme="majorBidi" w:cstheme="majorBidi"/>
        </w:rPr>
        <w:tab/>
        <w:t>PR</w:t>
      </w:r>
      <w:r w:rsidR="005342B8" w:rsidRPr="00620B6A">
        <w:rPr>
          <w:rFonts w:asciiTheme="majorBidi" w:hAnsiTheme="majorBidi" w:cstheme="majorBidi"/>
        </w:rPr>
        <w:t>É</w:t>
      </w:r>
      <w:r w:rsidRPr="00620B6A">
        <w:rPr>
          <w:rFonts w:asciiTheme="majorBidi" w:hAnsiTheme="majorBidi" w:cstheme="majorBidi"/>
        </w:rPr>
        <w:t>CAUTIONS PARTICULI</w:t>
      </w:r>
      <w:r w:rsidR="005342B8" w:rsidRPr="00620B6A">
        <w:rPr>
          <w:rFonts w:asciiTheme="majorBidi" w:hAnsiTheme="majorBidi" w:cstheme="majorBidi"/>
        </w:rPr>
        <w:t>È</w:t>
      </w:r>
      <w:r w:rsidRPr="00620B6A">
        <w:rPr>
          <w:rFonts w:asciiTheme="majorBidi" w:hAnsiTheme="majorBidi" w:cstheme="majorBidi"/>
        </w:rPr>
        <w:t>RES DE CONSERVATION</w:t>
      </w:r>
    </w:p>
    <w:p w14:paraId="2491E3F7" w14:textId="77777777" w:rsidR="008E4C91" w:rsidRPr="00620B6A" w:rsidRDefault="008E4C91" w:rsidP="008A70F9">
      <w:pPr>
        <w:widowControl w:val="0"/>
        <w:spacing w:after="0" w:line="240" w:lineRule="auto"/>
        <w:rPr>
          <w:rFonts w:asciiTheme="majorBidi" w:hAnsiTheme="majorBidi" w:cstheme="majorBidi"/>
        </w:rPr>
      </w:pPr>
    </w:p>
    <w:p w14:paraId="0BE32E49" w14:textId="77777777" w:rsidR="008E4C91" w:rsidRPr="00620B6A" w:rsidRDefault="008E4C91" w:rsidP="008A70F9">
      <w:pPr>
        <w:widowControl w:val="0"/>
        <w:spacing w:after="0" w:line="240" w:lineRule="auto"/>
        <w:rPr>
          <w:rFonts w:asciiTheme="majorBidi" w:hAnsiTheme="majorBidi" w:cstheme="majorBidi"/>
        </w:rPr>
      </w:pPr>
    </w:p>
    <w:p w14:paraId="257358CC"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lastRenderedPageBreak/>
        <w:t>10.</w:t>
      </w:r>
      <w:r w:rsidRPr="00620B6A">
        <w:rPr>
          <w:rFonts w:asciiTheme="majorBidi" w:hAnsiTheme="majorBidi" w:cstheme="majorBidi"/>
        </w:rPr>
        <w:tab/>
        <w:t>PR</w:t>
      </w:r>
      <w:r w:rsidR="005342B8" w:rsidRPr="00620B6A">
        <w:rPr>
          <w:rFonts w:asciiTheme="majorBidi" w:hAnsiTheme="majorBidi" w:cstheme="majorBidi"/>
        </w:rPr>
        <w:t>É</w:t>
      </w:r>
      <w:r w:rsidRPr="00620B6A">
        <w:rPr>
          <w:rFonts w:asciiTheme="majorBidi" w:hAnsiTheme="majorBidi" w:cstheme="majorBidi"/>
        </w:rPr>
        <w:t>CAUTIONS PARTICULI</w:t>
      </w:r>
      <w:r w:rsidR="005342B8" w:rsidRPr="00620B6A">
        <w:rPr>
          <w:rFonts w:asciiTheme="majorBidi" w:hAnsiTheme="majorBidi" w:cstheme="majorBidi"/>
        </w:rPr>
        <w:t>È</w:t>
      </w:r>
      <w:r w:rsidRPr="00620B6A">
        <w:rPr>
          <w:rFonts w:asciiTheme="majorBidi" w:hAnsiTheme="majorBidi" w:cstheme="majorBidi"/>
        </w:rPr>
        <w:t>RES D’</w:t>
      </w:r>
      <w:r w:rsidR="005342B8" w:rsidRPr="00620B6A">
        <w:rPr>
          <w:rFonts w:asciiTheme="majorBidi" w:hAnsiTheme="majorBidi" w:cstheme="majorBidi"/>
        </w:rPr>
        <w:t>É</w:t>
      </w:r>
      <w:r w:rsidRPr="00620B6A">
        <w:rPr>
          <w:rFonts w:asciiTheme="majorBidi" w:hAnsiTheme="majorBidi" w:cstheme="majorBidi"/>
        </w:rPr>
        <w:t>LIMINATION DES M</w:t>
      </w:r>
      <w:r w:rsidR="005342B8" w:rsidRPr="00620B6A">
        <w:rPr>
          <w:rFonts w:asciiTheme="majorBidi" w:hAnsiTheme="majorBidi" w:cstheme="majorBidi"/>
        </w:rPr>
        <w:t>É</w:t>
      </w:r>
      <w:r w:rsidRPr="00620B6A">
        <w:rPr>
          <w:rFonts w:asciiTheme="majorBidi" w:hAnsiTheme="majorBidi" w:cstheme="majorBidi"/>
        </w:rPr>
        <w:t>DICAMENTS NON UTILIS</w:t>
      </w:r>
      <w:r w:rsidR="005342B8" w:rsidRPr="00620B6A">
        <w:rPr>
          <w:rFonts w:asciiTheme="majorBidi" w:hAnsiTheme="majorBidi" w:cstheme="majorBidi"/>
        </w:rPr>
        <w:t>É</w:t>
      </w:r>
      <w:r w:rsidRPr="00620B6A">
        <w:rPr>
          <w:rFonts w:asciiTheme="majorBidi" w:hAnsiTheme="majorBidi" w:cstheme="majorBidi"/>
        </w:rPr>
        <w:t>S OU DES D</w:t>
      </w:r>
      <w:r w:rsidR="005342B8" w:rsidRPr="00620B6A">
        <w:rPr>
          <w:rFonts w:asciiTheme="majorBidi" w:hAnsiTheme="majorBidi" w:cstheme="majorBidi"/>
        </w:rPr>
        <w:t>É</w:t>
      </w:r>
      <w:r w:rsidRPr="00620B6A">
        <w:rPr>
          <w:rFonts w:asciiTheme="majorBidi" w:hAnsiTheme="majorBidi" w:cstheme="majorBidi"/>
        </w:rPr>
        <w:t>CHETS PROVENANT DE CES M</w:t>
      </w:r>
      <w:r w:rsidR="005342B8" w:rsidRPr="00620B6A">
        <w:rPr>
          <w:rFonts w:asciiTheme="majorBidi" w:hAnsiTheme="majorBidi" w:cstheme="majorBidi"/>
        </w:rPr>
        <w:t>É</w:t>
      </w:r>
      <w:r w:rsidRPr="00620B6A">
        <w:rPr>
          <w:rFonts w:asciiTheme="majorBidi" w:hAnsiTheme="majorBidi" w:cstheme="majorBidi"/>
        </w:rPr>
        <w:t>DICAMENTS S’IL Y A LIEU</w:t>
      </w:r>
    </w:p>
    <w:p w14:paraId="55225F60" w14:textId="77777777" w:rsidR="008E4C91" w:rsidRPr="00620B6A" w:rsidRDefault="008E4C91" w:rsidP="008A70F9">
      <w:pPr>
        <w:widowControl w:val="0"/>
        <w:spacing w:after="0" w:line="240" w:lineRule="auto"/>
        <w:rPr>
          <w:rFonts w:asciiTheme="majorBidi" w:hAnsiTheme="majorBidi" w:cstheme="majorBidi"/>
        </w:rPr>
      </w:pPr>
    </w:p>
    <w:p w14:paraId="22B1DAD7" w14:textId="77777777" w:rsidR="008E4C91" w:rsidRPr="00620B6A" w:rsidRDefault="008E4C91" w:rsidP="008A70F9">
      <w:pPr>
        <w:widowControl w:val="0"/>
        <w:spacing w:after="0" w:line="240" w:lineRule="auto"/>
        <w:rPr>
          <w:rFonts w:asciiTheme="majorBidi" w:hAnsiTheme="majorBidi" w:cstheme="majorBidi"/>
        </w:rPr>
      </w:pPr>
    </w:p>
    <w:p w14:paraId="1C253257"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11.</w:t>
      </w:r>
      <w:r w:rsidRPr="00620B6A">
        <w:rPr>
          <w:rFonts w:asciiTheme="majorBidi" w:hAnsiTheme="majorBidi" w:cstheme="majorBidi"/>
        </w:rPr>
        <w:tab/>
        <w:t>NOM ET ADRESSE DU TITULAIRE DE L’AUTORISATION DE MISE SUR LE MARCH</w:t>
      </w:r>
      <w:r w:rsidR="005342B8" w:rsidRPr="00620B6A">
        <w:rPr>
          <w:rFonts w:asciiTheme="majorBidi" w:hAnsiTheme="majorBidi" w:cstheme="majorBidi"/>
        </w:rPr>
        <w:t>É</w:t>
      </w:r>
    </w:p>
    <w:p w14:paraId="5A08EAFA" w14:textId="77777777" w:rsidR="008E4C91" w:rsidRPr="00620B6A" w:rsidRDefault="008E4C91" w:rsidP="008A70F9">
      <w:pPr>
        <w:widowControl w:val="0"/>
        <w:spacing w:after="0" w:line="240" w:lineRule="auto"/>
        <w:rPr>
          <w:rFonts w:asciiTheme="majorBidi" w:hAnsiTheme="majorBidi" w:cstheme="majorBidi"/>
        </w:rPr>
      </w:pPr>
    </w:p>
    <w:p w14:paraId="232B5B94"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Mylan Pharmaceuticals Limited</w:t>
      </w:r>
    </w:p>
    <w:p w14:paraId="5164FFAD"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 xml:space="preserve">Damastown Industrial Park, </w:t>
      </w:r>
    </w:p>
    <w:p w14:paraId="2AB1718E" w14:textId="77777777" w:rsidR="00EB7961" w:rsidRPr="00620B6A" w:rsidRDefault="00EB7961" w:rsidP="008A70F9">
      <w:pPr>
        <w:spacing w:after="0" w:line="240" w:lineRule="auto"/>
        <w:rPr>
          <w:rFonts w:asciiTheme="majorBidi" w:hAnsiTheme="majorBidi" w:cstheme="majorBidi"/>
        </w:rPr>
      </w:pPr>
      <w:r w:rsidRPr="00620B6A">
        <w:rPr>
          <w:rFonts w:asciiTheme="majorBidi" w:hAnsiTheme="majorBidi" w:cstheme="majorBidi"/>
        </w:rPr>
        <w:t xml:space="preserve">Mulhuddart, Dublin 15, </w:t>
      </w:r>
    </w:p>
    <w:p w14:paraId="745E2907" w14:textId="77777777" w:rsidR="00EB7961" w:rsidRPr="00620B6A" w:rsidRDefault="00EB7961" w:rsidP="008A70F9">
      <w:pPr>
        <w:spacing w:after="0" w:line="240" w:lineRule="auto"/>
        <w:rPr>
          <w:rFonts w:asciiTheme="majorBidi" w:hAnsiTheme="majorBidi" w:cstheme="majorBidi"/>
        </w:rPr>
      </w:pPr>
      <w:r w:rsidRPr="00620B6A">
        <w:rPr>
          <w:rFonts w:asciiTheme="majorBidi" w:hAnsiTheme="majorBidi" w:cstheme="majorBidi"/>
        </w:rPr>
        <w:t>DUBLIN</w:t>
      </w:r>
    </w:p>
    <w:p w14:paraId="5B58E694" w14:textId="77777777" w:rsidR="008E4C91" w:rsidRPr="00620B6A" w:rsidRDefault="00EB7961" w:rsidP="008A70F9">
      <w:pPr>
        <w:widowControl w:val="0"/>
        <w:spacing w:after="0" w:line="240" w:lineRule="auto"/>
        <w:rPr>
          <w:rFonts w:asciiTheme="majorBidi" w:hAnsiTheme="majorBidi" w:cstheme="majorBidi"/>
        </w:rPr>
      </w:pPr>
      <w:r w:rsidRPr="00620B6A">
        <w:rPr>
          <w:rFonts w:asciiTheme="majorBidi" w:hAnsiTheme="majorBidi" w:cstheme="majorBidi"/>
        </w:rPr>
        <w:t>Irlande</w:t>
      </w:r>
    </w:p>
    <w:p w14:paraId="7C92B179" w14:textId="77777777" w:rsidR="008E4C91" w:rsidRPr="00620B6A" w:rsidRDefault="008E4C91" w:rsidP="008A70F9">
      <w:pPr>
        <w:widowControl w:val="0"/>
        <w:spacing w:after="0" w:line="240" w:lineRule="auto"/>
        <w:rPr>
          <w:rFonts w:asciiTheme="majorBidi" w:hAnsiTheme="majorBidi" w:cstheme="majorBidi"/>
        </w:rPr>
      </w:pPr>
    </w:p>
    <w:p w14:paraId="22AF7CE0" w14:textId="77777777" w:rsidR="008E4C91" w:rsidRPr="00620B6A" w:rsidRDefault="008E4C91" w:rsidP="008A70F9">
      <w:pPr>
        <w:widowControl w:val="0"/>
        <w:spacing w:after="0" w:line="240" w:lineRule="auto"/>
        <w:rPr>
          <w:rFonts w:asciiTheme="majorBidi" w:hAnsiTheme="majorBidi" w:cstheme="majorBidi"/>
        </w:rPr>
      </w:pPr>
    </w:p>
    <w:p w14:paraId="4156520D"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12.</w:t>
      </w:r>
      <w:r w:rsidRPr="00620B6A">
        <w:rPr>
          <w:rFonts w:asciiTheme="majorBidi" w:hAnsiTheme="majorBidi" w:cstheme="majorBidi"/>
        </w:rPr>
        <w:tab/>
        <w:t>NUM</w:t>
      </w:r>
      <w:r w:rsidR="005342B8" w:rsidRPr="00620B6A">
        <w:rPr>
          <w:rFonts w:asciiTheme="majorBidi" w:hAnsiTheme="majorBidi" w:cstheme="majorBidi"/>
        </w:rPr>
        <w:t>É</w:t>
      </w:r>
      <w:r w:rsidRPr="00620B6A">
        <w:rPr>
          <w:rFonts w:asciiTheme="majorBidi" w:hAnsiTheme="majorBidi" w:cstheme="majorBidi"/>
        </w:rPr>
        <w:t>RO(S) D’AUTORISATION DE MISE SUR LE MARCH</w:t>
      </w:r>
      <w:r w:rsidR="005342B8" w:rsidRPr="00620B6A">
        <w:rPr>
          <w:rFonts w:asciiTheme="majorBidi" w:hAnsiTheme="majorBidi" w:cstheme="majorBidi"/>
        </w:rPr>
        <w:t>É</w:t>
      </w:r>
    </w:p>
    <w:p w14:paraId="27968ACD" w14:textId="77777777" w:rsidR="008E4C91" w:rsidRPr="00620B6A" w:rsidRDefault="008E4C91" w:rsidP="008A70F9">
      <w:pPr>
        <w:widowControl w:val="0"/>
        <w:spacing w:after="0" w:line="240" w:lineRule="auto"/>
        <w:rPr>
          <w:rFonts w:asciiTheme="majorBidi" w:hAnsiTheme="majorBidi" w:cstheme="majorBidi"/>
        </w:rPr>
      </w:pPr>
    </w:p>
    <w:p w14:paraId="5557984A"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EU/1/12/786/004</w:t>
      </w:r>
      <w:r w:rsidRPr="00620B6A">
        <w:rPr>
          <w:rFonts w:asciiTheme="majorBidi" w:hAnsiTheme="majorBidi" w:cstheme="majorBidi"/>
        </w:rPr>
        <w:tab/>
      </w:r>
      <w:r w:rsidR="000C4B5A" w:rsidRPr="00620B6A">
        <w:rPr>
          <w:rFonts w:asciiTheme="majorBidi" w:hAnsiTheme="majorBidi" w:cstheme="majorBidi"/>
        </w:rPr>
        <w:tab/>
      </w:r>
      <w:r w:rsidRPr="00620B6A">
        <w:rPr>
          <w:rFonts w:asciiTheme="majorBidi" w:hAnsiTheme="majorBidi" w:cstheme="majorBidi"/>
          <w:highlight w:val="lightGray"/>
        </w:rPr>
        <w:t>Conditionnement multiple : 4 flacons (4 boîtes de 1)</w:t>
      </w:r>
    </w:p>
    <w:p w14:paraId="1C7A231B" w14:textId="77777777" w:rsidR="008E4C91" w:rsidRPr="00620B6A" w:rsidRDefault="008E4C91" w:rsidP="008A70F9">
      <w:pPr>
        <w:widowControl w:val="0"/>
        <w:spacing w:after="0" w:line="240" w:lineRule="auto"/>
        <w:rPr>
          <w:rFonts w:asciiTheme="majorBidi" w:hAnsiTheme="majorBidi" w:cstheme="majorBidi"/>
        </w:rPr>
      </w:pPr>
    </w:p>
    <w:p w14:paraId="14A17C95" w14:textId="77777777" w:rsidR="008E4C91" w:rsidRPr="00620B6A" w:rsidRDefault="008E4C91" w:rsidP="008A70F9">
      <w:pPr>
        <w:widowControl w:val="0"/>
        <w:spacing w:after="0" w:line="240" w:lineRule="auto"/>
        <w:rPr>
          <w:rFonts w:asciiTheme="majorBidi" w:hAnsiTheme="majorBidi" w:cstheme="majorBidi"/>
        </w:rPr>
      </w:pPr>
    </w:p>
    <w:p w14:paraId="12351555"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13.</w:t>
      </w:r>
      <w:r w:rsidRPr="00620B6A">
        <w:rPr>
          <w:rFonts w:asciiTheme="majorBidi" w:hAnsiTheme="majorBidi" w:cstheme="majorBidi"/>
        </w:rPr>
        <w:tab/>
        <w:t>NUM</w:t>
      </w:r>
      <w:r w:rsidR="005342B8" w:rsidRPr="00620B6A">
        <w:rPr>
          <w:rFonts w:asciiTheme="majorBidi" w:hAnsiTheme="majorBidi" w:cstheme="majorBidi"/>
        </w:rPr>
        <w:t>É</w:t>
      </w:r>
      <w:r w:rsidRPr="00620B6A">
        <w:rPr>
          <w:rFonts w:asciiTheme="majorBidi" w:hAnsiTheme="majorBidi" w:cstheme="majorBidi"/>
        </w:rPr>
        <w:t>RO DU LOT</w:t>
      </w:r>
    </w:p>
    <w:p w14:paraId="19801002" w14:textId="77777777" w:rsidR="008E4C91" w:rsidRPr="00620B6A" w:rsidRDefault="008E4C91" w:rsidP="008A70F9">
      <w:pPr>
        <w:widowControl w:val="0"/>
        <w:spacing w:after="0" w:line="240" w:lineRule="auto"/>
        <w:rPr>
          <w:rFonts w:asciiTheme="majorBidi" w:hAnsiTheme="majorBidi" w:cstheme="majorBidi"/>
        </w:rPr>
      </w:pPr>
    </w:p>
    <w:p w14:paraId="60F2E40E" w14:textId="77777777" w:rsidR="008E4C91" w:rsidRPr="00620B6A" w:rsidRDefault="008E4C91" w:rsidP="008A70F9">
      <w:pPr>
        <w:widowControl w:val="0"/>
        <w:spacing w:after="0" w:line="240" w:lineRule="auto"/>
        <w:rPr>
          <w:rFonts w:asciiTheme="majorBidi" w:hAnsiTheme="majorBidi" w:cstheme="majorBidi"/>
        </w:rPr>
      </w:pPr>
      <w:r w:rsidRPr="00620B6A">
        <w:rPr>
          <w:rFonts w:asciiTheme="majorBidi" w:hAnsiTheme="majorBidi" w:cstheme="majorBidi"/>
        </w:rPr>
        <w:t>Lot</w:t>
      </w:r>
    </w:p>
    <w:p w14:paraId="6123EA4A" w14:textId="77777777" w:rsidR="008E4C91" w:rsidRPr="00620B6A" w:rsidRDefault="008E4C91" w:rsidP="008A70F9">
      <w:pPr>
        <w:widowControl w:val="0"/>
        <w:spacing w:after="0" w:line="240" w:lineRule="auto"/>
        <w:rPr>
          <w:rFonts w:asciiTheme="majorBidi" w:hAnsiTheme="majorBidi" w:cstheme="majorBidi"/>
        </w:rPr>
      </w:pPr>
    </w:p>
    <w:p w14:paraId="39E006BA" w14:textId="77777777" w:rsidR="008E4C91" w:rsidRPr="00620B6A" w:rsidRDefault="008E4C91" w:rsidP="008A70F9">
      <w:pPr>
        <w:widowControl w:val="0"/>
        <w:spacing w:after="0" w:line="240" w:lineRule="auto"/>
        <w:rPr>
          <w:rFonts w:asciiTheme="majorBidi" w:hAnsiTheme="majorBidi" w:cstheme="majorBidi"/>
        </w:rPr>
      </w:pPr>
    </w:p>
    <w:p w14:paraId="626EF259"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14.</w:t>
      </w:r>
      <w:r w:rsidRPr="00620B6A">
        <w:rPr>
          <w:rFonts w:asciiTheme="majorBidi" w:hAnsiTheme="majorBidi" w:cstheme="majorBidi"/>
        </w:rPr>
        <w:tab/>
        <w:t>CONDITIONS DE PRESCRIPTION ET DE D</w:t>
      </w:r>
      <w:r w:rsidR="005342B8" w:rsidRPr="00620B6A">
        <w:rPr>
          <w:rFonts w:asciiTheme="majorBidi" w:hAnsiTheme="majorBidi" w:cstheme="majorBidi"/>
        </w:rPr>
        <w:t>É</w:t>
      </w:r>
      <w:r w:rsidRPr="00620B6A">
        <w:rPr>
          <w:rFonts w:asciiTheme="majorBidi" w:hAnsiTheme="majorBidi" w:cstheme="majorBidi"/>
        </w:rPr>
        <w:t>LIVRANCE</w:t>
      </w:r>
    </w:p>
    <w:p w14:paraId="555425EF" w14:textId="77777777" w:rsidR="008E4C91" w:rsidRPr="00620B6A" w:rsidRDefault="008E4C91" w:rsidP="008A70F9">
      <w:pPr>
        <w:widowControl w:val="0"/>
        <w:spacing w:after="0" w:line="240" w:lineRule="auto"/>
        <w:rPr>
          <w:rFonts w:asciiTheme="majorBidi" w:hAnsiTheme="majorBidi" w:cstheme="majorBidi"/>
        </w:rPr>
      </w:pPr>
    </w:p>
    <w:p w14:paraId="1840275B" w14:textId="77777777" w:rsidR="008E4C91" w:rsidRPr="00620B6A" w:rsidRDefault="008E4C91" w:rsidP="008A70F9">
      <w:pPr>
        <w:widowControl w:val="0"/>
        <w:spacing w:after="0" w:line="240" w:lineRule="auto"/>
        <w:rPr>
          <w:rFonts w:asciiTheme="majorBidi" w:hAnsiTheme="majorBidi" w:cstheme="majorBidi"/>
        </w:rPr>
      </w:pPr>
    </w:p>
    <w:p w14:paraId="70328641" w14:textId="77777777" w:rsidR="008E4C91" w:rsidRPr="00620B6A" w:rsidRDefault="008E4C91" w:rsidP="008A70F9">
      <w:pPr>
        <w:pStyle w:val="Encadr1"/>
        <w:spacing w:after="0" w:line="240" w:lineRule="auto"/>
        <w:rPr>
          <w:rFonts w:asciiTheme="majorBidi" w:hAnsiTheme="majorBidi" w:cstheme="majorBidi"/>
        </w:rPr>
      </w:pPr>
      <w:r w:rsidRPr="00620B6A">
        <w:rPr>
          <w:rFonts w:asciiTheme="majorBidi" w:hAnsiTheme="majorBidi" w:cstheme="majorBidi"/>
        </w:rPr>
        <w:t>15.</w:t>
      </w:r>
      <w:r w:rsidRPr="00620B6A">
        <w:rPr>
          <w:rFonts w:asciiTheme="majorBidi" w:hAnsiTheme="majorBidi" w:cstheme="majorBidi"/>
        </w:rPr>
        <w:tab/>
        <w:t>INDICATIONS D’UTILISATION</w:t>
      </w:r>
    </w:p>
    <w:p w14:paraId="5D554E4B" w14:textId="77777777" w:rsidR="008E4C91" w:rsidRPr="00620B6A" w:rsidRDefault="008E4C91" w:rsidP="008A70F9">
      <w:pPr>
        <w:widowControl w:val="0"/>
        <w:spacing w:after="0" w:line="240" w:lineRule="auto"/>
        <w:rPr>
          <w:rFonts w:asciiTheme="majorBidi" w:hAnsiTheme="majorBidi" w:cstheme="majorBidi"/>
        </w:rPr>
      </w:pPr>
    </w:p>
    <w:p w14:paraId="2CA975A1" w14:textId="77777777" w:rsidR="008E4C91" w:rsidRPr="00620B6A" w:rsidRDefault="008E4C91" w:rsidP="008A70F9">
      <w:pPr>
        <w:spacing w:after="0" w:line="240" w:lineRule="auto"/>
        <w:rPr>
          <w:rFonts w:asciiTheme="majorBidi" w:hAnsiTheme="majorBidi" w:cstheme="majorBidi"/>
          <w:bCs/>
          <w:iCs/>
        </w:rPr>
      </w:pPr>
    </w:p>
    <w:p w14:paraId="7C1267EB" w14:textId="77777777" w:rsidR="008E4C91" w:rsidRPr="00620B6A" w:rsidRDefault="008E4C91" w:rsidP="008A70F9">
      <w:pPr>
        <w:pStyle w:val="Encadr1"/>
        <w:spacing w:after="0" w:line="240" w:lineRule="auto"/>
        <w:rPr>
          <w:rFonts w:asciiTheme="majorBidi" w:hAnsiTheme="majorBidi" w:cstheme="majorBidi"/>
          <w:bCs/>
          <w:iCs/>
        </w:rPr>
      </w:pPr>
      <w:r w:rsidRPr="00620B6A">
        <w:rPr>
          <w:rFonts w:asciiTheme="majorBidi" w:hAnsiTheme="majorBidi" w:cstheme="majorBidi"/>
        </w:rPr>
        <w:t>16.</w:t>
      </w:r>
      <w:r w:rsidRPr="00620B6A">
        <w:rPr>
          <w:rFonts w:asciiTheme="majorBidi" w:hAnsiTheme="majorBidi" w:cstheme="majorBidi"/>
        </w:rPr>
        <w:tab/>
        <w:t>INFORMATIONS</w:t>
      </w:r>
      <w:r w:rsidRPr="00620B6A">
        <w:rPr>
          <w:rFonts w:asciiTheme="majorBidi" w:hAnsiTheme="majorBidi" w:cstheme="majorBidi"/>
          <w:bCs/>
          <w:iCs/>
        </w:rPr>
        <w:t xml:space="preserve"> EN BRAILLE</w:t>
      </w:r>
    </w:p>
    <w:p w14:paraId="692998AE" w14:textId="77777777" w:rsidR="008E4C91" w:rsidRPr="00620B6A" w:rsidRDefault="008E4C91" w:rsidP="008A70F9">
      <w:pPr>
        <w:spacing w:after="0" w:line="240" w:lineRule="auto"/>
        <w:rPr>
          <w:rFonts w:asciiTheme="majorBidi" w:hAnsiTheme="majorBidi" w:cstheme="majorBidi"/>
          <w:bCs/>
          <w:iCs/>
        </w:rPr>
      </w:pPr>
    </w:p>
    <w:p w14:paraId="2C3359F9" w14:textId="03A7ED68" w:rsidR="00096307" w:rsidRPr="00096307" w:rsidRDefault="008E4C91" w:rsidP="008A70F9">
      <w:pPr>
        <w:keepNext/>
        <w:tabs>
          <w:tab w:val="left" w:pos="567"/>
        </w:tabs>
        <w:spacing w:after="0" w:line="240" w:lineRule="auto"/>
        <w:rPr>
          <w:rFonts w:asciiTheme="majorBidi" w:hAnsiTheme="majorBidi" w:cstheme="majorBidi"/>
          <w:noProof/>
          <w:shd w:val="clear" w:color="auto" w:fill="CCCCCC"/>
        </w:rPr>
      </w:pPr>
      <w:del w:id="5" w:author="Viatris CRA" w:date="2026-03-02T17:49:00Z">
        <w:r w:rsidRPr="00620B6A" w:rsidDel="00096307">
          <w:rPr>
            <w:rFonts w:asciiTheme="majorBidi" w:hAnsiTheme="majorBidi" w:cstheme="majorBidi"/>
            <w:noProof/>
            <w:highlight w:val="lightGray"/>
            <w:shd w:val="clear" w:color="auto" w:fill="CCCCCC"/>
          </w:rPr>
          <w:delText>Justification de ne pas inclure l’information en Braille acceptée</w:delText>
        </w:r>
      </w:del>
      <w:ins w:id="6" w:author="Viatris CRA" w:date="2026-03-02T17:49:00Z">
        <w:r w:rsidR="00096307" w:rsidRPr="00096307">
          <w:rPr>
            <w:rFonts w:asciiTheme="majorBidi" w:hAnsiTheme="majorBidi" w:cstheme="majorBidi"/>
            <w:noProof/>
            <w:shd w:val="clear" w:color="auto" w:fill="CCCCCC"/>
          </w:rPr>
          <w:t>Zoledronic acid Mylan 4 mg/5 ml</w:t>
        </w:r>
      </w:ins>
    </w:p>
    <w:p w14:paraId="72ECFF98" w14:textId="77777777" w:rsidR="003D3BBF" w:rsidRPr="00096307" w:rsidRDefault="003D3BBF" w:rsidP="008A70F9">
      <w:pPr>
        <w:keepNext/>
        <w:tabs>
          <w:tab w:val="left" w:pos="567"/>
        </w:tabs>
        <w:spacing w:after="0" w:line="240" w:lineRule="auto"/>
        <w:rPr>
          <w:rFonts w:asciiTheme="majorBidi" w:hAnsiTheme="majorBidi" w:cstheme="majorBidi"/>
          <w:noProof/>
          <w:shd w:val="clear" w:color="auto" w:fill="CCCCCC"/>
        </w:rPr>
      </w:pPr>
    </w:p>
    <w:p w14:paraId="09164FC0" w14:textId="77777777" w:rsidR="003D3BBF" w:rsidRPr="00096307" w:rsidRDefault="003D3BBF" w:rsidP="008A70F9">
      <w:pPr>
        <w:keepNext/>
        <w:tabs>
          <w:tab w:val="left" w:pos="567"/>
        </w:tabs>
        <w:spacing w:after="0" w:line="240" w:lineRule="auto"/>
        <w:rPr>
          <w:rFonts w:asciiTheme="majorBidi" w:hAnsiTheme="majorBidi" w:cstheme="majorBidi"/>
          <w:noProof/>
          <w:shd w:val="clear" w:color="auto" w:fill="CCCCCC"/>
        </w:rPr>
      </w:pPr>
    </w:p>
    <w:p w14:paraId="37FE3106" w14:textId="77777777" w:rsidR="003D3BBF" w:rsidRPr="00620B6A" w:rsidRDefault="003D3BBF" w:rsidP="008A70F9">
      <w:pPr>
        <w:pStyle w:val="Encadr1"/>
        <w:spacing w:after="0" w:line="240" w:lineRule="auto"/>
        <w:rPr>
          <w:rFonts w:asciiTheme="majorBidi" w:hAnsiTheme="majorBidi" w:cstheme="majorBidi"/>
        </w:rPr>
      </w:pPr>
      <w:r w:rsidRPr="00620B6A">
        <w:rPr>
          <w:rFonts w:asciiTheme="majorBidi" w:hAnsiTheme="majorBidi" w:cstheme="majorBidi"/>
        </w:rPr>
        <w:t>17.</w:t>
      </w:r>
      <w:r w:rsidRPr="00620B6A">
        <w:rPr>
          <w:rFonts w:asciiTheme="majorBidi" w:hAnsiTheme="majorBidi" w:cstheme="majorBidi"/>
        </w:rPr>
        <w:tab/>
        <w:t>IDENTIFIANT UNIQUE - CODE-BARRES 2D</w:t>
      </w:r>
    </w:p>
    <w:p w14:paraId="2DAB7677" w14:textId="77777777" w:rsidR="003D3BBF" w:rsidRPr="00620B6A" w:rsidRDefault="003D3BBF" w:rsidP="008A70F9">
      <w:pPr>
        <w:spacing w:after="0" w:line="240" w:lineRule="auto"/>
        <w:rPr>
          <w:rFonts w:asciiTheme="majorBidi" w:hAnsiTheme="majorBidi" w:cstheme="majorBidi"/>
          <w:noProof/>
        </w:rPr>
      </w:pPr>
    </w:p>
    <w:p w14:paraId="25EC916B" w14:textId="77777777" w:rsidR="003D3BBF" w:rsidRPr="00620B6A" w:rsidRDefault="003D3BBF" w:rsidP="008A70F9">
      <w:pPr>
        <w:spacing w:after="0" w:line="240" w:lineRule="auto"/>
        <w:rPr>
          <w:rFonts w:asciiTheme="majorBidi" w:hAnsiTheme="majorBidi" w:cstheme="majorBidi"/>
          <w:noProof/>
          <w:shd w:val="clear" w:color="auto" w:fill="CCCCCC"/>
        </w:rPr>
      </w:pPr>
      <w:r w:rsidRPr="00620B6A">
        <w:rPr>
          <w:rFonts w:asciiTheme="majorBidi" w:hAnsiTheme="majorBidi" w:cstheme="majorBidi"/>
          <w:noProof/>
          <w:highlight w:val="lightGray"/>
        </w:rPr>
        <w:t>code-barres 2D portant l'identifiant unique inclus.</w:t>
      </w:r>
    </w:p>
    <w:p w14:paraId="7F9375B5" w14:textId="77777777" w:rsidR="003D3BBF" w:rsidRPr="00620B6A" w:rsidRDefault="003D3BBF" w:rsidP="008A70F9">
      <w:pPr>
        <w:spacing w:after="0" w:line="240" w:lineRule="auto"/>
        <w:rPr>
          <w:rFonts w:asciiTheme="majorBidi" w:hAnsiTheme="majorBidi" w:cstheme="majorBidi"/>
          <w:noProof/>
          <w:shd w:val="clear" w:color="auto" w:fill="CCCCCC"/>
        </w:rPr>
      </w:pPr>
    </w:p>
    <w:p w14:paraId="571797AA" w14:textId="77777777" w:rsidR="003D3BBF" w:rsidRPr="00620B6A" w:rsidRDefault="003D3BBF" w:rsidP="008A70F9">
      <w:pPr>
        <w:spacing w:after="0" w:line="240" w:lineRule="auto"/>
        <w:rPr>
          <w:rFonts w:asciiTheme="majorBidi" w:hAnsiTheme="majorBidi" w:cstheme="majorBidi"/>
          <w:noProof/>
          <w:vanish/>
        </w:rPr>
      </w:pPr>
    </w:p>
    <w:p w14:paraId="3F2238CA" w14:textId="77777777" w:rsidR="003D3BBF" w:rsidRPr="00620B6A" w:rsidRDefault="003D3BBF" w:rsidP="008A70F9">
      <w:pPr>
        <w:pStyle w:val="Encadr1"/>
        <w:spacing w:after="0" w:line="240" w:lineRule="auto"/>
        <w:rPr>
          <w:rFonts w:asciiTheme="majorBidi" w:hAnsiTheme="majorBidi" w:cstheme="majorBidi"/>
        </w:rPr>
      </w:pPr>
      <w:r w:rsidRPr="00620B6A">
        <w:rPr>
          <w:rFonts w:asciiTheme="majorBidi" w:hAnsiTheme="majorBidi" w:cstheme="majorBidi"/>
        </w:rPr>
        <w:t>18.</w:t>
      </w:r>
      <w:r w:rsidRPr="00620B6A">
        <w:rPr>
          <w:rFonts w:asciiTheme="majorBidi" w:hAnsiTheme="majorBidi" w:cstheme="majorBidi"/>
        </w:rPr>
        <w:tab/>
        <w:t>IDENTIFIANT UNIQUE - DONNÉES LISIBLES PAR LES HUMAINS</w:t>
      </w:r>
    </w:p>
    <w:p w14:paraId="1EE963AB" w14:textId="77777777" w:rsidR="003D3BBF" w:rsidRPr="00620B6A" w:rsidRDefault="003D3BBF" w:rsidP="008A70F9">
      <w:pPr>
        <w:spacing w:after="0" w:line="240" w:lineRule="auto"/>
        <w:rPr>
          <w:rFonts w:asciiTheme="majorBidi" w:hAnsiTheme="majorBidi" w:cstheme="majorBidi"/>
          <w:noProof/>
        </w:rPr>
      </w:pPr>
    </w:p>
    <w:p w14:paraId="7AA15921" w14:textId="77777777" w:rsidR="003D3BBF" w:rsidRPr="00620B6A" w:rsidRDefault="003D3BBF" w:rsidP="008A70F9">
      <w:pPr>
        <w:spacing w:after="0" w:line="240" w:lineRule="auto"/>
        <w:rPr>
          <w:rFonts w:asciiTheme="majorBidi" w:hAnsiTheme="majorBidi" w:cstheme="majorBidi"/>
        </w:rPr>
      </w:pPr>
      <w:r w:rsidRPr="00620B6A">
        <w:rPr>
          <w:rFonts w:asciiTheme="majorBidi" w:hAnsiTheme="majorBidi" w:cstheme="majorBidi"/>
        </w:rPr>
        <w:t xml:space="preserve">PC: </w:t>
      </w:r>
    </w:p>
    <w:p w14:paraId="1AE5482B" w14:textId="77777777" w:rsidR="003D3BBF" w:rsidRPr="00620B6A" w:rsidRDefault="003D3BBF" w:rsidP="008A70F9">
      <w:pPr>
        <w:spacing w:after="0" w:line="240" w:lineRule="auto"/>
        <w:rPr>
          <w:rFonts w:asciiTheme="majorBidi" w:hAnsiTheme="majorBidi" w:cstheme="majorBidi"/>
        </w:rPr>
      </w:pPr>
      <w:r w:rsidRPr="00620B6A">
        <w:rPr>
          <w:rFonts w:asciiTheme="majorBidi" w:hAnsiTheme="majorBidi" w:cstheme="majorBidi"/>
        </w:rPr>
        <w:t xml:space="preserve">SN: </w:t>
      </w:r>
    </w:p>
    <w:p w14:paraId="690E52CA" w14:textId="77777777" w:rsidR="003D3BBF" w:rsidRPr="00620B6A" w:rsidRDefault="004606D0" w:rsidP="008A70F9">
      <w:pPr>
        <w:spacing w:after="0" w:line="240" w:lineRule="auto"/>
        <w:rPr>
          <w:rFonts w:asciiTheme="majorBidi" w:hAnsiTheme="majorBidi" w:cstheme="majorBidi"/>
          <w:noProof/>
          <w:shd w:val="clear" w:color="auto" w:fill="CCCCCC"/>
        </w:rPr>
      </w:pPr>
      <w:r w:rsidRPr="00620B6A">
        <w:rPr>
          <w:rFonts w:asciiTheme="majorBidi" w:hAnsiTheme="majorBidi" w:cstheme="majorBidi"/>
        </w:rPr>
        <w:t xml:space="preserve">NN: </w:t>
      </w:r>
    </w:p>
    <w:p w14:paraId="658AFFEC" w14:textId="77777777" w:rsidR="008E4C91" w:rsidRPr="00620B6A" w:rsidRDefault="008E4C91" w:rsidP="008A70F9">
      <w:pPr>
        <w:widowControl w:val="0"/>
        <w:spacing w:after="0" w:line="240" w:lineRule="auto"/>
        <w:rPr>
          <w:rFonts w:asciiTheme="majorBidi" w:hAnsiTheme="majorBidi" w:cstheme="majorBidi"/>
        </w:rPr>
      </w:pPr>
    </w:p>
    <w:p w14:paraId="2088FA32" w14:textId="77777777" w:rsidR="00A82313" w:rsidRPr="00620B6A" w:rsidRDefault="00374303" w:rsidP="008A70F9">
      <w:pPr>
        <w:pStyle w:val="Encadr1"/>
        <w:spacing w:after="0" w:line="240" w:lineRule="auto"/>
        <w:rPr>
          <w:rFonts w:asciiTheme="majorBidi" w:hAnsiTheme="majorBidi" w:cstheme="majorBidi"/>
        </w:rPr>
      </w:pPr>
      <w:r w:rsidRPr="00620B6A">
        <w:rPr>
          <w:rFonts w:asciiTheme="majorBidi" w:hAnsiTheme="majorBidi" w:cstheme="majorBidi"/>
        </w:rPr>
        <w:br w:type="page"/>
      </w:r>
      <w:r w:rsidR="00A82313" w:rsidRPr="00620B6A">
        <w:rPr>
          <w:rFonts w:asciiTheme="majorBidi" w:hAnsiTheme="majorBidi" w:cstheme="majorBidi"/>
        </w:rPr>
        <w:lastRenderedPageBreak/>
        <w:t xml:space="preserve">MENTIONS MINIMALES DEVANT FIGURER SUR LES PETITS CONDITIONNEMENTS </w:t>
      </w:r>
    </w:p>
    <w:p w14:paraId="41F31480"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PRIMAIRES</w:t>
      </w:r>
    </w:p>
    <w:p w14:paraId="25663F27" w14:textId="77777777" w:rsidR="00A82313" w:rsidRPr="00620B6A" w:rsidRDefault="00A82313" w:rsidP="008A70F9">
      <w:pPr>
        <w:pStyle w:val="Encadr1"/>
        <w:spacing w:after="0" w:line="240" w:lineRule="auto"/>
        <w:rPr>
          <w:rFonts w:asciiTheme="majorBidi" w:hAnsiTheme="majorBidi" w:cstheme="majorBidi"/>
        </w:rPr>
      </w:pPr>
    </w:p>
    <w:p w14:paraId="5E918E0A" w14:textId="77777777" w:rsidR="00374303" w:rsidRPr="00620B6A" w:rsidRDefault="005342B8" w:rsidP="008A70F9">
      <w:pPr>
        <w:pStyle w:val="Encadr1"/>
        <w:spacing w:after="0" w:line="240" w:lineRule="auto"/>
        <w:rPr>
          <w:rFonts w:asciiTheme="majorBidi" w:hAnsiTheme="majorBidi" w:cstheme="majorBidi"/>
        </w:rPr>
      </w:pPr>
      <w:r w:rsidRPr="00620B6A">
        <w:rPr>
          <w:rFonts w:asciiTheme="majorBidi" w:hAnsiTheme="majorBidi" w:cstheme="majorBidi"/>
        </w:rPr>
        <w:t>É</w:t>
      </w:r>
      <w:r w:rsidR="00A82313" w:rsidRPr="00620B6A">
        <w:rPr>
          <w:rFonts w:asciiTheme="majorBidi" w:hAnsiTheme="majorBidi" w:cstheme="majorBidi"/>
        </w:rPr>
        <w:t>TIQUETTE DU FLACON</w:t>
      </w:r>
    </w:p>
    <w:p w14:paraId="1102EB6E" w14:textId="77777777" w:rsidR="00374303" w:rsidRPr="00620B6A" w:rsidRDefault="00374303" w:rsidP="008A70F9">
      <w:pPr>
        <w:widowControl w:val="0"/>
        <w:spacing w:after="0" w:line="240" w:lineRule="auto"/>
        <w:ind w:left="720" w:hanging="720"/>
        <w:rPr>
          <w:rFonts w:asciiTheme="majorBidi" w:hAnsiTheme="majorBidi" w:cstheme="majorBidi"/>
        </w:rPr>
      </w:pPr>
    </w:p>
    <w:p w14:paraId="380E8D9D" w14:textId="77777777" w:rsidR="00A82313" w:rsidRPr="00620B6A" w:rsidRDefault="00A82313" w:rsidP="008A70F9">
      <w:pPr>
        <w:widowControl w:val="0"/>
        <w:spacing w:after="0" w:line="240" w:lineRule="auto"/>
        <w:ind w:left="720" w:hanging="720"/>
        <w:rPr>
          <w:rFonts w:asciiTheme="majorBidi" w:hAnsiTheme="majorBidi" w:cstheme="majorBidi"/>
        </w:rPr>
      </w:pPr>
    </w:p>
    <w:p w14:paraId="215B91C9"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1.</w:t>
      </w:r>
      <w:r w:rsidRPr="00620B6A">
        <w:rPr>
          <w:rFonts w:asciiTheme="majorBidi" w:hAnsiTheme="majorBidi" w:cstheme="majorBidi"/>
        </w:rPr>
        <w:tab/>
        <w:t>D</w:t>
      </w:r>
      <w:r w:rsidR="005342B8" w:rsidRPr="00620B6A">
        <w:rPr>
          <w:rFonts w:asciiTheme="majorBidi" w:hAnsiTheme="majorBidi" w:cstheme="majorBidi"/>
        </w:rPr>
        <w:t>É</w:t>
      </w:r>
      <w:r w:rsidRPr="00620B6A">
        <w:rPr>
          <w:rFonts w:asciiTheme="majorBidi" w:hAnsiTheme="majorBidi" w:cstheme="majorBidi"/>
        </w:rPr>
        <w:t>NOMINATION DU M</w:t>
      </w:r>
      <w:r w:rsidR="005342B8" w:rsidRPr="00620B6A">
        <w:rPr>
          <w:rFonts w:asciiTheme="majorBidi" w:hAnsiTheme="majorBidi" w:cstheme="majorBidi"/>
        </w:rPr>
        <w:t>É</w:t>
      </w:r>
      <w:r w:rsidRPr="00620B6A">
        <w:rPr>
          <w:rFonts w:asciiTheme="majorBidi" w:hAnsiTheme="majorBidi" w:cstheme="majorBidi"/>
        </w:rPr>
        <w:t>DICAMENT ET VOIE(S) D’ADMINISTRATION</w:t>
      </w:r>
    </w:p>
    <w:p w14:paraId="50F48603" w14:textId="77777777" w:rsidR="00374303" w:rsidRPr="00620B6A" w:rsidRDefault="00374303" w:rsidP="008A70F9">
      <w:pPr>
        <w:widowControl w:val="0"/>
        <w:spacing w:after="0" w:line="240" w:lineRule="auto"/>
        <w:ind w:left="567" w:hanging="567"/>
        <w:rPr>
          <w:rFonts w:asciiTheme="majorBidi" w:hAnsiTheme="majorBidi" w:cstheme="majorBidi"/>
        </w:rPr>
      </w:pPr>
    </w:p>
    <w:p w14:paraId="4FC6118E" w14:textId="77777777" w:rsidR="00374303" w:rsidRPr="00620B6A" w:rsidRDefault="00F061DC"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 Mylan</w:t>
      </w:r>
      <w:r w:rsidR="00374303" w:rsidRPr="00620B6A">
        <w:rPr>
          <w:rFonts w:asciiTheme="majorBidi" w:hAnsiTheme="majorBidi" w:cstheme="majorBidi"/>
        </w:rPr>
        <w:t xml:space="preserve"> </w:t>
      </w:r>
      <w:r w:rsidR="001A78D3" w:rsidRPr="00620B6A">
        <w:rPr>
          <w:rFonts w:asciiTheme="majorBidi" w:hAnsiTheme="majorBidi" w:cstheme="majorBidi"/>
        </w:rPr>
        <w:t>4 </w:t>
      </w:r>
      <w:r w:rsidR="00374303" w:rsidRPr="00620B6A">
        <w:rPr>
          <w:rFonts w:asciiTheme="majorBidi" w:hAnsiTheme="majorBidi" w:cstheme="majorBidi"/>
        </w:rPr>
        <w:t>mg/</w:t>
      </w:r>
      <w:r w:rsidR="001A78D3" w:rsidRPr="00620B6A">
        <w:rPr>
          <w:rFonts w:asciiTheme="majorBidi" w:hAnsiTheme="majorBidi" w:cstheme="majorBidi"/>
        </w:rPr>
        <w:t>5 </w:t>
      </w:r>
      <w:r w:rsidR="00374303" w:rsidRPr="00620B6A">
        <w:rPr>
          <w:rFonts w:asciiTheme="majorBidi" w:hAnsiTheme="majorBidi" w:cstheme="majorBidi"/>
        </w:rPr>
        <w:t xml:space="preserve">ml </w:t>
      </w:r>
      <w:r w:rsidR="006F344E" w:rsidRPr="00620B6A">
        <w:rPr>
          <w:rFonts w:asciiTheme="majorBidi" w:hAnsiTheme="majorBidi" w:cstheme="majorBidi"/>
        </w:rPr>
        <w:t>solution à diluer pour perfusion</w:t>
      </w:r>
    </w:p>
    <w:p w14:paraId="7C9C6713"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Acide zolédronique</w:t>
      </w:r>
    </w:p>
    <w:p w14:paraId="172B32B9" w14:textId="77777777" w:rsidR="00374303"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t xml:space="preserve">Voie intraveineuse </w:t>
      </w:r>
      <w:r w:rsidR="00F061DC" w:rsidRPr="00620B6A">
        <w:rPr>
          <w:rFonts w:asciiTheme="majorBidi" w:hAnsiTheme="majorBidi" w:cstheme="majorBidi"/>
        </w:rPr>
        <w:t>après dilution</w:t>
      </w:r>
    </w:p>
    <w:p w14:paraId="6F45AF8E" w14:textId="77777777" w:rsidR="00374303" w:rsidRPr="00620B6A" w:rsidRDefault="00374303" w:rsidP="008A70F9">
      <w:pPr>
        <w:widowControl w:val="0"/>
        <w:spacing w:after="0" w:line="240" w:lineRule="auto"/>
        <w:ind w:left="567" w:hanging="567"/>
        <w:rPr>
          <w:rFonts w:asciiTheme="majorBidi" w:hAnsiTheme="majorBidi" w:cstheme="majorBidi"/>
        </w:rPr>
      </w:pPr>
    </w:p>
    <w:p w14:paraId="5F6CDE4F" w14:textId="77777777" w:rsidR="00374303" w:rsidRPr="00620B6A" w:rsidRDefault="00374303" w:rsidP="008A70F9">
      <w:pPr>
        <w:widowControl w:val="0"/>
        <w:spacing w:after="0" w:line="240" w:lineRule="auto"/>
        <w:ind w:left="567" w:hanging="567"/>
        <w:rPr>
          <w:rFonts w:asciiTheme="majorBidi" w:hAnsiTheme="majorBidi" w:cstheme="majorBidi"/>
        </w:rPr>
      </w:pPr>
    </w:p>
    <w:p w14:paraId="6E996320"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2.</w:t>
      </w:r>
      <w:r w:rsidRPr="00620B6A">
        <w:rPr>
          <w:rFonts w:asciiTheme="majorBidi" w:hAnsiTheme="majorBidi" w:cstheme="majorBidi"/>
        </w:rPr>
        <w:tab/>
        <w:t>MODE D’ADMINISTRATION</w:t>
      </w:r>
    </w:p>
    <w:p w14:paraId="0D7CA815" w14:textId="77777777" w:rsidR="00374303" w:rsidRPr="00620B6A" w:rsidRDefault="00374303" w:rsidP="008A70F9">
      <w:pPr>
        <w:widowControl w:val="0"/>
        <w:spacing w:after="0" w:line="240" w:lineRule="auto"/>
        <w:ind w:left="567" w:hanging="567"/>
        <w:rPr>
          <w:rFonts w:asciiTheme="majorBidi" w:hAnsiTheme="majorBidi" w:cstheme="majorBidi"/>
        </w:rPr>
      </w:pPr>
    </w:p>
    <w:p w14:paraId="0248DF03" w14:textId="77777777" w:rsidR="00374303" w:rsidRPr="00620B6A" w:rsidRDefault="00374303" w:rsidP="008A70F9">
      <w:pPr>
        <w:widowControl w:val="0"/>
        <w:spacing w:after="0" w:line="240" w:lineRule="auto"/>
        <w:ind w:left="567" w:hanging="567"/>
        <w:rPr>
          <w:rFonts w:asciiTheme="majorBidi" w:hAnsiTheme="majorBidi" w:cstheme="majorBidi"/>
        </w:rPr>
      </w:pPr>
    </w:p>
    <w:p w14:paraId="40A01E1A"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3.</w:t>
      </w:r>
      <w:r w:rsidRPr="00620B6A">
        <w:rPr>
          <w:rFonts w:asciiTheme="majorBidi" w:hAnsiTheme="majorBidi" w:cstheme="majorBidi"/>
        </w:rPr>
        <w:tab/>
        <w:t>DATE DE P</w:t>
      </w:r>
      <w:r w:rsidR="005342B8" w:rsidRPr="00620B6A">
        <w:rPr>
          <w:rFonts w:asciiTheme="majorBidi" w:hAnsiTheme="majorBidi" w:cstheme="majorBidi"/>
        </w:rPr>
        <w:t>É</w:t>
      </w:r>
      <w:r w:rsidRPr="00620B6A">
        <w:rPr>
          <w:rFonts w:asciiTheme="majorBidi" w:hAnsiTheme="majorBidi" w:cstheme="majorBidi"/>
        </w:rPr>
        <w:t>REMPTION</w:t>
      </w:r>
    </w:p>
    <w:p w14:paraId="59AFA523" w14:textId="77777777" w:rsidR="00374303" w:rsidRPr="00620B6A" w:rsidRDefault="00374303" w:rsidP="008A70F9">
      <w:pPr>
        <w:widowControl w:val="0"/>
        <w:spacing w:after="0" w:line="240" w:lineRule="auto"/>
        <w:ind w:left="567" w:hanging="567"/>
        <w:rPr>
          <w:rFonts w:asciiTheme="majorBidi" w:hAnsiTheme="majorBidi" w:cstheme="majorBidi"/>
        </w:rPr>
      </w:pPr>
    </w:p>
    <w:p w14:paraId="425F0A74" w14:textId="77777777" w:rsidR="00374303" w:rsidRPr="00620B6A" w:rsidRDefault="00374303" w:rsidP="008A70F9">
      <w:pPr>
        <w:widowControl w:val="0"/>
        <w:spacing w:after="0" w:line="240" w:lineRule="auto"/>
        <w:ind w:left="567" w:hanging="567"/>
        <w:rPr>
          <w:rFonts w:asciiTheme="majorBidi" w:hAnsiTheme="majorBidi" w:cstheme="majorBidi"/>
        </w:rPr>
      </w:pPr>
      <w:r w:rsidRPr="00620B6A">
        <w:rPr>
          <w:rFonts w:asciiTheme="majorBidi" w:hAnsiTheme="majorBidi" w:cstheme="majorBidi"/>
        </w:rPr>
        <w:t>EXP</w:t>
      </w:r>
    </w:p>
    <w:p w14:paraId="5320DCB4" w14:textId="77777777" w:rsidR="00374303" w:rsidRPr="00620B6A" w:rsidRDefault="00374303" w:rsidP="008A70F9">
      <w:pPr>
        <w:widowControl w:val="0"/>
        <w:spacing w:after="0" w:line="240" w:lineRule="auto"/>
        <w:ind w:left="567" w:hanging="567"/>
        <w:rPr>
          <w:rFonts w:asciiTheme="majorBidi" w:hAnsiTheme="majorBidi" w:cstheme="majorBidi"/>
        </w:rPr>
      </w:pPr>
    </w:p>
    <w:p w14:paraId="2EBFDA0E" w14:textId="77777777" w:rsidR="00374303" w:rsidRPr="00620B6A" w:rsidRDefault="00374303" w:rsidP="008A70F9">
      <w:pPr>
        <w:widowControl w:val="0"/>
        <w:spacing w:after="0" w:line="240" w:lineRule="auto"/>
        <w:ind w:left="567" w:hanging="567"/>
        <w:rPr>
          <w:rFonts w:asciiTheme="majorBidi" w:hAnsiTheme="majorBidi" w:cstheme="majorBidi"/>
        </w:rPr>
      </w:pPr>
    </w:p>
    <w:p w14:paraId="111D1DCF"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4.</w:t>
      </w:r>
      <w:r w:rsidRPr="00620B6A">
        <w:rPr>
          <w:rFonts w:asciiTheme="majorBidi" w:hAnsiTheme="majorBidi" w:cstheme="majorBidi"/>
        </w:rPr>
        <w:tab/>
        <w:t>NUM</w:t>
      </w:r>
      <w:r w:rsidR="005342B8" w:rsidRPr="00620B6A">
        <w:rPr>
          <w:rFonts w:asciiTheme="majorBidi" w:hAnsiTheme="majorBidi" w:cstheme="majorBidi"/>
        </w:rPr>
        <w:t>É</w:t>
      </w:r>
      <w:r w:rsidRPr="00620B6A">
        <w:rPr>
          <w:rFonts w:asciiTheme="majorBidi" w:hAnsiTheme="majorBidi" w:cstheme="majorBidi"/>
        </w:rPr>
        <w:t>RO DE LOT</w:t>
      </w:r>
    </w:p>
    <w:p w14:paraId="250D560F" w14:textId="77777777" w:rsidR="00374303" w:rsidRPr="00620B6A" w:rsidRDefault="00374303" w:rsidP="008A70F9">
      <w:pPr>
        <w:widowControl w:val="0"/>
        <w:spacing w:after="0" w:line="240" w:lineRule="auto"/>
        <w:ind w:left="567" w:hanging="567"/>
        <w:rPr>
          <w:rFonts w:asciiTheme="majorBidi" w:hAnsiTheme="majorBidi" w:cstheme="majorBidi"/>
        </w:rPr>
      </w:pPr>
    </w:p>
    <w:p w14:paraId="0BAB3859" w14:textId="77777777" w:rsidR="00374303" w:rsidRPr="00620B6A" w:rsidRDefault="00374303" w:rsidP="008A70F9">
      <w:pPr>
        <w:widowControl w:val="0"/>
        <w:spacing w:after="0" w:line="240" w:lineRule="auto"/>
        <w:ind w:left="567" w:hanging="567"/>
        <w:rPr>
          <w:rFonts w:asciiTheme="majorBidi" w:hAnsiTheme="majorBidi" w:cstheme="majorBidi"/>
        </w:rPr>
      </w:pPr>
      <w:r w:rsidRPr="00620B6A">
        <w:rPr>
          <w:rFonts w:asciiTheme="majorBidi" w:hAnsiTheme="majorBidi" w:cstheme="majorBidi"/>
        </w:rPr>
        <w:t>Lot</w:t>
      </w:r>
    </w:p>
    <w:p w14:paraId="429D58F7" w14:textId="77777777" w:rsidR="00374303" w:rsidRPr="00620B6A" w:rsidRDefault="00374303" w:rsidP="008A70F9">
      <w:pPr>
        <w:widowControl w:val="0"/>
        <w:spacing w:after="0" w:line="240" w:lineRule="auto"/>
        <w:ind w:left="567" w:hanging="567"/>
        <w:rPr>
          <w:rFonts w:asciiTheme="majorBidi" w:hAnsiTheme="majorBidi" w:cstheme="majorBidi"/>
        </w:rPr>
      </w:pPr>
    </w:p>
    <w:p w14:paraId="296AE322" w14:textId="77777777" w:rsidR="00374303" w:rsidRPr="00620B6A" w:rsidRDefault="00374303" w:rsidP="008A70F9">
      <w:pPr>
        <w:widowControl w:val="0"/>
        <w:spacing w:after="0" w:line="240" w:lineRule="auto"/>
        <w:ind w:left="567" w:hanging="567"/>
        <w:rPr>
          <w:rFonts w:asciiTheme="majorBidi" w:hAnsiTheme="majorBidi" w:cstheme="majorBidi"/>
        </w:rPr>
      </w:pPr>
    </w:p>
    <w:p w14:paraId="04985C4F"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5.</w:t>
      </w:r>
      <w:r w:rsidRPr="00620B6A">
        <w:rPr>
          <w:rFonts w:asciiTheme="majorBidi" w:hAnsiTheme="majorBidi" w:cstheme="majorBidi"/>
        </w:rPr>
        <w:tab/>
        <w:t>CONTENU EN POIDS, VOLUME OU UNIT</w:t>
      </w:r>
      <w:r w:rsidR="005342B8" w:rsidRPr="00620B6A">
        <w:rPr>
          <w:rFonts w:asciiTheme="majorBidi" w:hAnsiTheme="majorBidi" w:cstheme="majorBidi"/>
        </w:rPr>
        <w:t>É</w:t>
      </w:r>
    </w:p>
    <w:p w14:paraId="6419E4B7" w14:textId="77777777" w:rsidR="00374303" w:rsidRPr="00620B6A" w:rsidRDefault="00374303" w:rsidP="008A70F9">
      <w:pPr>
        <w:widowControl w:val="0"/>
        <w:spacing w:after="0" w:line="240" w:lineRule="auto"/>
        <w:rPr>
          <w:rFonts w:asciiTheme="majorBidi" w:hAnsiTheme="majorBidi" w:cstheme="majorBidi"/>
        </w:rPr>
      </w:pPr>
    </w:p>
    <w:p w14:paraId="50682C27" w14:textId="77777777" w:rsidR="00374303" w:rsidRPr="00620B6A" w:rsidRDefault="00374303" w:rsidP="008A70F9">
      <w:pPr>
        <w:widowControl w:val="0"/>
        <w:spacing w:after="0" w:line="240" w:lineRule="auto"/>
        <w:rPr>
          <w:rFonts w:asciiTheme="majorBidi" w:hAnsiTheme="majorBidi" w:cstheme="majorBidi"/>
        </w:rPr>
      </w:pPr>
    </w:p>
    <w:p w14:paraId="4772AEAE" w14:textId="77777777" w:rsidR="00A82313" w:rsidRPr="00620B6A" w:rsidRDefault="00A82313" w:rsidP="008A70F9">
      <w:pPr>
        <w:pStyle w:val="Encadr1"/>
        <w:spacing w:after="0" w:line="240" w:lineRule="auto"/>
        <w:rPr>
          <w:rFonts w:asciiTheme="majorBidi" w:hAnsiTheme="majorBidi" w:cstheme="majorBidi"/>
        </w:rPr>
      </w:pPr>
      <w:r w:rsidRPr="00620B6A">
        <w:rPr>
          <w:rFonts w:asciiTheme="majorBidi" w:hAnsiTheme="majorBidi" w:cstheme="majorBidi"/>
        </w:rPr>
        <w:t>6.</w:t>
      </w:r>
      <w:r w:rsidRPr="00620B6A">
        <w:rPr>
          <w:rFonts w:asciiTheme="majorBidi" w:hAnsiTheme="majorBidi" w:cstheme="majorBidi"/>
        </w:rPr>
        <w:tab/>
        <w:t>AUTRES</w:t>
      </w:r>
    </w:p>
    <w:p w14:paraId="15A4333D" w14:textId="77777777" w:rsidR="00374303" w:rsidRPr="00620B6A" w:rsidRDefault="00374303" w:rsidP="008A70F9">
      <w:pPr>
        <w:pStyle w:val="Titre"/>
        <w:widowControl w:val="0"/>
        <w:tabs>
          <w:tab w:val="clear" w:pos="284"/>
          <w:tab w:val="clear" w:pos="426"/>
          <w:tab w:val="clear" w:pos="567"/>
        </w:tabs>
        <w:spacing w:after="0" w:line="240" w:lineRule="auto"/>
        <w:jc w:val="left"/>
        <w:rPr>
          <w:rFonts w:asciiTheme="majorBidi" w:hAnsiTheme="majorBidi" w:cstheme="majorBidi"/>
          <w:b w:val="0"/>
          <w:sz w:val="22"/>
        </w:rPr>
      </w:pPr>
    </w:p>
    <w:p w14:paraId="574E5F76" w14:textId="77777777" w:rsidR="00F061DC" w:rsidRPr="00620B6A" w:rsidRDefault="00374303" w:rsidP="008A70F9">
      <w:pPr>
        <w:widowControl w:val="0"/>
        <w:spacing w:after="0" w:line="240" w:lineRule="auto"/>
        <w:rPr>
          <w:rFonts w:asciiTheme="majorBidi" w:hAnsiTheme="majorBidi" w:cstheme="majorBidi"/>
        </w:rPr>
      </w:pPr>
      <w:r w:rsidRPr="00620B6A">
        <w:rPr>
          <w:rFonts w:asciiTheme="majorBidi" w:hAnsiTheme="majorBidi" w:cstheme="majorBidi"/>
        </w:rPr>
        <w:br w:type="page"/>
      </w:r>
    </w:p>
    <w:p w14:paraId="74B10376" w14:textId="77777777" w:rsidR="00374303" w:rsidRPr="00620B6A" w:rsidRDefault="00374303" w:rsidP="008A70F9">
      <w:pPr>
        <w:widowControl w:val="0"/>
        <w:spacing w:after="0" w:line="240" w:lineRule="auto"/>
        <w:rPr>
          <w:rFonts w:asciiTheme="majorBidi" w:hAnsiTheme="majorBidi" w:cstheme="majorBidi"/>
        </w:rPr>
      </w:pPr>
    </w:p>
    <w:p w14:paraId="45DEBEA7" w14:textId="77777777" w:rsidR="00374303" w:rsidRPr="00620B6A" w:rsidRDefault="00374303" w:rsidP="008A70F9">
      <w:pPr>
        <w:widowControl w:val="0"/>
        <w:spacing w:after="0" w:line="240" w:lineRule="auto"/>
        <w:rPr>
          <w:rFonts w:asciiTheme="majorBidi" w:hAnsiTheme="majorBidi" w:cstheme="majorBidi"/>
        </w:rPr>
      </w:pPr>
    </w:p>
    <w:p w14:paraId="0D44DF05" w14:textId="77777777" w:rsidR="00374303" w:rsidRPr="00620B6A" w:rsidRDefault="00374303" w:rsidP="008A70F9">
      <w:pPr>
        <w:widowControl w:val="0"/>
        <w:spacing w:after="0" w:line="240" w:lineRule="auto"/>
        <w:rPr>
          <w:rFonts w:asciiTheme="majorBidi" w:hAnsiTheme="majorBidi" w:cstheme="majorBidi"/>
        </w:rPr>
      </w:pPr>
    </w:p>
    <w:p w14:paraId="262C67D5" w14:textId="77777777" w:rsidR="00374303" w:rsidRPr="00620B6A" w:rsidRDefault="00374303" w:rsidP="008A70F9">
      <w:pPr>
        <w:widowControl w:val="0"/>
        <w:spacing w:after="0" w:line="240" w:lineRule="auto"/>
        <w:rPr>
          <w:rFonts w:asciiTheme="majorBidi" w:hAnsiTheme="majorBidi" w:cstheme="majorBidi"/>
        </w:rPr>
      </w:pPr>
    </w:p>
    <w:p w14:paraId="109825E2" w14:textId="77777777" w:rsidR="00374303" w:rsidRPr="00620B6A" w:rsidRDefault="00374303" w:rsidP="008A70F9">
      <w:pPr>
        <w:widowControl w:val="0"/>
        <w:spacing w:after="0" w:line="240" w:lineRule="auto"/>
        <w:rPr>
          <w:rFonts w:asciiTheme="majorBidi" w:hAnsiTheme="majorBidi" w:cstheme="majorBidi"/>
        </w:rPr>
      </w:pPr>
    </w:p>
    <w:p w14:paraId="37F1F7DD" w14:textId="77777777" w:rsidR="00374303" w:rsidRPr="00620B6A" w:rsidRDefault="00374303" w:rsidP="008A70F9">
      <w:pPr>
        <w:widowControl w:val="0"/>
        <w:spacing w:after="0" w:line="240" w:lineRule="auto"/>
        <w:rPr>
          <w:rFonts w:asciiTheme="majorBidi" w:hAnsiTheme="majorBidi" w:cstheme="majorBidi"/>
        </w:rPr>
      </w:pPr>
    </w:p>
    <w:p w14:paraId="58BEABEE" w14:textId="77777777" w:rsidR="00374303" w:rsidRPr="00620B6A" w:rsidRDefault="00374303" w:rsidP="008A70F9">
      <w:pPr>
        <w:widowControl w:val="0"/>
        <w:spacing w:after="0" w:line="240" w:lineRule="auto"/>
        <w:rPr>
          <w:rFonts w:asciiTheme="majorBidi" w:hAnsiTheme="majorBidi" w:cstheme="majorBidi"/>
        </w:rPr>
      </w:pPr>
    </w:p>
    <w:p w14:paraId="25D6B0B7" w14:textId="77777777" w:rsidR="00374303" w:rsidRPr="00620B6A" w:rsidRDefault="00374303" w:rsidP="008A70F9">
      <w:pPr>
        <w:widowControl w:val="0"/>
        <w:spacing w:after="0" w:line="240" w:lineRule="auto"/>
        <w:rPr>
          <w:rFonts w:asciiTheme="majorBidi" w:hAnsiTheme="majorBidi" w:cstheme="majorBidi"/>
        </w:rPr>
      </w:pPr>
    </w:p>
    <w:p w14:paraId="38461B7F" w14:textId="77777777" w:rsidR="00374303" w:rsidRPr="00620B6A" w:rsidRDefault="00374303" w:rsidP="008A70F9">
      <w:pPr>
        <w:widowControl w:val="0"/>
        <w:spacing w:after="0" w:line="240" w:lineRule="auto"/>
        <w:rPr>
          <w:rFonts w:asciiTheme="majorBidi" w:hAnsiTheme="majorBidi" w:cstheme="majorBidi"/>
        </w:rPr>
      </w:pPr>
    </w:p>
    <w:p w14:paraId="7499A7C2" w14:textId="77777777" w:rsidR="00374303" w:rsidRPr="00620B6A" w:rsidRDefault="00374303" w:rsidP="008A70F9">
      <w:pPr>
        <w:widowControl w:val="0"/>
        <w:spacing w:after="0" w:line="240" w:lineRule="auto"/>
        <w:rPr>
          <w:rFonts w:asciiTheme="majorBidi" w:hAnsiTheme="majorBidi" w:cstheme="majorBidi"/>
        </w:rPr>
      </w:pPr>
    </w:p>
    <w:p w14:paraId="45C5A866" w14:textId="77777777" w:rsidR="00374303" w:rsidRPr="00620B6A" w:rsidRDefault="00374303" w:rsidP="008A70F9">
      <w:pPr>
        <w:widowControl w:val="0"/>
        <w:spacing w:after="0" w:line="240" w:lineRule="auto"/>
        <w:rPr>
          <w:rFonts w:asciiTheme="majorBidi" w:hAnsiTheme="majorBidi" w:cstheme="majorBidi"/>
        </w:rPr>
      </w:pPr>
    </w:p>
    <w:p w14:paraId="4ADA32B0" w14:textId="77777777" w:rsidR="00374303" w:rsidRPr="00620B6A" w:rsidRDefault="00374303" w:rsidP="008A70F9">
      <w:pPr>
        <w:widowControl w:val="0"/>
        <w:spacing w:after="0" w:line="240" w:lineRule="auto"/>
        <w:rPr>
          <w:rFonts w:asciiTheme="majorBidi" w:hAnsiTheme="majorBidi" w:cstheme="majorBidi"/>
        </w:rPr>
      </w:pPr>
    </w:p>
    <w:p w14:paraId="2FD7576A" w14:textId="77777777" w:rsidR="00374303" w:rsidRPr="00620B6A" w:rsidRDefault="00374303" w:rsidP="008A70F9">
      <w:pPr>
        <w:widowControl w:val="0"/>
        <w:spacing w:after="0" w:line="240" w:lineRule="auto"/>
        <w:rPr>
          <w:rFonts w:asciiTheme="majorBidi" w:hAnsiTheme="majorBidi" w:cstheme="majorBidi"/>
        </w:rPr>
      </w:pPr>
    </w:p>
    <w:p w14:paraId="7341504D" w14:textId="77777777" w:rsidR="00374303" w:rsidRPr="00620B6A" w:rsidRDefault="00374303" w:rsidP="008A70F9">
      <w:pPr>
        <w:widowControl w:val="0"/>
        <w:spacing w:after="0" w:line="240" w:lineRule="auto"/>
        <w:rPr>
          <w:rFonts w:asciiTheme="majorBidi" w:hAnsiTheme="majorBidi" w:cstheme="majorBidi"/>
        </w:rPr>
      </w:pPr>
    </w:p>
    <w:p w14:paraId="2BB28F29" w14:textId="77777777" w:rsidR="00374303" w:rsidRPr="00620B6A" w:rsidRDefault="00374303" w:rsidP="008A70F9">
      <w:pPr>
        <w:widowControl w:val="0"/>
        <w:spacing w:after="0" w:line="240" w:lineRule="auto"/>
        <w:rPr>
          <w:rFonts w:asciiTheme="majorBidi" w:hAnsiTheme="majorBidi" w:cstheme="majorBidi"/>
        </w:rPr>
      </w:pPr>
    </w:p>
    <w:p w14:paraId="7C2AF507" w14:textId="77777777" w:rsidR="00374303" w:rsidRPr="00620B6A" w:rsidRDefault="00374303" w:rsidP="008A70F9">
      <w:pPr>
        <w:widowControl w:val="0"/>
        <w:spacing w:after="0" w:line="240" w:lineRule="auto"/>
        <w:rPr>
          <w:rFonts w:asciiTheme="majorBidi" w:hAnsiTheme="majorBidi" w:cstheme="majorBidi"/>
        </w:rPr>
      </w:pPr>
    </w:p>
    <w:p w14:paraId="17070548" w14:textId="77777777" w:rsidR="00374303" w:rsidRPr="00620B6A" w:rsidRDefault="00374303" w:rsidP="008A70F9">
      <w:pPr>
        <w:widowControl w:val="0"/>
        <w:spacing w:after="0" w:line="240" w:lineRule="auto"/>
        <w:rPr>
          <w:rFonts w:asciiTheme="majorBidi" w:hAnsiTheme="majorBidi" w:cstheme="majorBidi"/>
        </w:rPr>
      </w:pPr>
    </w:p>
    <w:p w14:paraId="036258D4" w14:textId="77777777" w:rsidR="00374303" w:rsidRPr="00620B6A" w:rsidRDefault="00374303" w:rsidP="008A70F9">
      <w:pPr>
        <w:widowControl w:val="0"/>
        <w:spacing w:after="0" w:line="240" w:lineRule="auto"/>
        <w:rPr>
          <w:rFonts w:asciiTheme="majorBidi" w:hAnsiTheme="majorBidi" w:cstheme="majorBidi"/>
        </w:rPr>
      </w:pPr>
    </w:p>
    <w:p w14:paraId="6EF65CEF" w14:textId="77777777" w:rsidR="00374303" w:rsidRPr="00620B6A" w:rsidRDefault="00374303" w:rsidP="008A70F9">
      <w:pPr>
        <w:widowControl w:val="0"/>
        <w:spacing w:after="0" w:line="240" w:lineRule="auto"/>
        <w:rPr>
          <w:rFonts w:asciiTheme="majorBidi" w:hAnsiTheme="majorBidi" w:cstheme="majorBidi"/>
        </w:rPr>
      </w:pPr>
    </w:p>
    <w:p w14:paraId="7C582532" w14:textId="77777777" w:rsidR="00374303" w:rsidRPr="00620B6A" w:rsidRDefault="00374303" w:rsidP="008A70F9">
      <w:pPr>
        <w:widowControl w:val="0"/>
        <w:spacing w:after="0" w:line="240" w:lineRule="auto"/>
        <w:rPr>
          <w:rFonts w:asciiTheme="majorBidi" w:hAnsiTheme="majorBidi" w:cstheme="majorBidi"/>
        </w:rPr>
      </w:pPr>
    </w:p>
    <w:p w14:paraId="5C97F06A" w14:textId="77777777" w:rsidR="00374303" w:rsidRPr="00620B6A" w:rsidRDefault="00374303" w:rsidP="008A70F9">
      <w:pPr>
        <w:widowControl w:val="0"/>
        <w:spacing w:after="0" w:line="240" w:lineRule="auto"/>
        <w:rPr>
          <w:rFonts w:asciiTheme="majorBidi" w:hAnsiTheme="majorBidi" w:cstheme="majorBidi"/>
        </w:rPr>
      </w:pPr>
    </w:p>
    <w:p w14:paraId="4BEEF916" w14:textId="77777777" w:rsidR="00374303" w:rsidRPr="00620B6A" w:rsidRDefault="00374303" w:rsidP="008A70F9">
      <w:pPr>
        <w:widowControl w:val="0"/>
        <w:spacing w:after="0" w:line="240" w:lineRule="auto"/>
        <w:rPr>
          <w:rFonts w:asciiTheme="majorBidi" w:hAnsiTheme="majorBidi" w:cstheme="majorBidi"/>
        </w:rPr>
      </w:pPr>
    </w:p>
    <w:p w14:paraId="29D68E05" w14:textId="77777777" w:rsidR="00374303" w:rsidRPr="00620B6A" w:rsidRDefault="00374303" w:rsidP="008A70F9">
      <w:pPr>
        <w:widowControl w:val="0"/>
        <w:spacing w:after="0" w:line="240" w:lineRule="auto"/>
        <w:rPr>
          <w:rFonts w:asciiTheme="majorBidi" w:hAnsiTheme="majorBidi" w:cstheme="majorBidi"/>
        </w:rPr>
      </w:pPr>
    </w:p>
    <w:p w14:paraId="2713252B" w14:textId="77777777" w:rsidR="00374303" w:rsidRPr="00DF388E" w:rsidRDefault="00374303" w:rsidP="008A70F9">
      <w:pPr>
        <w:pStyle w:val="Titre1"/>
        <w:spacing w:after="0" w:line="240" w:lineRule="auto"/>
        <w:rPr>
          <w:rFonts w:asciiTheme="majorBidi" w:hAnsiTheme="majorBidi" w:cstheme="majorBidi"/>
          <w:lang w:val="fr-FR"/>
        </w:rPr>
      </w:pPr>
      <w:r w:rsidRPr="00DF388E">
        <w:rPr>
          <w:rFonts w:asciiTheme="majorBidi" w:hAnsiTheme="majorBidi" w:cstheme="majorBidi"/>
          <w:lang w:val="fr-FR"/>
        </w:rPr>
        <w:t>B. NOTICE</w:t>
      </w:r>
    </w:p>
    <w:p w14:paraId="2485A3D0" w14:textId="77777777" w:rsidR="00374303" w:rsidRPr="00620B6A" w:rsidRDefault="00374303" w:rsidP="008A70F9">
      <w:pPr>
        <w:keepNext/>
        <w:spacing w:after="0" w:line="240" w:lineRule="auto"/>
        <w:ind w:left="-142" w:firstLine="142"/>
        <w:jc w:val="center"/>
        <w:rPr>
          <w:rFonts w:asciiTheme="majorBidi" w:hAnsiTheme="majorBidi" w:cstheme="majorBidi"/>
          <w:b/>
        </w:rPr>
      </w:pPr>
      <w:r w:rsidRPr="00620B6A">
        <w:rPr>
          <w:rFonts w:asciiTheme="majorBidi" w:hAnsiTheme="majorBidi" w:cstheme="majorBidi"/>
        </w:rPr>
        <w:br w:type="page"/>
      </w:r>
      <w:r w:rsidR="00A82313" w:rsidRPr="00620B6A">
        <w:rPr>
          <w:rFonts w:asciiTheme="majorBidi" w:hAnsiTheme="majorBidi" w:cstheme="majorBidi"/>
          <w:b/>
        </w:rPr>
        <w:lastRenderedPageBreak/>
        <w:t xml:space="preserve">Notice : </w:t>
      </w:r>
      <w:r w:rsidR="006D78C2" w:rsidRPr="00620B6A">
        <w:rPr>
          <w:rFonts w:asciiTheme="majorBidi" w:hAnsiTheme="majorBidi" w:cstheme="majorBidi"/>
          <w:b/>
        </w:rPr>
        <w:t xml:space="preserve">Information </w:t>
      </w:r>
      <w:r w:rsidR="00A82313" w:rsidRPr="00620B6A">
        <w:rPr>
          <w:rFonts w:asciiTheme="majorBidi" w:hAnsiTheme="majorBidi" w:cstheme="majorBidi"/>
          <w:b/>
        </w:rPr>
        <w:t>de l’utilisateur</w:t>
      </w:r>
    </w:p>
    <w:p w14:paraId="35EA1717" w14:textId="77777777" w:rsidR="00374303" w:rsidRPr="00620B6A" w:rsidRDefault="00374303" w:rsidP="008A70F9">
      <w:pPr>
        <w:keepNext/>
        <w:spacing w:after="0" w:line="240" w:lineRule="auto"/>
        <w:ind w:left="-142" w:firstLine="142"/>
        <w:jc w:val="center"/>
        <w:rPr>
          <w:rFonts w:asciiTheme="majorBidi" w:hAnsiTheme="majorBidi" w:cstheme="majorBidi"/>
        </w:rPr>
      </w:pPr>
    </w:p>
    <w:p w14:paraId="70848D7E" w14:textId="77777777" w:rsidR="00374303" w:rsidRPr="00620B6A" w:rsidRDefault="004460F4" w:rsidP="008A70F9">
      <w:pPr>
        <w:keepNext/>
        <w:numPr>
          <w:ilvl w:val="12"/>
          <w:numId w:val="0"/>
        </w:numPr>
        <w:spacing w:after="0" w:line="240" w:lineRule="auto"/>
        <w:jc w:val="center"/>
        <w:rPr>
          <w:rFonts w:asciiTheme="majorBidi" w:hAnsiTheme="majorBidi" w:cstheme="majorBidi"/>
          <w:b/>
        </w:rPr>
      </w:pPr>
      <w:r w:rsidRPr="00620B6A">
        <w:rPr>
          <w:rFonts w:asciiTheme="majorBidi" w:hAnsiTheme="majorBidi" w:cstheme="majorBidi"/>
          <w:b/>
        </w:rPr>
        <w:t>Acide zolédronique Mylan</w:t>
      </w:r>
      <w:r w:rsidR="00374303" w:rsidRPr="00620B6A">
        <w:rPr>
          <w:rFonts w:asciiTheme="majorBidi" w:hAnsiTheme="majorBidi" w:cstheme="majorBidi"/>
          <w:b/>
        </w:rPr>
        <w:t xml:space="preserve"> </w:t>
      </w:r>
      <w:r w:rsidR="001A78D3" w:rsidRPr="00620B6A">
        <w:rPr>
          <w:rFonts w:asciiTheme="majorBidi" w:hAnsiTheme="majorBidi" w:cstheme="majorBidi"/>
          <w:b/>
        </w:rPr>
        <w:t>4 </w:t>
      </w:r>
      <w:r w:rsidR="00374303" w:rsidRPr="00620B6A">
        <w:rPr>
          <w:rFonts w:asciiTheme="majorBidi" w:hAnsiTheme="majorBidi" w:cstheme="majorBidi"/>
          <w:b/>
        </w:rPr>
        <w:t>mg/</w:t>
      </w:r>
      <w:r w:rsidR="001A78D3" w:rsidRPr="00620B6A">
        <w:rPr>
          <w:rFonts w:asciiTheme="majorBidi" w:hAnsiTheme="majorBidi" w:cstheme="majorBidi"/>
          <w:b/>
        </w:rPr>
        <w:t>5 </w:t>
      </w:r>
      <w:r w:rsidR="00374303" w:rsidRPr="00620B6A">
        <w:rPr>
          <w:rFonts w:asciiTheme="majorBidi" w:hAnsiTheme="majorBidi" w:cstheme="majorBidi"/>
          <w:b/>
        </w:rPr>
        <w:t>ml solution à diluer pour perfusion</w:t>
      </w:r>
    </w:p>
    <w:p w14:paraId="28350732" w14:textId="77777777" w:rsidR="00374303" w:rsidRPr="00620B6A" w:rsidRDefault="00374303" w:rsidP="008A70F9">
      <w:pPr>
        <w:keepNext/>
        <w:numPr>
          <w:ilvl w:val="12"/>
          <w:numId w:val="0"/>
        </w:numPr>
        <w:spacing w:after="0" w:line="240" w:lineRule="auto"/>
        <w:jc w:val="center"/>
        <w:rPr>
          <w:rFonts w:asciiTheme="majorBidi" w:hAnsiTheme="majorBidi" w:cstheme="majorBidi"/>
        </w:rPr>
      </w:pPr>
      <w:r w:rsidRPr="00620B6A">
        <w:rPr>
          <w:rFonts w:asciiTheme="majorBidi" w:hAnsiTheme="majorBidi" w:cstheme="majorBidi"/>
        </w:rPr>
        <w:t>Acide zolédronique</w:t>
      </w:r>
    </w:p>
    <w:p w14:paraId="1561DCB6" w14:textId="77777777" w:rsidR="00374303" w:rsidRPr="00620B6A" w:rsidRDefault="00374303" w:rsidP="008A70F9">
      <w:pPr>
        <w:keepNext/>
        <w:spacing w:after="0" w:line="240" w:lineRule="auto"/>
        <w:ind w:left="-142" w:firstLine="142"/>
        <w:jc w:val="center"/>
        <w:rPr>
          <w:rFonts w:asciiTheme="majorBidi" w:hAnsiTheme="majorBidi" w:cstheme="majorBidi"/>
        </w:rPr>
      </w:pPr>
    </w:p>
    <w:p w14:paraId="665CF9E5" w14:textId="77777777" w:rsidR="00374303" w:rsidRPr="00620B6A" w:rsidRDefault="00374303" w:rsidP="008A70F9">
      <w:pPr>
        <w:keepNext/>
        <w:spacing w:after="0" w:line="240" w:lineRule="auto"/>
        <w:rPr>
          <w:rFonts w:asciiTheme="majorBidi" w:hAnsiTheme="majorBidi" w:cstheme="majorBidi"/>
        </w:rPr>
      </w:pPr>
    </w:p>
    <w:p w14:paraId="17EBC6D9" w14:textId="77777777" w:rsidR="00920A17" w:rsidRPr="00620B6A" w:rsidRDefault="00920A17" w:rsidP="008A70F9">
      <w:pPr>
        <w:pStyle w:val="Gras"/>
        <w:spacing w:after="0" w:line="240" w:lineRule="auto"/>
        <w:rPr>
          <w:rFonts w:asciiTheme="majorBidi" w:hAnsiTheme="majorBidi" w:cstheme="majorBidi"/>
          <w:color w:val="000000"/>
        </w:rPr>
      </w:pPr>
      <w:r w:rsidRPr="00620B6A">
        <w:rPr>
          <w:rFonts w:asciiTheme="majorBidi" w:hAnsiTheme="majorBidi" w:cstheme="majorBidi"/>
          <w:color w:val="000000"/>
        </w:rPr>
        <w:t xml:space="preserve">Veuillez lire attentivement cette notice </w:t>
      </w:r>
      <w:r w:rsidRPr="00620B6A">
        <w:rPr>
          <w:rFonts w:asciiTheme="majorBidi" w:hAnsiTheme="majorBidi" w:cstheme="majorBidi"/>
        </w:rPr>
        <w:t xml:space="preserve">avant </w:t>
      </w:r>
      <w:r w:rsidR="004E1307" w:rsidRPr="00620B6A">
        <w:rPr>
          <w:rFonts w:asciiTheme="majorBidi" w:hAnsiTheme="majorBidi" w:cstheme="majorBidi"/>
        </w:rPr>
        <w:t xml:space="preserve">de </w:t>
      </w:r>
      <w:r w:rsidR="006158BB" w:rsidRPr="00620B6A">
        <w:rPr>
          <w:rFonts w:asciiTheme="majorBidi" w:hAnsiTheme="majorBidi" w:cstheme="majorBidi"/>
          <w:noProof/>
        </w:rPr>
        <w:t xml:space="preserve">recevoir </w:t>
      </w:r>
      <w:r w:rsidR="004460F4" w:rsidRPr="00620B6A">
        <w:rPr>
          <w:rFonts w:asciiTheme="majorBidi" w:hAnsiTheme="majorBidi" w:cstheme="majorBidi"/>
        </w:rPr>
        <w:t>ce médicament</w:t>
      </w:r>
      <w:r w:rsidR="004460F4" w:rsidRPr="00620B6A">
        <w:rPr>
          <w:rFonts w:asciiTheme="majorBidi" w:hAnsiTheme="majorBidi" w:cstheme="majorBidi"/>
          <w:noProof/>
        </w:rPr>
        <w:t xml:space="preserve"> car elle contient des informations importantes pour vous</w:t>
      </w:r>
      <w:r w:rsidRPr="00620B6A">
        <w:rPr>
          <w:rFonts w:asciiTheme="majorBidi" w:hAnsiTheme="majorBidi" w:cstheme="majorBidi"/>
          <w:color w:val="000000"/>
        </w:rPr>
        <w:t>.</w:t>
      </w:r>
    </w:p>
    <w:p w14:paraId="4B382196"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Gardez cette notice. Vous pourriez avoir besoin de la relire.</w:t>
      </w:r>
    </w:p>
    <w:p w14:paraId="436D5E85"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Si vous avez d'autres questions, interrogez votre médecin, votre pharmacien</w:t>
      </w:r>
      <w:r w:rsidR="005F0AA6" w:rsidRPr="00620B6A">
        <w:rPr>
          <w:rFonts w:asciiTheme="majorBidi" w:hAnsiTheme="majorBidi" w:cstheme="majorBidi"/>
          <w:noProof/>
        </w:rPr>
        <w:t xml:space="preserve"> ou votre infirmière</w:t>
      </w:r>
      <w:r w:rsidRPr="00620B6A">
        <w:rPr>
          <w:rFonts w:asciiTheme="majorBidi" w:hAnsiTheme="majorBidi" w:cstheme="majorBidi"/>
        </w:rPr>
        <w:t>.</w:t>
      </w:r>
    </w:p>
    <w:p w14:paraId="55CFE4CA" w14:textId="77777777" w:rsidR="00920A17" w:rsidRPr="00DF388E" w:rsidRDefault="006158BB" w:rsidP="008A70F9">
      <w:pPr>
        <w:pStyle w:val="Tiret"/>
        <w:spacing w:after="0" w:line="240" w:lineRule="auto"/>
        <w:ind w:left="567" w:hanging="567"/>
        <w:rPr>
          <w:rFonts w:asciiTheme="majorBidi" w:hAnsiTheme="majorBidi" w:cstheme="majorBidi"/>
          <w:b/>
        </w:rPr>
      </w:pPr>
      <w:r w:rsidRPr="00620B6A">
        <w:rPr>
          <w:rFonts w:asciiTheme="majorBidi" w:hAnsiTheme="majorBidi" w:cstheme="majorBidi"/>
        </w:rPr>
        <w:t>Si vous ressentez un quelconque effet indésirable</w:t>
      </w:r>
      <w:r w:rsidR="004460F4" w:rsidRPr="00620B6A">
        <w:rPr>
          <w:rFonts w:asciiTheme="majorBidi" w:hAnsiTheme="majorBidi" w:cstheme="majorBidi"/>
        </w:rPr>
        <w:t>, parlez</w:t>
      </w:r>
      <w:r w:rsidR="005656B1" w:rsidRPr="00620B6A">
        <w:rPr>
          <w:rFonts w:asciiTheme="majorBidi" w:hAnsiTheme="majorBidi" w:cstheme="majorBidi"/>
        </w:rPr>
        <w:t>-</w:t>
      </w:r>
      <w:r w:rsidR="004460F4" w:rsidRPr="00620B6A">
        <w:rPr>
          <w:rFonts w:asciiTheme="majorBidi" w:hAnsiTheme="majorBidi" w:cstheme="majorBidi"/>
        </w:rPr>
        <w:t>en à votre médecin</w:t>
      </w:r>
      <w:r w:rsidR="004460F4" w:rsidRPr="00620B6A">
        <w:rPr>
          <w:rFonts w:asciiTheme="majorBidi" w:hAnsiTheme="majorBidi" w:cstheme="majorBidi"/>
          <w:noProof/>
        </w:rPr>
        <w:t xml:space="preserve">, </w:t>
      </w:r>
      <w:r w:rsidR="004460F4" w:rsidRPr="00620B6A">
        <w:rPr>
          <w:rFonts w:asciiTheme="majorBidi" w:hAnsiTheme="majorBidi" w:cstheme="majorBidi"/>
        </w:rPr>
        <w:t>votre pharmacien</w:t>
      </w:r>
      <w:r w:rsidR="004460F4" w:rsidRPr="00620B6A">
        <w:rPr>
          <w:rFonts w:asciiTheme="majorBidi" w:hAnsiTheme="majorBidi" w:cstheme="majorBidi"/>
          <w:noProof/>
        </w:rPr>
        <w:t xml:space="preserve"> ou votre infirmière. </w:t>
      </w:r>
      <w:r w:rsidRPr="00620B6A">
        <w:rPr>
          <w:rFonts w:asciiTheme="majorBidi" w:hAnsiTheme="majorBidi" w:cstheme="majorBidi"/>
          <w:noProof/>
        </w:rPr>
        <w:t>Ceci s’applique aussi à tout effet indésirable qui ne serait pas mentionné dans cette notice</w:t>
      </w:r>
      <w:r w:rsidR="004460F4" w:rsidRPr="00620B6A">
        <w:rPr>
          <w:rFonts w:asciiTheme="majorBidi" w:hAnsiTheme="majorBidi" w:cstheme="majorBidi"/>
          <w:noProof/>
        </w:rPr>
        <w:t>.</w:t>
      </w:r>
      <w:r w:rsidR="008C1617" w:rsidRPr="00620B6A">
        <w:rPr>
          <w:rFonts w:asciiTheme="majorBidi" w:hAnsiTheme="majorBidi" w:cstheme="majorBidi"/>
          <w:noProof/>
          <w:snapToGrid w:val="0"/>
        </w:rPr>
        <w:t xml:space="preserve"> </w:t>
      </w:r>
      <w:r w:rsidR="008C1617" w:rsidRPr="00DF388E">
        <w:rPr>
          <w:rFonts w:asciiTheme="majorBidi" w:hAnsiTheme="majorBidi" w:cstheme="majorBidi"/>
          <w:noProof/>
          <w:snapToGrid w:val="0"/>
        </w:rPr>
        <w:t>Voir rubrique 4.</w:t>
      </w:r>
    </w:p>
    <w:p w14:paraId="2388F65F" w14:textId="77777777" w:rsidR="00920A17" w:rsidRPr="00DF388E" w:rsidRDefault="00920A17" w:rsidP="008A70F9">
      <w:pPr>
        <w:numPr>
          <w:ilvl w:val="12"/>
          <w:numId w:val="0"/>
        </w:numPr>
        <w:spacing w:after="0" w:line="240" w:lineRule="auto"/>
        <w:rPr>
          <w:rFonts w:asciiTheme="majorBidi" w:hAnsiTheme="majorBidi" w:cstheme="majorBidi"/>
          <w:color w:val="000000"/>
        </w:rPr>
      </w:pPr>
    </w:p>
    <w:p w14:paraId="58605DF2" w14:textId="77777777" w:rsidR="00920A17" w:rsidRPr="00DF388E" w:rsidRDefault="004460F4" w:rsidP="008A70F9">
      <w:pPr>
        <w:pStyle w:val="Gras"/>
        <w:spacing w:after="0" w:line="240" w:lineRule="auto"/>
        <w:rPr>
          <w:rFonts w:asciiTheme="majorBidi" w:hAnsiTheme="majorBidi" w:cstheme="majorBidi"/>
        </w:rPr>
      </w:pPr>
      <w:r w:rsidRPr="00DF388E">
        <w:rPr>
          <w:rFonts w:asciiTheme="majorBidi" w:hAnsiTheme="majorBidi" w:cstheme="majorBidi"/>
        </w:rPr>
        <w:t>Que contient</w:t>
      </w:r>
      <w:r w:rsidR="00920A17" w:rsidRPr="00DF388E">
        <w:rPr>
          <w:rFonts w:asciiTheme="majorBidi" w:hAnsiTheme="majorBidi" w:cstheme="majorBidi"/>
        </w:rPr>
        <w:t xml:space="preserve"> cette notice :</w:t>
      </w:r>
    </w:p>
    <w:p w14:paraId="0400F90A" w14:textId="77777777" w:rsidR="00A82313" w:rsidRPr="00DF388E" w:rsidRDefault="00A82313" w:rsidP="008A70F9">
      <w:pPr>
        <w:numPr>
          <w:ilvl w:val="12"/>
          <w:numId w:val="0"/>
        </w:numPr>
        <w:spacing w:after="0" w:line="240" w:lineRule="auto"/>
        <w:rPr>
          <w:rFonts w:asciiTheme="majorBidi" w:hAnsiTheme="majorBidi" w:cstheme="majorBidi"/>
          <w:color w:val="000000"/>
        </w:rPr>
      </w:pPr>
    </w:p>
    <w:p w14:paraId="345EAC3B" w14:textId="77777777" w:rsidR="00920A17" w:rsidRPr="00620B6A" w:rsidRDefault="00920A17" w:rsidP="008A70F9">
      <w:pPr>
        <w:numPr>
          <w:ilvl w:val="12"/>
          <w:numId w:val="0"/>
        </w:numPr>
        <w:spacing w:after="0" w:line="240" w:lineRule="auto"/>
        <w:ind w:left="567" w:hanging="567"/>
        <w:rPr>
          <w:rFonts w:asciiTheme="majorBidi" w:hAnsiTheme="majorBidi" w:cstheme="majorBidi"/>
          <w:color w:val="000000"/>
        </w:rPr>
      </w:pPr>
      <w:r w:rsidRPr="00620B6A">
        <w:rPr>
          <w:rFonts w:asciiTheme="majorBidi" w:hAnsiTheme="majorBidi" w:cstheme="majorBidi"/>
          <w:color w:val="000000"/>
        </w:rPr>
        <w:t>1.</w:t>
      </w:r>
      <w:r w:rsidRPr="00620B6A">
        <w:rPr>
          <w:rFonts w:asciiTheme="majorBidi" w:hAnsiTheme="majorBidi" w:cstheme="majorBidi"/>
          <w:color w:val="000000"/>
        </w:rPr>
        <w:tab/>
        <w:t>Qu’est</w:t>
      </w:r>
      <w:r w:rsidR="00042B12" w:rsidRPr="00620B6A">
        <w:rPr>
          <w:rFonts w:asciiTheme="majorBidi" w:hAnsiTheme="majorBidi" w:cstheme="majorBidi"/>
          <w:color w:val="000000"/>
        </w:rPr>
        <w:t>-</w:t>
      </w:r>
      <w:r w:rsidRPr="00620B6A">
        <w:rPr>
          <w:rFonts w:asciiTheme="majorBidi" w:hAnsiTheme="majorBidi" w:cstheme="majorBidi"/>
          <w:color w:val="000000"/>
        </w:rPr>
        <w:t>ce qu</w:t>
      </w:r>
      <w:r w:rsidR="004F5260" w:rsidRPr="00620B6A">
        <w:rPr>
          <w:rFonts w:asciiTheme="majorBidi" w:hAnsiTheme="majorBidi" w:cstheme="majorBidi"/>
          <w:color w:val="000000"/>
        </w:rPr>
        <w:t>’</w:t>
      </w:r>
      <w:r w:rsidR="004460F4" w:rsidRPr="00620B6A">
        <w:rPr>
          <w:rFonts w:asciiTheme="majorBidi" w:hAnsiTheme="majorBidi" w:cstheme="majorBidi"/>
          <w:color w:val="000000"/>
        </w:rPr>
        <w:t>Acide zolédronique Mylan</w:t>
      </w:r>
      <w:r w:rsidRPr="00620B6A">
        <w:rPr>
          <w:rFonts w:asciiTheme="majorBidi" w:hAnsiTheme="majorBidi" w:cstheme="majorBidi"/>
          <w:color w:val="000000"/>
        </w:rPr>
        <w:t xml:space="preserve"> et dans quel cas est</w:t>
      </w:r>
      <w:r w:rsidR="00042B12" w:rsidRPr="00620B6A">
        <w:rPr>
          <w:rFonts w:asciiTheme="majorBidi" w:hAnsiTheme="majorBidi" w:cstheme="majorBidi"/>
          <w:color w:val="000000"/>
        </w:rPr>
        <w:t>-</w:t>
      </w:r>
      <w:r w:rsidRPr="00620B6A">
        <w:rPr>
          <w:rFonts w:asciiTheme="majorBidi" w:hAnsiTheme="majorBidi" w:cstheme="majorBidi"/>
          <w:color w:val="000000"/>
        </w:rPr>
        <w:t>il utilisé</w:t>
      </w:r>
    </w:p>
    <w:p w14:paraId="2F0224BB" w14:textId="77777777" w:rsidR="00920A17" w:rsidRPr="00620B6A" w:rsidRDefault="00920A17" w:rsidP="008A70F9">
      <w:pPr>
        <w:spacing w:after="0" w:line="240" w:lineRule="auto"/>
        <w:ind w:left="567" w:hanging="567"/>
        <w:rPr>
          <w:rFonts w:asciiTheme="majorBidi" w:hAnsiTheme="majorBidi" w:cstheme="majorBidi"/>
        </w:rPr>
      </w:pPr>
      <w:r w:rsidRPr="00620B6A">
        <w:rPr>
          <w:rFonts w:asciiTheme="majorBidi" w:hAnsiTheme="majorBidi" w:cstheme="majorBidi"/>
          <w:color w:val="000000"/>
        </w:rPr>
        <w:t>2.</w:t>
      </w:r>
      <w:r w:rsidRPr="00620B6A">
        <w:rPr>
          <w:rFonts w:asciiTheme="majorBidi" w:hAnsiTheme="majorBidi" w:cstheme="majorBidi"/>
          <w:color w:val="000000"/>
        </w:rPr>
        <w:tab/>
        <w:t xml:space="preserve">Quelles sont les informations à </w:t>
      </w:r>
      <w:r w:rsidRPr="00620B6A">
        <w:rPr>
          <w:rFonts w:asciiTheme="majorBidi" w:hAnsiTheme="majorBidi" w:cstheme="majorBidi"/>
        </w:rPr>
        <w:t xml:space="preserve">connaître avant </w:t>
      </w:r>
      <w:r w:rsidR="006158BB" w:rsidRPr="00620B6A">
        <w:rPr>
          <w:rFonts w:asciiTheme="majorBidi" w:hAnsiTheme="majorBidi" w:cstheme="majorBidi"/>
        </w:rPr>
        <w:t>de recevoir</w:t>
      </w:r>
      <w:r w:rsidR="0039515C" w:rsidRPr="00620B6A">
        <w:rPr>
          <w:rFonts w:asciiTheme="majorBidi" w:hAnsiTheme="majorBidi" w:cstheme="majorBidi"/>
        </w:rPr>
        <w:t xml:space="preserve"> </w:t>
      </w:r>
      <w:r w:rsidR="004460F4" w:rsidRPr="00620B6A">
        <w:rPr>
          <w:rFonts w:asciiTheme="majorBidi" w:hAnsiTheme="majorBidi" w:cstheme="majorBidi"/>
        </w:rPr>
        <w:t>Acide zolédronique</w:t>
      </w:r>
      <w:r w:rsidR="004460F4" w:rsidRPr="00620B6A">
        <w:rPr>
          <w:rFonts w:asciiTheme="majorBidi" w:hAnsiTheme="majorBidi" w:cstheme="majorBidi"/>
          <w:color w:val="000000"/>
        </w:rPr>
        <w:t xml:space="preserve"> Mylan</w:t>
      </w:r>
    </w:p>
    <w:p w14:paraId="0047F6D9" w14:textId="77777777" w:rsidR="00920A17" w:rsidRPr="00620B6A" w:rsidRDefault="00920A17" w:rsidP="008A70F9">
      <w:pPr>
        <w:numPr>
          <w:ilvl w:val="12"/>
          <w:numId w:val="0"/>
        </w:numPr>
        <w:spacing w:after="0" w:line="240" w:lineRule="auto"/>
        <w:ind w:left="567" w:hanging="567"/>
        <w:rPr>
          <w:rFonts w:asciiTheme="majorBidi" w:hAnsiTheme="majorBidi" w:cstheme="majorBidi"/>
          <w:color w:val="000000"/>
        </w:rPr>
      </w:pPr>
      <w:r w:rsidRPr="00620B6A">
        <w:rPr>
          <w:rFonts w:asciiTheme="majorBidi" w:hAnsiTheme="majorBidi" w:cstheme="majorBidi"/>
          <w:color w:val="000000"/>
        </w:rPr>
        <w:t>3.</w:t>
      </w:r>
      <w:r w:rsidRPr="00620B6A">
        <w:rPr>
          <w:rFonts w:asciiTheme="majorBidi" w:hAnsiTheme="majorBidi" w:cstheme="majorBidi"/>
          <w:color w:val="000000"/>
        </w:rPr>
        <w:tab/>
        <w:t xml:space="preserve">Comment </w:t>
      </w:r>
      <w:r w:rsidR="004460F4" w:rsidRPr="00620B6A">
        <w:rPr>
          <w:rFonts w:asciiTheme="majorBidi" w:hAnsiTheme="majorBidi" w:cstheme="majorBidi"/>
          <w:color w:val="000000"/>
        </w:rPr>
        <w:t>Acide zolédronique Mylan</w:t>
      </w:r>
      <w:r w:rsidR="000C4B5A" w:rsidRPr="00620B6A">
        <w:rPr>
          <w:rFonts w:asciiTheme="majorBidi" w:hAnsiTheme="majorBidi" w:cstheme="majorBidi"/>
          <w:color w:val="000000"/>
        </w:rPr>
        <w:t xml:space="preserve"> est utilisé</w:t>
      </w:r>
    </w:p>
    <w:p w14:paraId="63D59F4C" w14:textId="77777777" w:rsidR="00920A17" w:rsidRPr="00620B6A" w:rsidRDefault="00920A17" w:rsidP="008A70F9">
      <w:pPr>
        <w:numPr>
          <w:ilvl w:val="12"/>
          <w:numId w:val="0"/>
        </w:numPr>
        <w:spacing w:after="0" w:line="240" w:lineRule="auto"/>
        <w:ind w:left="567" w:hanging="567"/>
        <w:rPr>
          <w:rFonts w:asciiTheme="majorBidi" w:hAnsiTheme="majorBidi" w:cstheme="majorBidi"/>
          <w:color w:val="000000"/>
        </w:rPr>
      </w:pPr>
      <w:r w:rsidRPr="00620B6A">
        <w:rPr>
          <w:rFonts w:asciiTheme="majorBidi" w:hAnsiTheme="majorBidi" w:cstheme="majorBidi"/>
          <w:color w:val="000000"/>
        </w:rPr>
        <w:t>4.</w:t>
      </w:r>
      <w:r w:rsidRPr="00620B6A">
        <w:rPr>
          <w:rFonts w:asciiTheme="majorBidi" w:hAnsiTheme="majorBidi" w:cstheme="majorBidi"/>
          <w:color w:val="000000"/>
        </w:rPr>
        <w:tab/>
        <w:t>Quels sont les effets indésirables éventuels</w:t>
      </w:r>
    </w:p>
    <w:p w14:paraId="154D16DB" w14:textId="77777777" w:rsidR="00920A17" w:rsidRPr="00620B6A" w:rsidRDefault="00920A17" w:rsidP="008A70F9">
      <w:pPr>
        <w:numPr>
          <w:ilvl w:val="12"/>
          <w:numId w:val="0"/>
        </w:numPr>
        <w:spacing w:after="0" w:line="240" w:lineRule="auto"/>
        <w:ind w:left="567" w:hanging="567"/>
        <w:rPr>
          <w:rFonts w:asciiTheme="majorBidi" w:hAnsiTheme="majorBidi" w:cstheme="majorBidi"/>
          <w:color w:val="000000"/>
        </w:rPr>
      </w:pPr>
      <w:r w:rsidRPr="00620B6A">
        <w:rPr>
          <w:rFonts w:asciiTheme="majorBidi" w:hAnsiTheme="majorBidi" w:cstheme="majorBidi"/>
          <w:color w:val="000000"/>
        </w:rPr>
        <w:t>5.</w:t>
      </w:r>
      <w:r w:rsidRPr="00620B6A">
        <w:rPr>
          <w:rFonts w:asciiTheme="majorBidi" w:hAnsiTheme="majorBidi" w:cstheme="majorBidi"/>
          <w:color w:val="000000"/>
        </w:rPr>
        <w:tab/>
        <w:t xml:space="preserve">Comment conserver </w:t>
      </w:r>
      <w:r w:rsidR="00837044" w:rsidRPr="00620B6A">
        <w:rPr>
          <w:rFonts w:asciiTheme="majorBidi" w:hAnsiTheme="majorBidi" w:cstheme="majorBidi"/>
          <w:color w:val="000000"/>
        </w:rPr>
        <w:t>Acide zolédronique Mylan</w:t>
      </w:r>
    </w:p>
    <w:p w14:paraId="4972952B" w14:textId="77777777" w:rsidR="00920A17" w:rsidRPr="00620B6A" w:rsidRDefault="00920A17" w:rsidP="008A70F9">
      <w:pPr>
        <w:numPr>
          <w:ilvl w:val="12"/>
          <w:numId w:val="0"/>
        </w:numPr>
        <w:spacing w:after="0" w:line="240" w:lineRule="auto"/>
        <w:ind w:left="567" w:hanging="567"/>
        <w:rPr>
          <w:rFonts w:asciiTheme="majorBidi" w:hAnsiTheme="majorBidi" w:cstheme="majorBidi"/>
          <w:color w:val="000000"/>
        </w:rPr>
      </w:pPr>
      <w:r w:rsidRPr="00620B6A">
        <w:rPr>
          <w:rFonts w:asciiTheme="majorBidi" w:hAnsiTheme="majorBidi" w:cstheme="majorBidi"/>
          <w:color w:val="000000"/>
        </w:rPr>
        <w:t>6.</w:t>
      </w:r>
      <w:r w:rsidRPr="00620B6A">
        <w:rPr>
          <w:rFonts w:asciiTheme="majorBidi" w:hAnsiTheme="majorBidi" w:cstheme="majorBidi"/>
          <w:color w:val="000000"/>
        </w:rPr>
        <w:tab/>
      </w:r>
      <w:r w:rsidR="00837044" w:rsidRPr="00620B6A">
        <w:rPr>
          <w:rFonts w:asciiTheme="majorBidi" w:hAnsiTheme="majorBidi" w:cstheme="majorBidi"/>
          <w:noProof/>
        </w:rPr>
        <w:t>Contenu de l’emballage et autres informations</w:t>
      </w:r>
    </w:p>
    <w:p w14:paraId="4BD162A5" w14:textId="77777777" w:rsidR="00920A17" w:rsidRPr="00620B6A" w:rsidRDefault="00920A17" w:rsidP="008A70F9">
      <w:pPr>
        <w:numPr>
          <w:ilvl w:val="12"/>
          <w:numId w:val="0"/>
        </w:numPr>
        <w:spacing w:after="0" w:line="240" w:lineRule="auto"/>
        <w:ind w:left="567" w:hanging="567"/>
        <w:rPr>
          <w:rFonts w:asciiTheme="majorBidi" w:hAnsiTheme="majorBidi" w:cstheme="majorBidi"/>
          <w:color w:val="000000"/>
        </w:rPr>
      </w:pPr>
    </w:p>
    <w:p w14:paraId="3AC22D7B" w14:textId="77777777" w:rsidR="00920A17" w:rsidRPr="00620B6A" w:rsidRDefault="00920A17" w:rsidP="008A70F9">
      <w:pPr>
        <w:numPr>
          <w:ilvl w:val="12"/>
          <w:numId w:val="0"/>
        </w:numPr>
        <w:spacing w:after="0" w:line="240" w:lineRule="auto"/>
        <w:rPr>
          <w:rFonts w:asciiTheme="majorBidi" w:hAnsiTheme="majorBidi" w:cstheme="majorBidi"/>
          <w:color w:val="000000"/>
        </w:rPr>
      </w:pPr>
    </w:p>
    <w:p w14:paraId="4657A3D8" w14:textId="77777777" w:rsidR="00920A17" w:rsidRPr="00DF388E" w:rsidRDefault="00A82313" w:rsidP="00DF388E">
      <w:pPr>
        <w:pStyle w:val="Style3"/>
        <w:keepNext/>
        <w:rPr>
          <w:rFonts w:asciiTheme="majorBidi" w:hAnsiTheme="majorBidi" w:cstheme="majorBidi"/>
          <w:szCs w:val="22"/>
        </w:rPr>
      </w:pPr>
      <w:r w:rsidRPr="00DF388E">
        <w:rPr>
          <w:rFonts w:asciiTheme="majorBidi" w:hAnsiTheme="majorBidi" w:cstheme="majorBidi"/>
          <w:szCs w:val="22"/>
        </w:rPr>
        <w:t>1.</w:t>
      </w:r>
      <w:r w:rsidRPr="00DF388E">
        <w:rPr>
          <w:rFonts w:asciiTheme="majorBidi" w:hAnsiTheme="majorBidi" w:cstheme="majorBidi"/>
          <w:szCs w:val="22"/>
        </w:rPr>
        <w:tab/>
      </w:r>
      <w:r w:rsidR="00964C73" w:rsidRPr="00DF388E">
        <w:rPr>
          <w:rFonts w:asciiTheme="majorBidi" w:hAnsiTheme="majorBidi" w:cstheme="majorBidi"/>
          <w:szCs w:val="22"/>
        </w:rPr>
        <w:t>Qu’est</w:t>
      </w:r>
      <w:r w:rsidR="00042B12" w:rsidRPr="00DF388E">
        <w:rPr>
          <w:rFonts w:asciiTheme="majorBidi" w:hAnsiTheme="majorBidi" w:cstheme="majorBidi"/>
          <w:szCs w:val="22"/>
        </w:rPr>
        <w:t>-</w:t>
      </w:r>
      <w:r w:rsidR="00964C73" w:rsidRPr="00DF388E">
        <w:rPr>
          <w:rFonts w:asciiTheme="majorBidi" w:hAnsiTheme="majorBidi" w:cstheme="majorBidi"/>
          <w:szCs w:val="22"/>
        </w:rPr>
        <w:t>ce qu</w:t>
      </w:r>
      <w:r w:rsidR="004F5260" w:rsidRPr="00DF388E">
        <w:rPr>
          <w:rFonts w:asciiTheme="majorBidi" w:hAnsiTheme="majorBidi" w:cstheme="majorBidi"/>
          <w:szCs w:val="22"/>
        </w:rPr>
        <w:t>’</w:t>
      </w:r>
      <w:r w:rsidR="00964C73" w:rsidRPr="00DF388E">
        <w:rPr>
          <w:rFonts w:asciiTheme="majorBidi" w:hAnsiTheme="majorBidi" w:cstheme="majorBidi"/>
          <w:szCs w:val="22"/>
        </w:rPr>
        <w:t>Acide zolédronique Mylan et dans quel cas est</w:t>
      </w:r>
      <w:r w:rsidR="00042B12" w:rsidRPr="00DF388E">
        <w:rPr>
          <w:rFonts w:asciiTheme="majorBidi" w:hAnsiTheme="majorBidi" w:cstheme="majorBidi"/>
          <w:szCs w:val="22"/>
        </w:rPr>
        <w:t>-</w:t>
      </w:r>
      <w:r w:rsidR="00964C73" w:rsidRPr="00DF388E">
        <w:rPr>
          <w:rFonts w:asciiTheme="majorBidi" w:hAnsiTheme="majorBidi" w:cstheme="majorBidi"/>
          <w:szCs w:val="22"/>
        </w:rPr>
        <w:t>il utilisé </w:t>
      </w:r>
    </w:p>
    <w:p w14:paraId="2B357F58" w14:textId="77777777" w:rsidR="00920A17" w:rsidRPr="00620B6A" w:rsidRDefault="00920A17" w:rsidP="008A70F9">
      <w:pPr>
        <w:numPr>
          <w:ilvl w:val="12"/>
          <w:numId w:val="0"/>
        </w:numPr>
        <w:spacing w:after="0" w:line="240" w:lineRule="auto"/>
        <w:rPr>
          <w:rFonts w:asciiTheme="majorBidi" w:hAnsiTheme="majorBidi" w:cstheme="majorBidi"/>
          <w:color w:val="000000"/>
        </w:rPr>
      </w:pPr>
    </w:p>
    <w:p w14:paraId="3E631FB2" w14:textId="77777777" w:rsidR="00920A17" w:rsidRPr="00DF388E" w:rsidRDefault="00920A17" w:rsidP="008A70F9">
      <w:pPr>
        <w:numPr>
          <w:ilvl w:val="12"/>
          <w:numId w:val="0"/>
        </w:numPr>
        <w:tabs>
          <w:tab w:val="left" w:pos="1985"/>
        </w:tabs>
        <w:spacing w:after="0" w:line="240" w:lineRule="auto"/>
        <w:rPr>
          <w:rFonts w:asciiTheme="majorBidi" w:hAnsiTheme="majorBidi" w:cstheme="majorBidi"/>
          <w:color w:val="000000"/>
        </w:rPr>
      </w:pPr>
      <w:r w:rsidRPr="00620B6A">
        <w:rPr>
          <w:rFonts w:asciiTheme="majorBidi" w:hAnsiTheme="majorBidi" w:cstheme="majorBidi"/>
          <w:color w:val="000000"/>
        </w:rPr>
        <w:t xml:space="preserve">La substance active contenue dans </w:t>
      </w:r>
      <w:r w:rsidR="00837044" w:rsidRPr="00620B6A">
        <w:rPr>
          <w:rFonts w:asciiTheme="majorBidi" w:hAnsiTheme="majorBidi" w:cstheme="majorBidi"/>
          <w:color w:val="000000"/>
        </w:rPr>
        <w:t>Acide zolédronique Mylan</w:t>
      </w:r>
      <w:r w:rsidRPr="00620B6A">
        <w:rPr>
          <w:rFonts w:asciiTheme="majorBidi" w:hAnsiTheme="majorBidi" w:cstheme="majorBidi"/>
          <w:color w:val="000000"/>
        </w:rPr>
        <w:t xml:space="preserve"> est l’acide zolédronique qui appartient à un groupe de substances appelées bisphosphonates. L’acide zolédronique agit en s’attachant à l’os et en ralentissant le taux de renouvellement osseux. </w:t>
      </w:r>
      <w:r w:rsidRPr="00DF388E">
        <w:rPr>
          <w:rFonts w:asciiTheme="majorBidi" w:hAnsiTheme="majorBidi" w:cstheme="majorBidi"/>
          <w:color w:val="000000"/>
        </w:rPr>
        <w:t>Il est utilisé:</w:t>
      </w:r>
    </w:p>
    <w:p w14:paraId="7BC3C980"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b/>
        </w:rPr>
        <w:t xml:space="preserve">Pour prévenir les complications osseuses, </w:t>
      </w:r>
      <w:r w:rsidRPr="00620B6A">
        <w:rPr>
          <w:rFonts w:asciiTheme="majorBidi" w:hAnsiTheme="majorBidi" w:cstheme="majorBidi"/>
        </w:rPr>
        <w:t>ex. fractures, chez les patients adultes ayant des métastases osseuses (diffusion du cancer du site principal à l’os).</w:t>
      </w:r>
    </w:p>
    <w:p w14:paraId="21162B8A"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b/>
        </w:rPr>
        <w:t>Pour diminuer le taux de calcium</w:t>
      </w:r>
      <w:r w:rsidRPr="00620B6A">
        <w:rPr>
          <w:rFonts w:asciiTheme="majorBidi" w:hAnsiTheme="majorBidi" w:cstheme="majorBidi"/>
        </w:rPr>
        <w:t xml:space="preserve"> dans le sang des patients adultes lorsque celui</w:t>
      </w:r>
      <w:r w:rsidR="00042B12" w:rsidRPr="00620B6A">
        <w:rPr>
          <w:rFonts w:asciiTheme="majorBidi" w:hAnsiTheme="majorBidi" w:cstheme="majorBidi"/>
        </w:rPr>
        <w:t>-</w:t>
      </w:r>
      <w:r w:rsidRPr="00620B6A">
        <w:rPr>
          <w:rFonts w:asciiTheme="majorBidi" w:hAnsiTheme="majorBidi" w:cstheme="majorBidi"/>
        </w:rPr>
        <w:t>ci est élevé en raison de la présence d’une tumeur. Les tumeurs peuvent accélérer le renouvellement osseux habituel de sorte que la quantité de calcium libéré par l’os est augmentée. Cette pathologie est appelée hypercalcémie induite par les tumeurs</w:t>
      </w:r>
      <w:r w:rsidR="00837044" w:rsidRPr="00620B6A">
        <w:rPr>
          <w:rFonts w:asciiTheme="majorBidi" w:hAnsiTheme="majorBidi" w:cstheme="majorBidi"/>
        </w:rPr>
        <w:t xml:space="preserve"> (TIH)</w:t>
      </w:r>
      <w:r w:rsidRPr="00620B6A">
        <w:rPr>
          <w:rFonts w:asciiTheme="majorBidi" w:hAnsiTheme="majorBidi" w:cstheme="majorBidi"/>
        </w:rPr>
        <w:t>.</w:t>
      </w:r>
    </w:p>
    <w:p w14:paraId="6A91004E" w14:textId="77777777" w:rsidR="00920A17" w:rsidRPr="00620B6A" w:rsidRDefault="00920A17" w:rsidP="008A70F9">
      <w:pPr>
        <w:keepNext/>
        <w:numPr>
          <w:ilvl w:val="12"/>
          <w:numId w:val="0"/>
        </w:numPr>
        <w:spacing w:after="0" w:line="240" w:lineRule="auto"/>
        <w:rPr>
          <w:rFonts w:asciiTheme="majorBidi" w:hAnsiTheme="majorBidi" w:cstheme="majorBidi"/>
          <w:color w:val="000000"/>
        </w:rPr>
      </w:pPr>
    </w:p>
    <w:p w14:paraId="57C5B2DC" w14:textId="77777777" w:rsidR="00920A17" w:rsidRPr="00620B6A" w:rsidRDefault="00920A17" w:rsidP="008A70F9">
      <w:pPr>
        <w:keepNext/>
        <w:numPr>
          <w:ilvl w:val="12"/>
          <w:numId w:val="0"/>
        </w:numPr>
        <w:spacing w:after="0" w:line="240" w:lineRule="auto"/>
        <w:rPr>
          <w:rFonts w:asciiTheme="majorBidi" w:hAnsiTheme="majorBidi" w:cstheme="majorBidi"/>
          <w:color w:val="000000"/>
        </w:rPr>
      </w:pPr>
    </w:p>
    <w:p w14:paraId="566B8BCB" w14:textId="77777777" w:rsidR="00920A17" w:rsidRPr="00DF388E" w:rsidRDefault="005B320F" w:rsidP="00DF388E">
      <w:pPr>
        <w:pStyle w:val="Style3"/>
        <w:keepNext/>
        <w:rPr>
          <w:rFonts w:asciiTheme="majorBidi" w:hAnsiTheme="majorBidi" w:cstheme="majorBidi"/>
          <w:szCs w:val="22"/>
        </w:rPr>
      </w:pPr>
      <w:r w:rsidRPr="00DF388E">
        <w:rPr>
          <w:rFonts w:asciiTheme="majorBidi" w:hAnsiTheme="majorBidi" w:cstheme="majorBidi"/>
          <w:szCs w:val="22"/>
        </w:rPr>
        <w:t>2.</w:t>
      </w:r>
      <w:r w:rsidRPr="00DF388E">
        <w:rPr>
          <w:rFonts w:asciiTheme="majorBidi" w:hAnsiTheme="majorBidi" w:cstheme="majorBidi"/>
          <w:szCs w:val="22"/>
        </w:rPr>
        <w:tab/>
      </w:r>
      <w:r w:rsidR="00964C73" w:rsidRPr="00DF388E">
        <w:rPr>
          <w:rFonts w:asciiTheme="majorBidi" w:hAnsiTheme="majorBidi" w:cstheme="majorBidi"/>
          <w:szCs w:val="22"/>
        </w:rPr>
        <w:t xml:space="preserve">Quelles sont les informations </w:t>
      </w:r>
      <w:r w:rsidR="00042B12" w:rsidRPr="00DF388E">
        <w:rPr>
          <w:rFonts w:asciiTheme="majorBidi" w:hAnsiTheme="majorBidi" w:cstheme="majorBidi"/>
          <w:szCs w:val="22"/>
        </w:rPr>
        <w:t>à</w:t>
      </w:r>
      <w:r w:rsidR="00964C73" w:rsidRPr="00DF388E">
        <w:rPr>
          <w:rFonts w:asciiTheme="majorBidi" w:hAnsiTheme="majorBidi" w:cstheme="majorBidi"/>
          <w:szCs w:val="22"/>
        </w:rPr>
        <w:t xml:space="preserve"> connaître avant de recevoir Acide zolédronique Mylan</w:t>
      </w:r>
    </w:p>
    <w:p w14:paraId="76DEDDD5" w14:textId="77777777" w:rsidR="00920A17" w:rsidRPr="00620B6A" w:rsidRDefault="00920A17" w:rsidP="008A70F9">
      <w:pPr>
        <w:numPr>
          <w:ilvl w:val="12"/>
          <w:numId w:val="0"/>
        </w:numPr>
        <w:spacing w:after="0" w:line="240" w:lineRule="auto"/>
        <w:rPr>
          <w:rFonts w:asciiTheme="majorBidi" w:hAnsiTheme="majorBidi" w:cstheme="majorBidi"/>
          <w:color w:val="000000"/>
        </w:rPr>
      </w:pPr>
    </w:p>
    <w:p w14:paraId="5EF13494" w14:textId="77777777" w:rsidR="00920A17" w:rsidRPr="00620B6A" w:rsidRDefault="00920A17" w:rsidP="008A70F9">
      <w:pPr>
        <w:numPr>
          <w:ilvl w:val="12"/>
          <w:numId w:val="0"/>
        </w:numPr>
        <w:spacing w:after="0" w:line="240" w:lineRule="auto"/>
        <w:rPr>
          <w:rFonts w:asciiTheme="majorBidi" w:hAnsiTheme="majorBidi" w:cstheme="majorBidi"/>
          <w:color w:val="000000"/>
        </w:rPr>
      </w:pPr>
      <w:r w:rsidRPr="00620B6A">
        <w:rPr>
          <w:rFonts w:asciiTheme="majorBidi" w:hAnsiTheme="majorBidi" w:cstheme="majorBidi"/>
          <w:color w:val="000000"/>
        </w:rPr>
        <w:t>Suivez attentivement toutes les instructions qui vous sont données par votre médecin.</w:t>
      </w:r>
    </w:p>
    <w:p w14:paraId="667B09E0" w14:textId="77777777" w:rsidR="00920A17" w:rsidRPr="00620B6A" w:rsidRDefault="00920A17" w:rsidP="008A70F9">
      <w:pPr>
        <w:numPr>
          <w:ilvl w:val="12"/>
          <w:numId w:val="0"/>
        </w:numPr>
        <w:spacing w:after="0" w:line="240" w:lineRule="auto"/>
        <w:rPr>
          <w:rFonts w:asciiTheme="majorBidi" w:hAnsiTheme="majorBidi" w:cstheme="majorBidi"/>
          <w:color w:val="000000"/>
        </w:rPr>
      </w:pPr>
    </w:p>
    <w:p w14:paraId="1936B6BC" w14:textId="77777777" w:rsidR="00920A17" w:rsidRPr="00620B6A" w:rsidRDefault="00920A17" w:rsidP="008A70F9">
      <w:pPr>
        <w:spacing w:after="0" w:line="240" w:lineRule="auto"/>
        <w:rPr>
          <w:rFonts w:asciiTheme="majorBidi" w:hAnsiTheme="majorBidi" w:cstheme="majorBidi"/>
          <w:color w:val="000000"/>
        </w:rPr>
      </w:pPr>
      <w:r w:rsidRPr="00620B6A">
        <w:rPr>
          <w:rFonts w:asciiTheme="majorBidi" w:hAnsiTheme="majorBidi" w:cstheme="majorBidi"/>
          <w:color w:val="000000"/>
        </w:rPr>
        <w:t xml:space="preserve">Votre médecin pourra réaliser des tests sanguins avant le début du traitement par </w:t>
      </w:r>
      <w:r w:rsidR="00837044" w:rsidRPr="00620B6A">
        <w:rPr>
          <w:rFonts w:asciiTheme="majorBidi" w:hAnsiTheme="majorBidi" w:cstheme="majorBidi"/>
          <w:color w:val="000000"/>
        </w:rPr>
        <w:t>Acide zolédronique Mylan</w:t>
      </w:r>
      <w:r w:rsidRPr="00620B6A">
        <w:rPr>
          <w:rFonts w:asciiTheme="majorBidi" w:hAnsiTheme="majorBidi" w:cstheme="majorBidi"/>
          <w:color w:val="000000"/>
        </w:rPr>
        <w:t xml:space="preserve"> et pourra contrôler votre réponse au traitement à intervalles réguliers.</w:t>
      </w:r>
    </w:p>
    <w:p w14:paraId="630D1466" w14:textId="77777777" w:rsidR="00920A17" w:rsidRPr="00620B6A" w:rsidRDefault="00920A17" w:rsidP="008A70F9">
      <w:pPr>
        <w:numPr>
          <w:ilvl w:val="12"/>
          <w:numId w:val="0"/>
        </w:numPr>
        <w:spacing w:after="0" w:line="240" w:lineRule="auto"/>
        <w:ind w:left="900" w:hanging="900"/>
        <w:rPr>
          <w:rFonts w:asciiTheme="majorBidi" w:hAnsiTheme="majorBidi" w:cstheme="majorBidi"/>
          <w:color w:val="000000"/>
        </w:rPr>
      </w:pPr>
    </w:p>
    <w:p w14:paraId="07D47F8D" w14:textId="77777777" w:rsidR="00920A17" w:rsidRPr="00620B6A" w:rsidRDefault="00B92A4C" w:rsidP="008A70F9">
      <w:pPr>
        <w:pStyle w:val="Gras"/>
        <w:spacing w:after="0" w:line="240" w:lineRule="auto"/>
        <w:rPr>
          <w:rFonts w:asciiTheme="majorBidi" w:hAnsiTheme="majorBidi" w:cstheme="majorBidi"/>
        </w:rPr>
      </w:pPr>
      <w:r w:rsidRPr="00620B6A">
        <w:rPr>
          <w:rFonts w:asciiTheme="majorBidi" w:hAnsiTheme="majorBidi" w:cstheme="majorBidi"/>
        </w:rPr>
        <w:t xml:space="preserve">Vous ne devez pas recevoir </w:t>
      </w:r>
      <w:r w:rsidR="00837044" w:rsidRPr="00620B6A">
        <w:rPr>
          <w:rFonts w:asciiTheme="majorBidi" w:hAnsiTheme="majorBidi" w:cstheme="majorBidi"/>
        </w:rPr>
        <w:t>Acide zolédronique Mylan</w:t>
      </w:r>
      <w:r w:rsidR="00920A17" w:rsidRPr="00620B6A">
        <w:rPr>
          <w:rFonts w:asciiTheme="majorBidi" w:hAnsiTheme="majorBidi" w:cstheme="majorBidi"/>
        </w:rPr>
        <w:t> :</w:t>
      </w:r>
    </w:p>
    <w:p w14:paraId="7E2DE650" w14:textId="77777777" w:rsidR="006D3076" w:rsidRPr="000E0FFE" w:rsidRDefault="006D3076"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si vous êtes en cours d’allaitement.</w:t>
      </w:r>
    </w:p>
    <w:p w14:paraId="41E97DB4" w14:textId="77777777" w:rsidR="00920A17" w:rsidRPr="000E0FFE" w:rsidRDefault="0021222A"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 xml:space="preserve">si vous êtes allergique </w:t>
      </w:r>
      <w:r w:rsidR="00920A17" w:rsidRPr="000E0FFE">
        <w:rPr>
          <w:rFonts w:asciiTheme="majorBidi" w:hAnsiTheme="majorBidi" w:cstheme="majorBidi"/>
          <w:lang w:val="fr-FR"/>
        </w:rPr>
        <w:t xml:space="preserve">à l’acide zolédronique, à un autre bisphosphonate (le groupe de substances auquel appartient </w:t>
      </w:r>
      <w:r w:rsidRPr="000E0FFE">
        <w:rPr>
          <w:rFonts w:asciiTheme="majorBidi" w:hAnsiTheme="majorBidi" w:cstheme="majorBidi"/>
          <w:lang w:val="fr-FR"/>
        </w:rPr>
        <w:t>l’acide zolédronique</w:t>
      </w:r>
      <w:r w:rsidR="00920A17" w:rsidRPr="000E0FFE">
        <w:rPr>
          <w:rFonts w:asciiTheme="majorBidi" w:hAnsiTheme="majorBidi" w:cstheme="majorBidi"/>
          <w:lang w:val="fr-FR"/>
        </w:rPr>
        <w:t xml:space="preserve">) ou à l’un des autres composants contenus dans </w:t>
      </w:r>
      <w:r w:rsidRPr="000E0FFE">
        <w:rPr>
          <w:rFonts w:asciiTheme="majorBidi" w:hAnsiTheme="majorBidi" w:cstheme="majorBidi"/>
          <w:lang w:val="fr-FR"/>
        </w:rPr>
        <w:t>ce</w:t>
      </w:r>
      <w:r w:rsidR="0022259A" w:rsidRPr="000E0FFE">
        <w:rPr>
          <w:rFonts w:asciiTheme="majorBidi" w:hAnsiTheme="majorBidi" w:cstheme="majorBidi"/>
          <w:lang w:val="fr-FR"/>
        </w:rPr>
        <w:t xml:space="preserve"> médicament (</w:t>
      </w:r>
      <w:r w:rsidR="005F0AA6" w:rsidRPr="000E0FFE">
        <w:rPr>
          <w:rFonts w:asciiTheme="majorBidi" w:hAnsiTheme="majorBidi" w:cstheme="majorBidi"/>
          <w:lang w:val="fr-FR"/>
        </w:rPr>
        <w:t xml:space="preserve">mentionnés dans la </w:t>
      </w:r>
      <w:r w:rsidR="0022259A" w:rsidRPr="000E0FFE">
        <w:rPr>
          <w:rFonts w:asciiTheme="majorBidi" w:hAnsiTheme="majorBidi" w:cstheme="majorBidi"/>
          <w:lang w:val="fr-FR"/>
        </w:rPr>
        <w:t>rubrique </w:t>
      </w:r>
      <w:r w:rsidRPr="000E0FFE">
        <w:rPr>
          <w:rFonts w:asciiTheme="majorBidi" w:hAnsiTheme="majorBidi" w:cstheme="majorBidi"/>
          <w:lang w:val="fr-FR"/>
        </w:rPr>
        <w:t>6)</w:t>
      </w:r>
      <w:r w:rsidR="00920A17" w:rsidRPr="000E0FFE">
        <w:rPr>
          <w:rFonts w:asciiTheme="majorBidi" w:hAnsiTheme="majorBidi" w:cstheme="majorBidi"/>
          <w:lang w:val="fr-FR"/>
        </w:rPr>
        <w:t>.</w:t>
      </w:r>
    </w:p>
    <w:p w14:paraId="358838EF" w14:textId="77777777" w:rsidR="00481401" w:rsidRPr="000E0FFE" w:rsidRDefault="00481401" w:rsidP="008A70F9">
      <w:pPr>
        <w:pStyle w:val="Gras"/>
        <w:spacing w:after="0" w:line="240" w:lineRule="auto"/>
        <w:rPr>
          <w:rFonts w:asciiTheme="majorBidi" w:hAnsiTheme="majorBidi" w:cstheme="majorBidi"/>
          <w:lang w:val="fr-FR"/>
        </w:rPr>
      </w:pPr>
    </w:p>
    <w:p w14:paraId="45FCFACC" w14:textId="77777777" w:rsidR="00920A17" w:rsidRPr="00620B6A" w:rsidRDefault="0021222A" w:rsidP="008A70F9">
      <w:pPr>
        <w:pStyle w:val="Gras"/>
        <w:spacing w:after="0" w:line="240" w:lineRule="auto"/>
        <w:rPr>
          <w:rFonts w:asciiTheme="majorBidi" w:hAnsiTheme="majorBidi" w:cstheme="majorBidi"/>
        </w:rPr>
      </w:pPr>
      <w:r w:rsidRPr="00620B6A">
        <w:rPr>
          <w:rFonts w:asciiTheme="majorBidi" w:hAnsiTheme="majorBidi" w:cstheme="majorBidi"/>
        </w:rPr>
        <w:t>Avertissements et précautions</w:t>
      </w:r>
    </w:p>
    <w:p w14:paraId="152E3303" w14:textId="77777777" w:rsidR="0021222A" w:rsidRPr="00620B6A" w:rsidRDefault="0021222A" w:rsidP="008A70F9">
      <w:pPr>
        <w:widowControl w:val="0"/>
        <w:numPr>
          <w:ilvl w:val="12"/>
          <w:numId w:val="0"/>
        </w:numPr>
        <w:spacing w:after="0" w:line="240" w:lineRule="auto"/>
        <w:rPr>
          <w:rFonts w:asciiTheme="majorBidi" w:hAnsiTheme="majorBidi" w:cstheme="majorBidi"/>
          <w:bCs/>
          <w:noProof/>
        </w:rPr>
      </w:pPr>
      <w:r w:rsidRPr="00620B6A">
        <w:rPr>
          <w:rFonts w:asciiTheme="majorBidi" w:hAnsiTheme="majorBidi" w:cstheme="majorBidi"/>
          <w:bCs/>
          <w:noProof/>
        </w:rPr>
        <w:t>Adressez</w:t>
      </w:r>
      <w:r w:rsidR="00042B12" w:rsidRPr="00620B6A">
        <w:rPr>
          <w:rFonts w:asciiTheme="majorBidi" w:hAnsiTheme="majorBidi" w:cstheme="majorBidi"/>
          <w:bCs/>
          <w:noProof/>
        </w:rPr>
        <w:t>-</w:t>
      </w:r>
      <w:r w:rsidRPr="00620B6A">
        <w:rPr>
          <w:rFonts w:asciiTheme="majorBidi" w:hAnsiTheme="majorBidi" w:cstheme="majorBidi"/>
          <w:bCs/>
          <w:noProof/>
        </w:rPr>
        <w:t>vous à v</w:t>
      </w:r>
      <w:r w:rsidR="0039515C" w:rsidRPr="00620B6A">
        <w:rPr>
          <w:rFonts w:asciiTheme="majorBidi" w:hAnsiTheme="majorBidi" w:cstheme="majorBidi"/>
          <w:bCs/>
          <w:noProof/>
        </w:rPr>
        <w:t>otre médecin avant d</w:t>
      </w:r>
      <w:r w:rsidR="00B92A4C" w:rsidRPr="00620B6A">
        <w:rPr>
          <w:rFonts w:asciiTheme="majorBidi" w:hAnsiTheme="majorBidi" w:cstheme="majorBidi"/>
          <w:bCs/>
          <w:noProof/>
        </w:rPr>
        <w:t>e recevoir</w:t>
      </w:r>
      <w:r w:rsidR="0039515C" w:rsidRPr="00620B6A">
        <w:rPr>
          <w:rFonts w:asciiTheme="majorBidi" w:hAnsiTheme="majorBidi" w:cstheme="majorBidi"/>
          <w:bCs/>
          <w:noProof/>
        </w:rPr>
        <w:t xml:space="preserve"> </w:t>
      </w:r>
      <w:r w:rsidRPr="00620B6A">
        <w:rPr>
          <w:rFonts w:asciiTheme="majorBidi" w:hAnsiTheme="majorBidi" w:cstheme="majorBidi"/>
          <w:bCs/>
          <w:noProof/>
        </w:rPr>
        <w:t>Acide zolédronique Mylan </w:t>
      </w:r>
      <w:r w:rsidR="00BA2771" w:rsidRPr="00620B6A">
        <w:rPr>
          <w:rFonts w:asciiTheme="majorBidi" w:hAnsiTheme="majorBidi" w:cstheme="majorBidi"/>
          <w:bCs/>
          <w:noProof/>
        </w:rPr>
        <w:t>:</w:t>
      </w:r>
    </w:p>
    <w:p w14:paraId="2867B7D5" w14:textId="77777777" w:rsidR="00920A17" w:rsidRPr="000E0FFE" w:rsidRDefault="00920A17"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 xml:space="preserve">si vous avez ou avez eu un problème </w:t>
      </w:r>
      <w:r w:rsidRPr="000E0FFE">
        <w:rPr>
          <w:rFonts w:asciiTheme="majorBidi" w:hAnsiTheme="majorBidi" w:cstheme="majorBidi"/>
          <w:b/>
          <w:bCs/>
          <w:lang w:val="fr-FR"/>
        </w:rPr>
        <w:t>aux reins</w:t>
      </w:r>
      <w:r w:rsidRPr="000E0FFE">
        <w:rPr>
          <w:rFonts w:asciiTheme="majorBidi" w:hAnsiTheme="majorBidi" w:cstheme="majorBidi"/>
          <w:lang w:val="fr-FR"/>
        </w:rPr>
        <w:t>,</w:t>
      </w:r>
    </w:p>
    <w:p w14:paraId="2E0433A2" w14:textId="77777777" w:rsidR="00920A17" w:rsidRPr="00620B6A" w:rsidRDefault="00920A17" w:rsidP="008A70F9">
      <w:pPr>
        <w:pStyle w:val="Tiret"/>
        <w:spacing w:after="0" w:line="240" w:lineRule="auto"/>
        <w:ind w:left="567" w:hanging="567"/>
        <w:rPr>
          <w:rFonts w:asciiTheme="majorBidi" w:hAnsiTheme="majorBidi" w:cstheme="majorBidi"/>
        </w:rPr>
      </w:pPr>
      <w:r w:rsidRPr="000E0FFE">
        <w:rPr>
          <w:rFonts w:asciiTheme="majorBidi" w:hAnsiTheme="majorBidi" w:cstheme="majorBidi"/>
          <w:lang w:val="fr-FR"/>
        </w:rPr>
        <w:t xml:space="preserve">si vous avez ou avez eu </w:t>
      </w:r>
      <w:r w:rsidRPr="000E0FFE">
        <w:rPr>
          <w:rFonts w:asciiTheme="majorBidi" w:hAnsiTheme="majorBidi" w:cstheme="majorBidi"/>
          <w:b/>
          <w:bCs/>
          <w:lang w:val="fr-FR"/>
        </w:rPr>
        <w:t xml:space="preserve">une douleur, un gonflement, un engourdissement </w:t>
      </w:r>
      <w:r w:rsidRPr="000E0FFE">
        <w:rPr>
          <w:rFonts w:asciiTheme="majorBidi" w:hAnsiTheme="majorBidi" w:cstheme="majorBidi"/>
          <w:lang w:val="fr-FR"/>
        </w:rPr>
        <w:t>ou une sensation de lourdeur dans la mâchoire ou une dent déchaussée</w:t>
      </w:r>
      <w:r w:rsidR="007B21E1" w:rsidRPr="000E0FFE">
        <w:rPr>
          <w:rFonts w:asciiTheme="majorBidi" w:hAnsiTheme="majorBidi" w:cstheme="majorBidi"/>
          <w:lang w:val="fr-FR"/>
        </w:rPr>
        <w:t xml:space="preserve">. </w:t>
      </w:r>
      <w:r w:rsidR="007B21E1" w:rsidRPr="00620B6A">
        <w:rPr>
          <w:rFonts w:asciiTheme="majorBidi" w:hAnsiTheme="majorBidi" w:cstheme="majorBidi"/>
          <w:color w:val="000000"/>
        </w:rPr>
        <w:t xml:space="preserve">Votre médecin peut vous recommander un examen dentaire avant de commencer le traitement par </w:t>
      </w:r>
      <w:r w:rsidR="000564A0" w:rsidRPr="00620B6A">
        <w:rPr>
          <w:rFonts w:asciiTheme="majorBidi" w:hAnsiTheme="majorBidi" w:cstheme="majorBidi"/>
        </w:rPr>
        <w:t>Acide zolédronique Mylan</w:t>
      </w:r>
      <w:r w:rsidR="007B21E1" w:rsidRPr="00620B6A">
        <w:rPr>
          <w:rFonts w:asciiTheme="majorBidi" w:hAnsiTheme="majorBidi" w:cstheme="majorBidi"/>
          <w:color w:val="000000"/>
        </w:rPr>
        <w:t>.</w:t>
      </w:r>
    </w:p>
    <w:p w14:paraId="723D8BBD" w14:textId="77777777" w:rsidR="00920A17" w:rsidRPr="000E0FFE" w:rsidRDefault="00FF72C4" w:rsidP="008A70F9">
      <w:pPr>
        <w:keepNext/>
        <w:keepLines/>
        <w:widowControl w:val="0"/>
        <w:numPr>
          <w:ilvl w:val="0"/>
          <w:numId w:val="26"/>
        </w:numPr>
        <w:spacing w:after="0" w:line="240" w:lineRule="auto"/>
        <w:ind w:left="567" w:hanging="567"/>
        <w:rPr>
          <w:rFonts w:asciiTheme="majorBidi" w:hAnsiTheme="majorBidi" w:cstheme="majorBidi"/>
          <w:color w:val="000000"/>
          <w:lang w:val="fr-FR"/>
        </w:rPr>
      </w:pPr>
      <w:r w:rsidRPr="000E0FFE">
        <w:rPr>
          <w:rFonts w:asciiTheme="majorBidi" w:hAnsiTheme="majorBidi" w:cstheme="majorBidi"/>
          <w:lang w:val="fr-FR"/>
        </w:rPr>
        <w:lastRenderedPageBreak/>
        <w:t>s</w:t>
      </w:r>
      <w:r w:rsidR="00920A17" w:rsidRPr="000E0FFE">
        <w:rPr>
          <w:rFonts w:asciiTheme="majorBidi" w:hAnsiTheme="majorBidi" w:cstheme="majorBidi"/>
          <w:lang w:val="fr-FR"/>
        </w:rPr>
        <w:t xml:space="preserve">i vous avez </w:t>
      </w:r>
      <w:r w:rsidR="00920A17" w:rsidRPr="000E0FFE">
        <w:rPr>
          <w:rFonts w:asciiTheme="majorBidi" w:hAnsiTheme="majorBidi" w:cstheme="majorBidi"/>
          <w:b/>
          <w:bCs/>
          <w:lang w:val="fr-FR"/>
        </w:rPr>
        <w:t xml:space="preserve">des soins dentaires </w:t>
      </w:r>
      <w:r w:rsidR="00920A17" w:rsidRPr="000E0FFE">
        <w:rPr>
          <w:rFonts w:asciiTheme="majorBidi" w:hAnsiTheme="majorBidi" w:cstheme="majorBidi"/>
          <w:lang w:val="fr-FR"/>
        </w:rPr>
        <w:t xml:space="preserve">en cours ou si vous allez subir une chirurgie dentaire, informez votre </w:t>
      </w:r>
      <w:r w:rsidR="0021222A" w:rsidRPr="000E0FFE">
        <w:rPr>
          <w:rFonts w:asciiTheme="majorBidi" w:hAnsiTheme="majorBidi" w:cstheme="majorBidi"/>
          <w:lang w:val="fr-FR"/>
        </w:rPr>
        <w:t>dentiste</w:t>
      </w:r>
      <w:r w:rsidR="00920A17" w:rsidRPr="000E0FFE">
        <w:rPr>
          <w:rFonts w:asciiTheme="majorBidi" w:hAnsiTheme="majorBidi" w:cstheme="majorBidi"/>
          <w:lang w:val="fr-FR"/>
        </w:rPr>
        <w:t xml:space="preserve"> que vous allez être traité par </w:t>
      </w:r>
      <w:r w:rsidR="00DB0840" w:rsidRPr="000E0FFE">
        <w:rPr>
          <w:rFonts w:asciiTheme="majorBidi" w:hAnsiTheme="majorBidi" w:cstheme="majorBidi"/>
          <w:noProof/>
          <w:lang w:val="fr-FR"/>
        </w:rPr>
        <w:t>Acide zolédronique Mylan</w:t>
      </w:r>
      <w:r w:rsidR="009A4004" w:rsidRPr="000E0FFE">
        <w:rPr>
          <w:rFonts w:asciiTheme="majorBidi" w:hAnsiTheme="majorBidi" w:cstheme="majorBidi"/>
          <w:noProof/>
          <w:lang w:val="fr-FR"/>
        </w:rPr>
        <w:t xml:space="preserve"> </w:t>
      </w:r>
      <w:r w:rsidR="009A4004" w:rsidRPr="000E0FFE">
        <w:rPr>
          <w:rFonts w:asciiTheme="majorBidi" w:hAnsiTheme="majorBidi" w:cstheme="majorBidi"/>
          <w:color w:val="000000"/>
          <w:lang w:val="fr-FR"/>
        </w:rPr>
        <w:t>et informer votre médecin de vos soins dentaires</w:t>
      </w:r>
      <w:r w:rsidR="00920A17" w:rsidRPr="000E0FFE">
        <w:rPr>
          <w:rFonts w:asciiTheme="majorBidi" w:hAnsiTheme="majorBidi" w:cstheme="majorBidi"/>
          <w:lang w:val="fr-FR"/>
        </w:rPr>
        <w:t>.</w:t>
      </w:r>
    </w:p>
    <w:p w14:paraId="3E26D336" w14:textId="77777777" w:rsidR="008C1617" w:rsidRPr="000E0FFE" w:rsidRDefault="008C1617" w:rsidP="008A70F9">
      <w:pPr>
        <w:widowControl w:val="0"/>
        <w:spacing w:after="0" w:line="240" w:lineRule="auto"/>
        <w:rPr>
          <w:rFonts w:asciiTheme="majorBidi" w:hAnsiTheme="majorBidi" w:cstheme="majorBidi"/>
          <w:color w:val="000000"/>
          <w:lang w:val="fr-FR"/>
        </w:rPr>
      </w:pPr>
    </w:p>
    <w:p w14:paraId="72819AB4" w14:textId="77777777" w:rsidR="009A4004" w:rsidRPr="00620B6A" w:rsidRDefault="009A400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Pendant votre traitement par </w:t>
      </w:r>
      <w:r w:rsidRPr="00620B6A">
        <w:rPr>
          <w:rFonts w:asciiTheme="majorBidi" w:hAnsiTheme="majorBidi" w:cstheme="majorBidi"/>
          <w:noProof/>
        </w:rPr>
        <w:t>Acide zolédronique Mylan</w:t>
      </w:r>
      <w:r w:rsidRPr="00620B6A">
        <w:rPr>
          <w:rFonts w:asciiTheme="majorBidi" w:hAnsiTheme="majorBidi" w:cstheme="majorBidi"/>
          <w:color w:val="000000"/>
        </w:rPr>
        <w:t>, vous devez maintenir une bonne hygiène bucco-dentaire (y compris un brossage régulier des dents) et suivre des examens dentaires réguliers.</w:t>
      </w:r>
    </w:p>
    <w:p w14:paraId="7118CE4B" w14:textId="77777777" w:rsidR="009A4004" w:rsidRPr="00620B6A" w:rsidRDefault="009A4004" w:rsidP="008A70F9">
      <w:pPr>
        <w:widowControl w:val="0"/>
        <w:spacing w:after="0" w:line="240" w:lineRule="auto"/>
        <w:rPr>
          <w:rFonts w:asciiTheme="majorBidi" w:hAnsiTheme="majorBidi" w:cstheme="majorBidi"/>
          <w:color w:val="000000"/>
        </w:rPr>
      </w:pPr>
    </w:p>
    <w:p w14:paraId="5FAF0A75" w14:textId="77777777" w:rsidR="009A4004" w:rsidRPr="00620B6A" w:rsidRDefault="009A400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Contactez immédiatement votre médecin et votre dentiste si vous rencontrez des problèmes au niveau de votre bouche ou de vos dents comme un déchaussement des dents, des douleurs ou un gonflement, ou une non-cicatrisation des plaies ou un écoulement, car ceux-ci pourraient être les signes d’un trouble appelé ostéonécrose de la mâchoire.</w:t>
      </w:r>
    </w:p>
    <w:p w14:paraId="5931040B" w14:textId="77777777" w:rsidR="009A4004" w:rsidRPr="00620B6A" w:rsidRDefault="009A4004" w:rsidP="008A70F9">
      <w:pPr>
        <w:widowControl w:val="0"/>
        <w:spacing w:after="0" w:line="240" w:lineRule="auto"/>
        <w:rPr>
          <w:rFonts w:asciiTheme="majorBidi" w:hAnsiTheme="majorBidi" w:cstheme="majorBidi"/>
          <w:color w:val="000000"/>
        </w:rPr>
      </w:pPr>
    </w:p>
    <w:p w14:paraId="4874F628" w14:textId="77777777" w:rsidR="009A4004" w:rsidRPr="00620B6A" w:rsidRDefault="009A4004"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Les patients sous chimiothérapie et/ou radiothérapie, qui prennent des corticoïdes, qui suivent une chirurgie dentaire, qui ne reçoivent pas de soins dentaires réguliers, qui ont une maladie des gencives, qui sont fumeurs ou qui ont déjà été traités avec un bi</w:t>
      </w:r>
      <w:r w:rsidR="006D69A5" w:rsidRPr="00620B6A">
        <w:rPr>
          <w:rFonts w:asciiTheme="majorBidi" w:hAnsiTheme="majorBidi" w:cstheme="majorBidi"/>
          <w:color w:val="000000"/>
        </w:rPr>
        <w:t>s</w:t>
      </w:r>
      <w:r w:rsidRPr="00620B6A">
        <w:rPr>
          <w:rFonts w:asciiTheme="majorBidi" w:hAnsiTheme="majorBidi" w:cstheme="majorBidi"/>
          <w:color w:val="000000"/>
        </w:rPr>
        <w:t>phosphonate (utilisé pour traiter ou prévenir des troubles osseux) peuvent présenter un risque plus élevé de développer une ostéonécrose de la mâchoire.</w:t>
      </w:r>
    </w:p>
    <w:p w14:paraId="4A144668" w14:textId="77777777" w:rsidR="009A4004" w:rsidRPr="00620B6A" w:rsidRDefault="009A4004" w:rsidP="008A70F9">
      <w:pPr>
        <w:widowControl w:val="0"/>
        <w:spacing w:after="0" w:line="240" w:lineRule="auto"/>
        <w:rPr>
          <w:rFonts w:asciiTheme="majorBidi" w:hAnsiTheme="majorBidi" w:cstheme="majorBidi"/>
          <w:color w:val="000000"/>
        </w:rPr>
      </w:pPr>
    </w:p>
    <w:p w14:paraId="06DDD083" w14:textId="77777777" w:rsidR="00920A17" w:rsidRPr="00620B6A" w:rsidRDefault="008C161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Une diminution du taux de calcium dans le sang (hypocalcémie), causant parfois des crampes musculaires, une sécheresse de la peau, des sensations de brûlure </w:t>
      </w:r>
      <w:r w:rsidR="00BA2771" w:rsidRPr="00620B6A">
        <w:rPr>
          <w:rFonts w:asciiTheme="majorBidi" w:hAnsiTheme="majorBidi" w:cstheme="majorBidi"/>
          <w:color w:val="000000"/>
        </w:rPr>
        <w:t xml:space="preserve">a </w:t>
      </w:r>
      <w:r w:rsidRPr="00620B6A">
        <w:rPr>
          <w:rFonts w:asciiTheme="majorBidi" w:hAnsiTheme="majorBidi" w:cstheme="majorBidi"/>
          <w:color w:val="000000"/>
        </w:rPr>
        <w:t>été rapporté</w:t>
      </w:r>
      <w:r w:rsidR="00BA2771" w:rsidRPr="00620B6A">
        <w:rPr>
          <w:rFonts w:asciiTheme="majorBidi" w:hAnsiTheme="majorBidi" w:cstheme="majorBidi"/>
          <w:color w:val="000000"/>
        </w:rPr>
        <w:t>e</w:t>
      </w:r>
      <w:r w:rsidRPr="00620B6A">
        <w:rPr>
          <w:rFonts w:asciiTheme="majorBidi" w:hAnsiTheme="majorBidi" w:cstheme="majorBidi"/>
          <w:color w:val="000000"/>
        </w:rPr>
        <w:t xml:space="preserve"> chez des patients traités par </w:t>
      </w:r>
      <w:r w:rsidR="00810234" w:rsidRPr="00620B6A">
        <w:rPr>
          <w:rFonts w:asciiTheme="majorBidi" w:hAnsiTheme="majorBidi" w:cstheme="majorBidi"/>
          <w:color w:val="000000"/>
        </w:rPr>
        <w:t>l’acide zolédronique</w:t>
      </w:r>
      <w:r w:rsidRPr="00620B6A">
        <w:rPr>
          <w:rFonts w:asciiTheme="majorBidi" w:hAnsiTheme="majorBidi" w:cstheme="majorBidi"/>
          <w:color w:val="000000"/>
        </w:rPr>
        <w:t>. Une irrégularité des battements cardiaques (arythmie cardiaque), des convulsions, des spasmes et des contractions (tétanie) ont été rapportés secondairement à une hypocalcémie sévère. Dans certains cas, l’hypocalcémie peut engager le pronostic vital. Si vous présentez un de ces signes, prévenez votre médecin immédiatement.</w:t>
      </w:r>
      <w:r w:rsidR="00AF3295" w:rsidRPr="00620B6A">
        <w:rPr>
          <w:rFonts w:asciiTheme="majorBidi" w:hAnsiTheme="majorBidi" w:cstheme="majorBidi"/>
          <w:color w:val="000000"/>
        </w:rPr>
        <w:t xml:space="preserve"> Si vous avez une hypocalcémie, elle doit être corrigée avant de débuter le traitement par l’</w:t>
      </w:r>
      <w:r w:rsidR="00B33EA5" w:rsidRPr="00620B6A">
        <w:rPr>
          <w:rFonts w:asciiTheme="majorBidi" w:hAnsiTheme="majorBidi" w:cstheme="majorBidi"/>
        </w:rPr>
        <w:t>a</w:t>
      </w:r>
      <w:r w:rsidR="00AF3295" w:rsidRPr="00620B6A">
        <w:rPr>
          <w:rFonts w:asciiTheme="majorBidi" w:hAnsiTheme="majorBidi" w:cstheme="majorBidi"/>
        </w:rPr>
        <w:t>cide zolédronique</w:t>
      </w:r>
      <w:r w:rsidR="00AF3295" w:rsidRPr="00620B6A">
        <w:rPr>
          <w:rFonts w:asciiTheme="majorBidi" w:hAnsiTheme="majorBidi" w:cstheme="majorBidi"/>
          <w:color w:val="000000"/>
        </w:rPr>
        <w:t>. Des suppléments appropriés en calcium et en vitamine D vous seront prescrits.</w:t>
      </w:r>
    </w:p>
    <w:p w14:paraId="0694E512" w14:textId="77777777" w:rsidR="008C1617" w:rsidRPr="00620B6A" w:rsidRDefault="008C1617" w:rsidP="008A70F9">
      <w:pPr>
        <w:widowControl w:val="0"/>
        <w:spacing w:after="0" w:line="240" w:lineRule="auto"/>
        <w:rPr>
          <w:rFonts w:asciiTheme="majorBidi" w:hAnsiTheme="majorBidi" w:cstheme="majorBidi"/>
          <w:color w:val="000000"/>
        </w:rPr>
      </w:pPr>
    </w:p>
    <w:p w14:paraId="19248EDA"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Patients âgés de 6</w:t>
      </w:r>
      <w:r w:rsidR="001A78D3" w:rsidRPr="00620B6A">
        <w:rPr>
          <w:rFonts w:asciiTheme="majorBidi" w:hAnsiTheme="majorBidi" w:cstheme="majorBidi"/>
        </w:rPr>
        <w:t>5 </w:t>
      </w:r>
      <w:r w:rsidRPr="00620B6A">
        <w:rPr>
          <w:rFonts w:asciiTheme="majorBidi" w:hAnsiTheme="majorBidi" w:cstheme="majorBidi"/>
        </w:rPr>
        <w:t>ans et plus</w:t>
      </w:r>
    </w:p>
    <w:p w14:paraId="2A88F439" w14:textId="77777777" w:rsidR="00920A17" w:rsidRPr="00620B6A" w:rsidRDefault="00BB488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Acide zolédronique Mylan</w:t>
      </w:r>
      <w:r w:rsidR="00920A17" w:rsidRPr="00620B6A">
        <w:rPr>
          <w:rFonts w:asciiTheme="majorBidi" w:hAnsiTheme="majorBidi" w:cstheme="majorBidi"/>
          <w:color w:val="000000"/>
        </w:rPr>
        <w:t xml:space="preserve"> peut être administré aux sujets âgés de 6</w:t>
      </w:r>
      <w:r w:rsidR="001A78D3" w:rsidRPr="00620B6A">
        <w:rPr>
          <w:rFonts w:asciiTheme="majorBidi" w:hAnsiTheme="majorBidi" w:cstheme="majorBidi"/>
          <w:color w:val="000000"/>
        </w:rPr>
        <w:t>5 </w:t>
      </w:r>
      <w:r w:rsidR="00920A17" w:rsidRPr="00620B6A">
        <w:rPr>
          <w:rFonts w:asciiTheme="majorBidi" w:hAnsiTheme="majorBidi" w:cstheme="majorBidi"/>
          <w:color w:val="000000"/>
        </w:rPr>
        <w:t>ans et plus. Il n’existe aucun élément indiquant que des précautions supplémentaires soient nécessaires.</w:t>
      </w:r>
    </w:p>
    <w:p w14:paraId="630DFCEE" w14:textId="77777777" w:rsidR="00920A17" w:rsidRPr="00620B6A" w:rsidRDefault="00920A17" w:rsidP="008A70F9">
      <w:pPr>
        <w:widowControl w:val="0"/>
        <w:spacing w:after="0" w:line="240" w:lineRule="auto"/>
        <w:rPr>
          <w:rFonts w:asciiTheme="majorBidi" w:hAnsiTheme="majorBidi" w:cstheme="majorBidi"/>
          <w:color w:val="000000"/>
        </w:rPr>
      </w:pPr>
    </w:p>
    <w:p w14:paraId="2AAD2894" w14:textId="77777777" w:rsidR="00920A17" w:rsidRPr="00620B6A" w:rsidRDefault="0021222A" w:rsidP="008A70F9">
      <w:pPr>
        <w:pStyle w:val="Gras"/>
        <w:spacing w:after="0" w:line="240" w:lineRule="auto"/>
        <w:rPr>
          <w:rFonts w:asciiTheme="majorBidi" w:hAnsiTheme="majorBidi" w:cstheme="majorBidi"/>
        </w:rPr>
      </w:pPr>
      <w:r w:rsidRPr="00620B6A">
        <w:rPr>
          <w:rFonts w:asciiTheme="majorBidi" w:hAnsiTheme="majorBidi" w:cstheme="majorBidi"/>
        </w:rPr>
        <w:t>Enfants et adolescents</w:t>
      </w:r>
    </w:p>
    <w:p w14:paraId="4FFA81BE" w14:textId="77777777" w:rsidR="00920A17" w:rsidRPr="00620B6A" w:rsidRDefault="0002678E" w:rsidP="008A70F9">
      <w:pPr>
        <w:widowControl w:val="0"/>
        <w:spacing w:after="0" w:line="240" w:lineRule="auto"/>
        <w:rPr>
          <w:rFonts w:asciiTheme="majorBidi" w:hAnsiTheme="majorBidi" w:cstheme="majorBidi"/>
        </w:rPr>
      </w:pPr>
      <w:r w:rsidRPr="00620B6A">
        <w:rPr>
          <w:rFonts w:asciiTheme="majorBidi" w:hAnsiTheme="majorBidi" w:cstheme="majorBidi"/>
        </w:rPr>
        <w:t>L’</w:t>
      </w:r>
      <w:r w:rsidR="00EF0937" w:rsidRPr="00620B6A">
        <w:rPr>
          <w:rFonts w:asciiTheme="majorBidi" w:hAnsiTheme="majorBidi" w:cstheme="majorBidi"/>
        </w:rPr>
        <w:t>utilisation</w:t>
      </w:r>
      <w:r w:rsidRPr="00620B6A">
        <w:rPr>
          <w:rFonts w:asciiTheme="majorBidi" w:hAnsiTheme="majorBidi" w:cstheme="majorBidi"/>
        </w:rPr>
        <w:t xml:space="preserve"> </w:t>
      </w:r>
      <w:r w:rsidR="0039515C" w:rsidRPr="00620B6A">
        <w:rPr>
          <w:rFonts w:asciiTheme="majorBidi" w:hAnsiTheme="majorBidi" w:cstheme="majorBidi"/>
        </w:rPr>
        <w:t>d’</w:t>
      </w:r>
      <w:r w:rsidR="00BB4887" w:rsidRPr="00620B6A">
        <w:rPr>
          <w:rFonts w:asciiTheme="majorBidi" w:hAnsiTheme="majorBidi" w:cstheme="majorBidi"/>
          <w:noProof/>
        </w:rPr>
        <w:t>Acide zolédronique Mylan</w:t>
      </w:r>
      <w:r w:rsidR="00920A17" w:rsidRPr="00620B6A">
        <w:rPr>
          <w:rFonts w:asciiTheme="majorBidi" w:hAnsiTheme="majorBidi" w:cstheme="majorBidi"/>
        </w:rPr>
        <w:t xml:space="preserve"> </w:t>
      </w:r>
      <w:r w:rsidR="00EF0937" w:rsidRPr="00620B6A">
        <w:rPr>
          <w:rFonts w:asciiTheme="majorBidi" w:hAnsiTheme="majorBidi" w:cstheme="majorBidi"/>
        </w:rPr>
        <w:t>n’est pas</w:t>
      </w:r>
      <w:r w:rsidR="00EF0937" w:rsidRPr="00620B6A">
        <w:rPr>
          <w:rFonts w:asciiTheme="majorBidi" w:hAnsiTheme="majorBidi" w:cstheme="majorBidi"/>
          <w:b/>
          <w:color w:val="000000"/>
        </w:rPr>
        <w:t xml:space="preserve"> </w:t>
      </w:r>
      <w:r w:rsidR="00EF0937" w:rsidRPr="00620B6A">
        <w:rPr>
          <w:rFonts w:asciiTheme="majorBidi" w:hAnsiTheme="majorBidi" w:cstheme="majorBidi"/>
          <w:color w:val="000000"/>
        </w:rPr>
        <w:t xml:space="preserve">recommandée </w:t>
      </w:r>
      <w:r w:rsidR="00920A17" w:rsidRPr="00620B6A">
        <w:rPr>
          <w:rFonts w:asciiTheme="majorBidi" w:hAnsiTheme="majorBidi" w:cstheme="majorBidi"/>
        </w:rPr>
        <w:t>chez les adolescents et les enfants de moins de 1</w:t>
      </w:r>
      <w:r w:rsidR="001A78D3" w:rsidRPr="00620B6A">
        <w:rPr>
          <w:rFonts w:asciiTheme="majorBidi" w:hAnsiTheme="majorBidi" w:cstheme="majorBidi"/>
        </w:rPr>
        <w:t>8 </w:t>
      </w:r>
      <w:r w:rsidR="00920A17" w:rsidRPr="00620B6A">
        <w:rPr>
          <w:rFonts w:asciiTheme="majorBidi" w:hAnsiTheme="majorBidi" w:cstheme="majorBidi"/>
        </w:rPr>
        <w:t>ans.</w:t>
      </w:r>
    </w:p>
    <w:p w14:paraId="585036E8" w14:textId="77777777" w:rsidR="00920A17" w:rsidRPr="00620B6A" w:rsidRDefault="00920A17" w:rsidP="008A70F9">
      <w:pPr>
        <w:widowControl w:val="0"/>
        <w:spacing w:after="0" w:line="240" w:lineRule="auto"/>
        <w:rPr>
          <w:rFonts w:asciiTheme="majorBidi" w:hAnsiTheme="majorBidi" w:cstheme="majorBidi"/>
          <w:color w:val="000000"/>
        </w:rPr>
      </w:pPr>
    </w:p>
    <w:p w14:paraId="185736CE" w14:textId="77777777" w:rsidR="00BB4887" w:rsidRPr="00620B6A" w:rsidRDefault="00BB4887" w:rsidP="008A70F9">
      <w:pPr>
        <w:pStyle w:val="Gras"/>
        <w:spacing w:after="0" w:line="240" w:lineRule="auto"/>
        <w:rPr>
          <w:rFonts w:asciiTheme="majorBidi" w:hAnsiTheme="majorBidi" w:cstheme="majorBidi"/>
        </w:rPr>
      </w:pPr>
      <w:r w:rsidRPr="00620B6A">
        <w:rPr>
          <w:rFonts w:asciiTheme="majorBidi" w:hAnsiTheme="majorBidi" w:cstheme="majorBidi"/>
        </w:rPr>
        <w:t>Autres médicaments et Acide zolédronique Mylan</w:t>
      </w:r>
    </w:p>
    <w:p w14:paraId="64DE2C1D" w14:textId="77777777" w:rsidR="00BB4887" w:rsidRPr="00DF388E" w:rsidRDefault="00BB4887" w:rsidP="008A70F9">
      <w:pPr>
        <w:pStyle w:val="litref"/>
        <w:widowControl w:val="0"/>
        <w:tabs>
          <w:tab w:val="clear" w:pos="-720"/>
        </w:tabs>
        <w:rPr>
          <w:rFonts w:asciiTheme="majorBidi" w:hAnsiTheme="majorBidi" w:cstheme="majorBidi"/>
          <w:color w:val="000000"/>
          <w:szCs w:val="22"/>
          <w:lang w:val="fr-FR"/>
        </w:rPr>
      </w:pPr>
      <w:r w:rsidRPr="00DF388E">
        <w:rPr>
          <w:rFonts w:asciiTheme="majorBidi" w:hAnsiTheme="majorBidi" w:cstheme="majorBidi"/>
          <w:color w:val="000000"/>
          <w:szCs w:val="22"/>
          <w:lang w:val="fr-FR"/>
        </w:rPr>
        <w:t>Informez votre médecin si vous utilisez, avez récemment utilisé ou pourriez utiliser tout autre médicament. Il est particulièrement important que votre médecin sache si vous prenez également :</w:t>
      </w:r>
    </w:p>
    <w:p w14:paraId="3A4F45FA" w14:textId="77777777" w:rsidR="00BB4887" w:rsidRPr="00620B6A" w:rsidRDefault="00BB488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Des aminosides (une famille de médicaments utilisés pour traiter les infections sévères), </w:t>
      </w:r>
      <w:r w:rsidR="00AF3295" w:rsidRPr="00620B6A">
        <w:rPr>
          <w:rFonts w:asciiTheme="majorBidi" w:hAnsiTheme="majorBidi" w:cstheme="majorBidi"/>
          <w:color w:val="000000"/>
        </w:rPr>
        <w:t xml:space="preserve">la calcitonine (un type de médicament utilisé pour traiter l’ostéoporose post-ménopausique et l’hypercalcémie), les diurétiques de l’anse (un type de médicament utilisé pour traiter l’hypertension artérielle ou les œdèmes) ou d’autres médicaments faisant baisser le calcium, </w:t>
      </w:r>
      <w:r w:rsidR="0002678E" w:rsidRPr="00620B6A">
        <w:rPr>
          <w:rFonts w:asciiTheme="majorBidi" w:hAnsiTheme="majorBidi" w:cstheme="majorBidi"/>
        </w:rPr>
        <w:t>car l’association</w:t>
      </w:r>
      <w:r w:rsidRPr="00620B6A">
        <w:rPr>
          <w:rFonts w:asciiTheme="majorBidi" w:hAnsiTheme="majorBidi" w:cstheme="majorBidi"/>
        </w:rPr>
        <w:t xml:space="preserve"> de ceux</w:t>
      </w:r>
      <w:r w:rsidR="00042B12" w:rsidRPr="00620B6A">
        <w:rPr>
          <w:rFonts w:asciiTheme="majorBidi" w:hAnsiTheme="majorBidi" w:cstheme="majorBidi"/>
        </w:rPr>
        <w:t>-</w:t>
      </w:r>
      <w:r w:rsidRPr="00620B6A">
        <w:rPr>
          <w:rFonts w:asciiTheme="majorBidi" w:hAnsiTheme="majorBidi" w:cstheme="majorBidi"/>
        </w:rPr>
        <w:t>ci avec les bisphosphonates peut entraîner une diminution trop importante du taux de calcium dans le sang.</w:t>
      </w:r>
    </w:p>
    <w:p w14:paraId="0E3C61D0" w14:textId="77777777" w:rsidR="00BB4887" w:rsidRPr="00620B6A" w:rsidRDefault="00BB488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De la thalidomide (un médicament utilisé pour traiter un certain cancer du sang avec atteintes osseuses) ou tou</w:t>
      </w:r>
      <w:r w:rsidR="000C4B5A" w:rsidRPr="00620B6A">
        <w:rPr>
          <w:rFonts w:asciiTheme="majorBidi" w:hAnsiTheme="majorBidi" w:cstheme="majorBidi"/>
        </w:rPr>
        <w:t>t</w:t>
      </w:r>
      <w:r w:rsidRPr="00620B6A">
        <w:rPr>
          <w:rFonts w:asciiTheme="majorBidi" w:hAnsiTheme="majorBidi" w:cstheme="majorBidi"/>
        </w:rPr>
        <w:t xml:space="preserve"> autre médicament pouvant endommager vos reins.</w:t>
      </w:r>
    </w:p>
    <w:p w14:paraId="3D8121CF" w14:textId="77777777" w:rsidR="00BB4887" w:rsidRPr="00620B6A" w:rsidRDefault="00BB488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D’autres médicaments qui contiennent aussi de l’acide zolédronique et sont utilisés pour le traitement de l’ostéoporose et d’autres maladies osseuses non cancéreuses, ou tout autre bisphosphonate, étant donné que les effets de ces associations sont inconnus.</w:t>
      </w:r>
    </w:p>
    <w:p w14:paraId="1DFAD359" w14:textId="77777777" w:rsidR="00BB4887" w:rsidRPr="00620B6A" w:rsidRDefault="000C4B5A"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Des m</w:t>
      </w:r>
      <w:r w:rsidR="00BB4887" w:rsidRPr="00620B6A">
        <w:rPr>
          <w:rFonts w:asciiTheme="majorBidi" w:hAnsiTheme="majorBidi" w:cstheme="majorBidi"/>
        </w:rPr>
        <w:t>édicaments anti</w:t>
      </w:r>
      <w:r w:rsidR="00042B12" w:rsidRPr="00620B6A">
        <w:rPr>
          <w:rFonts w:asciiTheme="majorBidi" w:hAnsiTheme="majorBidi" w:cstheme="majorBidi"/>
        </w:rPr>
        <w:t>-</w:t>
      </w:r>
      <w:r w:rsidR="00BB4887" w:rsidRPr="00620B6A">
        <w:rPr>
          <w:rFonts w:asciiTheme="majorBidi" w:hAnsiTheme="majorBidi" w:cstheme="majorBidi"/>
        </w:rPr>
        <w:t xml:space="preserve">angiogéniques (utilisés pour traiter des cancers), car </w:t>
      </w:r>
      <w:r w:rsidR="008C1617" w:rsidRPr="00620B6A">
        <w:rPr>
          <w:rFonts w:asciiTheme="majorBidi" w:hAnsiTheme="majorBidi" w:cstheme="majorBidi"/>
          <w:color w:val="000000"/>
        </w:rPr>
        <w:t xml:space="preserve">une augmentation du risque </w:t>
      </w:r>
      <w:r w:rsidR="00BB4887" w:rsidRPr="00620B6A">
        <w:rPr>
          <w:rFonts w:asciiTheme="majorBidi" w:hAnsiTheme="majorBidi" w:cstheme="majorBidi"/>
        </w:rPr>
        <w:t>d’ostéonécrose de la mâchoire (</w:t>
      </w:r>
      <w:r w:rsidR="00CB42D1" w:rsidRPr="00620B6A">
        <w:rPr>
          <w:rFonts w:asciiTheme="majorBidi" w:hAnsiTheme="majorBidi" w:cstheme="majorBidi"/>
        </w:rPr>
        <w:t>ONM</w:t>
      </w:r>
      <w:r w:rsidR="00BB4887" w:rsidRPr="00620B6A">
        <w:rPr>
          <w:rFonts w:asciiTheme="majorBidi" w:hAnsiTheme="majorBidi" w:cstheme="majorBidi"/>
        </w:rPr>
        <w:t xml:space="preserve">) </w:t>
      </w:r>
      <w:r w:rsidR="008C1617" w:rsidRPr="00620B6A">
        <w:rPr>
          <w:rFonts w:asciiTheme="majorBidi" w:hAnsiTheme="majorBidi" w:cstheme="majorBidi"/>
        </w:rPr>
        <w:t xml:space="preserve">a </w:t>
      </w:r>
      <w:r w:rsidR="00BB4887" w:rsidRPr="00620B6A">
        <w:rPr>
          <w:rFonts w:asciiTheme="majorBidi" w:hAnsiTheme="majorBidi" w:cstheme="majorBidi"/>
        </w:rPr>
        <w:t>été associé</w:t>
      </w:r>
      <w:r w:rsidR="008C1617" w:rsidRPr="00620B6A">
        <w:rPr>
          <w:rFonts w:asciiTheme="majorBidi" w:hAnsiTheme="majorBidi" w:cstheme="majorBidi"/>
        </w:rPr>
        <w:t>e</w:t>
      </w:r>
      <w:r w:rsidR="00BB4887" w:rsidRPr="00620B6A">
        <w:rPr>
          <w:rFonts w:asciiTheme="majorBidi" w:hAnsiTheme="majorBidi" w:cstheme="majorBidi"/>
        </w:rPr>
        <w:t xml:space="preserve"> à l’administration concomitante de ces médicaments avec l’acide zolédronique.</w:t>
      </w:r>
    </w:p>
    <w:p w14:paraId="3A8ACC4F" w14:textId="77777777" w:rsidR="00BB4887" w:rsidRPr="00620B6A" w:rsidRDefault="00BB4887" w:rsidP="008A70F9">
      <w:pPr>
        <w:widowControl w:val="0"/>
        <w:spacing w:after="0" w:line="240" w:lineRule="auto"/>
        <w:rPr>
          <w:rFonts w:asciiTheme="majorBidi" w:hAnsiTheme="majorBidi" w:cstheme="majorBidi"/>
          <w:color w:val="000000"/>
        </w:rPr>
      </w:pPr>
    </w:p>
    <w:p w14:paraId="79CCB768"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Grossesse et allaitement</w:t>
      </w:r>
    </w:p>
    <w:p w14:paraId="3DA50046" w14:textId="77777777" w:rsidR="00920A17" w:rsidRPr="00620B6A" w:rsidRDefault="00920A1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Vous ne devriez pas </w:t>
      </w:r>
      <w:r w:rsidR="00B92A4C" w:rsidRPr="00620B6A">
        <w:rPr>
          <w:rFonts w:asciiTheme="majorBidi" w:hAnsiTheme="majorBidi" w:cstheme="majorBidi"/>
          <w:color w:val="000000"/>
        </w:rPr>
        <w:t xml:space="preserve">recevoir </w:t>
      </w:r>
      <w:r w:rsidR="00E25477" w:rsidRPr="00620B6A">
        <w:rPr>
          <w:rFonts w:asciiTheme="majorBidi" w:hAnsiTheme="majorBidi" w:cstheme="majorBidi"/>
          <w:color w:val="000000"/>
        </w:rPr>
        <w:t>Acide zolédronique Mylan</w:t>
      </w:r>
      <w:r w:rsidRPr="00620B6A">
        <w:rPr>
          <w:rFonts w:asciiTheme="majorBidi" w:hAnsiTheme="majorBidi" w:cstheme="majorBidi"/>
          <w:color w:val="000000"/>
        </w:rPr>
        <w:t xml:space="preserve"> si vous êtes enceinte. Informez votre médecin si vous êtes ou pensez être enceinte.</w:t>
      </w:r>
    </w:p>
    <w:p w14:paraId="7E08620E" w14:textId="77777777" w:rsidR="00920A17" w:rsidRPr="00620B6A" w:rsidRDefault="00920A17" w:rsidP="008A70F9">
      <w:pPr>
        <w:widowControl w:val="0"/>
        <w:spacing w:after="0" w:line="240" w:lineRule="auto"/>
        <w:rPr>
          <w:rFonts w:asciiTheme="majorBidi" w:hAnsiTheme="majorBidi" w:cstheme="majorBidi"/>
          <w:color w:val="000000"/>
        </w:rPr>
      </w:pPr>
    </w:p>
    <w:p w14:paraId="22A6B11E" w14:textId="77777777" w:rsidR="00920A17" w:rsidRPr="00620B6A" w:rsidRDefault="00920A1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lastRenderedPageBreak/>
        <w:t xml:space="preserve">Vous ne devez pas </w:t>
      </w:r>
      <w:r w:rsidR="00B92A4C" w:rsidRPr="00620B6A">
        <w:rPr>
          <w:rFonts w:asciiTheme="majorBidi" w:hAnsiTheme="majorBidi" w:cstheme="majorBidi"/>
          <w:color w:val="000000"/>
        </w:rPr>
        <w:t xml:space="preserve">recevoir </w:t>
      </w:r>
      <w:r w:rsidR="00E25477" w:rsidRPr="00620B6A">
        <w:rPr>
          <w:rFonts w:asciiTheme="majorBidi" w:hAnsiTheme="majorBidi" w:cstheme="majorBidi"/>
          <w:color w:val="000000"/>
        </w:rPr>
        <w:t xml:space="preserve">Acide zolédronique Mylan </w:t>
      </w:r>
      <w:r w:rsidRPr="00620B6A">
        <w:rPr>
          <w:rFonts w:asciiTheme="majorBidi" w:hAnsiTheme="majorBidi" w:cstheme="majorBidi"/>
          <w:color w:val="000000"/>
        </w:rPr>
        <w:t>si vous allaitez.</w:t>
      </w:r>
    </w:p>
    <w:p w14:paraId="6FE59374" w14:textId="77777777" w:rsidR="00920A17" w:rsidRPr="00620B6A" w:rsidRDefault="00920A17" w:rsidP="008A70F9">
      <w:pPr>
        <w:widowControl w:val="0"/>
        <w:spacing w:after="0" w:line="240" w:lineRule="auto"/>
        <w:rPr>
          <w:rFonts w:asciiTheme="majorBidi" w:hAnsiTheme="majorBidi" w:cstheme="majorBidi"/>
          <w:color w:val="000000"/>
        </w:rPr>
      </w:pPr>
    </w:p>
    <w:p w14:paraId="5556B4E3" w14:textId="77777777" w:rsidR="00920A17" w:rsidRPr="00620B6A" w:rsidRDefault="00920A1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Demandez conseil à votre médecin avant de prendre tout médicament si vous êtes enceinte ou allaitez.</w:t>
      </w:r>
    </w:p>
    <w:p w14:paraId="7A664A18" w14:textId="77777777" w:rsidR="00920A17" w:rsidRPr="00620B6A" w:rsidRDefault="00920A17" w:rsidP="008A70F9">
      <w:pPr>
        <w:widowControl w:val="0"/>
        <w:spacing w:after="0" w:line="240" w:lineRule="auto"/>
        <w:rPr>
          <w:rFonts w:asciiTheme="majorBidi" w:hAnsiTheme="majorBidi" w:cstheme="majorBidi"/>
          <w:color w:val="000000"/>
        </w:rPr>
      </w:pPr>
    </w:p>
    <w:p w14:paraId="41356E8F"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Conduite de véhicules et utilisation de machines</w:t>
      </w:r>
    </w:p>
    <w:p w14:paraId="39DF36E5" w14:textId="77777777" w:rsidR="00920A17" w:rsidRPr="00620B6A" w:rsidRDefault="00920A1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 xml:space="preserve">Il a été observé de très rares cas de somnolence et d’endormissement avec </w:t>
      </w:r>
      <w:r w:rsidR="00E25477" w:rsidRPr="00620B6A">
        <w:rPr>
          <w:rFonts w:asciiTheme="majorBidi" w:hAnsiTheme="majorBidi" w:cstheme="majorBidi"/>
          <w:color w:val="000000"/>
        </w:rPr>
        <w:t>l’acide zolédronique</w:t>
      </w:r>
      <w:r w:rsidRPr="00620B6A">
        <w:rPr>
          <w:rFonts w:asciiTheme="majorBidi" w:hAnsiTheme="majorBidi" w:cstheme="majorBidi"/>
          <w:color w:val="000000"/>
        </w:rPr>
        <w:t>. La prudence est recommandée en cas de conduite de véhicules, d’utilisation de machines ou en cas d’exécution d’autres tâches qui nécessiterai</w:t>
      </w:r>
      <w:r w:rsidR="005F0AA6" w:rsidRPr="00620B6A">
        <w:rPr>
          <w:rFonts w:asciiTheme="majorBidi" w:hAnsiTheme="majorBidi" w:cstheme="majorBidi"/>
          <w:color w:val="000000"/>
        </w:rPr>
        <w:t>en</w:t>
      </w:r>
      <w:r w:rsidRPr="00620B6A">
        <w:rPr>
          <w:rFonts w:asciiTheme="majorBidi" w:hAnsiTheme="majorBidi" w:cstheme="majorBidi"/>
          <w:color w:val="000000"/>
        </w:rPr>
        <w:t>t toute votre attention.</w:t>
      </w:r>
    </w:p>
    <w:p w14:paraId="4349CBF4" w14:textId="77777777" w:rsidR="00920A17" w:rsidRPr="00620B6A" w:rsidRDefault="00920A17" w:rsidP="008A70F9">
      <w:pPr>
        <w:widowControl w:val="0"/>
        <w:spacing w:after="0" w:line="240" w:lineRule="auto"/>
        <w:rPr>
          <w:rFonts w:asciiTheme="majorBidi" w:hAnsiTheme="majorBidi" w:cstheme="majorBidi"/>
          <w:color w:val="000000"/>
        </w:rPr>
      </w:pPr>
    </w:p>
    <w:p w14:paraId="0122248A" w14:textId="77777777" w:rsidR="00920A17" w:rsidRPr="00620B6A" w:rsidRDefault="00E25477" w:rsidP="008A70F9">
      <w:pPr>
        <w:pStyle w:val="Gras"/>
        <w:spacing w:after="0" w:line="240" w:lineRule="auto"/>
        <w:rPr>
          <w:rFonts w:asciiTheme="majorBidi" w:hAnsiTheme="majorBidi" w:cstheme="majorBidi"/>
        </w:rPr>
      </w:pPr>
      <w:r w:rsidRPr="00620B6A">
        <w:rPr>
          <w:rFonts w:asciiTheme="majorBidi" w:hAnsiTheme="majorBidi" w:cstheme="majorBidi"/>
        </w:rPr>
        <w:t>Acide zolédronique Mylan contient du sodium</w:t>
      </w:r>
    </w:p>
    <w:p w14:paraId="15E06DE5" w14:textId="77777777" w:rsidR="00E25477" w:rsidRPr="00620B6A" w:rsidRDefault="00E25477" w:rsidP="008A70F9">
      <w:pPr>
        <w:widowControl w:val="0"/>
        <w:spacing w:after="0" w:line="240" w:lineRule="auto"/>
        <w:rPr>
          <w:rFonts w:asciiTheme="majorBidi" w:hAnsiTheme="majorBidi" w:cstheme="majorBidi"/>
          <w:color w:val="000000"/>
        </w:rPr>
      </w:pPr>
      <w:r w:rsidRPr="00620B6A">
        <w:rPr>
          <w:rFonts w:asciiTheme="majorBidi" w:hAnsiTheme="majorBidi" w:cstheme="majorBidi"/>
          <w:color w:val="000000"/>
        </w:rPr>
        <w:t>Ce médicament contient moins d’</w:t>
      </w:r>
      <w:r w:rsidR="001A78D3" w:rsidRPr="00620B6A">
        <w:rPr>
          <w:rFonts w:asciiTheme="majorBidi" w:hAnsiTheme="majorBidi" w:cstheme="majorBidi"/>
          <w:color w:val="000000"/>
        </w:rPr>
        <w:t>1 </w:t>
      </w:r>
      <w:r w:rsidRPr="00620B6A">
        <w:rPr>
          <w:rFonts w:asciiTheme="majorBidi" w:hAnsiTheme="majorBidi" w:cstheme="majorBidi"/>
          <w:color w:val="000000"/>
        </w:rPr>
        <w:t>mmol de sodium (2</w:t>
      </w:r>
      <w:r w:rsidR="001A78D3" w:rsidRPr="00620B6A">
        <w:rPr>
          <w:rFonts w:asciiTheme="majorBidi" w:hAnsiTheme="majorBidi" w:cstheme="majorBidi"/>
          <w:color w:val="000000"/>
        </w:rPr>
        <w:t>3 </w:t>
      </w:r>
      <w:r w:rsidRPr="00620B6A">
        <w:rPr>
          <w:rFonts w:asciiTheme="majorBidi" w:hAnsiTheme="majorBidi" w:cstheme="majorBidi"/>
          <w:color w:val="000000"/>
        </w:rPr>
        <w:t>mg) par flacon, c’est</w:t>
      </w:r>
      <w:r w:rsidR="00042B12" w:rsidRPr="00620B6A">
        <w:rPr>
          <w:rFonts w:asciiTheme="majorBidi" w:hAnsiTheme="majorBidi" w:cstheme="majorBidi"/>
          <w:color w:val="000000"/>
        </w:rPr>
        <w:t>-</w:t>
      </w:r>
      <w:r w:rsidRPr="00620B6A">
        <w:rPr>
          <w:rFonts w:asciiTheme="majorBidi" w:hAnsiTheme="majorBidi" w:cstheme="majorBidi"/>
          <w:color w:val="000000"/>
        </w:rPr>
        <w:t>à</w:t>
      </w:r>
      <w:r w:rsidR="00042B12" w:rsidRPr="00620B6A">
        <w:rPr>
          <w:rFonts w:asciiTheme="majorBidi" w:hAnsiTheme="majorBidi" w:cstheme="majorBidi"/>
          <w:color w:val="000000"/>
        </w:rPr>
        <w:t>-</w:t>
      </w:r>
      <w:r w:rsidRPr="00620B6A">
        <w:rPr>
          <w:rFonts w:asciiTheme="majorBidi" w:hAnsiTheme="majorBidi" w:cstheme="majorBidi"/>
          <w:color w:val="000000"/>
        </w:rPr>
        <w:t xml:space="preserve">dire </w:t>
      </w:r>
      <w:r w:rsidR="0002678E" w:rsidRPr="00620B6A">
        <w:rPr>
          <w:rFonts w:asciiTheme="majorBidi" w:hAnsiTheme="majorBidi" w:cstheme="majorBidi"/>
          <w:color w:val="000000"/>
        </w:rPr>
        <w:t xml:space="preserve">qu’il est </w:t>
      </w:r>
      <w:r w:rsidR="000E5D03" w:rsidRPr="00620B6A">
        <w:rPr>
          <w:rFonts w:asciiTheme="majorBidi" w:hAnsiTheme="majorBidi" w:cstheme="majorBidi"/>
          <w:color w:val="000000"/>
        </w:rPr>
        <w:t xml:space="preserve">essentiellement </w:t>
      </w:r>
      <w:r w:rsidRPr="00620B6A">
        <w:rPr>
          <w:rFonts w:asciiTheme="majorBidi" w:hAnsiTheme="majorBidi" w:cstheme="majorBidi"/>
        </w:rPr>
        <w:t>« sans sodium ».</w:t>
      </w:r>
    </w:p>
    <w:p w14:paraId="5DE4A0AA" w14:textId="77777777" w:rsidR="00E25477" w:rsidRPr="00620B6A" w:rsidRDefault="00E25477" w:rsidP="008A70F9">
      <w:pPr>
        <w:widowControl w:val="0"/>
        <w:spacing w:after="0" w:line="240" w:lineRule="auto"/>
        <w:rPr>
          <w:rFonts w:asciiTheme="majorBidi" w:hAnsiTheme="majorBidi" w:cstheme="majorBidi"/>
          <w:color w:val="000000"/>
        </w:rPr>
      </w:pPr>
    </w:p>
    <w:p w14:paraId="26F48120" w14:textId="77777777" w:rsidR="00987B61" w:rsidRPr="00620B6A" w:rsidRDefault="00987B61" w:rsidP="008A70F9">
      <w:pPr>
        <w:widowControl w:val="0"/>
        <w:spacing w:after="0" w:line="240" w:lineRule="auto"/>
        <w:rPr>
          <w:rFonts w:asciiTheme="majorBidi" w:hAnsiTheme="majorBidi" w:cstheme="majorBidi"/>
          <w:color w:val="000000"/>
        </w:rPr>
      </w:pPr>
    </w:p>
    <w:p w14:paraId="0D0A5EE0" w14:textId="77777777" w:rsidR="00920A17" w:rsidRPr="00DF388E" w:rsidRDefault="005B320F" w:rsidP="008A70F9">
      <w:pPr>
        <w:pStyle w:val="Style3"/>
        <w:keepNext/>
        <w:rPr>
          <w:rFonts w:asciiTheme="majorBidi" w:hAnsiTheme="majorBidi" w:cstheme="majorBidi"/>
          <w:szCs w:val="22"/>
        </w:rPr>
      </w:pPr>
      <w:r w:rsidRPr="00DF388E">
        <w:rPr>
          <w:rFonts w:asciiTheme="majorBidi" w:hAnsiTheme="majorBidi" w:cstheme="majorBidi"/>
          <w:szCs w:val="22"/>
        </w:rPr>
        <w:t>3.</w:t>
      </w:r>
      <w:r w:rsidRPr="00DF388E">
        <w:rPr>
          <w:rFonts w:asciiTheme="majorBidi" w:hAnsiTheme="majorBidi" w:cstheme="majorBidi"/>
          <w:szCs w:val="22"/>
        </w:rPr>
        <w:tab/>
      </w:r>
      <w:r w:rsidR="00964C73" w:rsidRPr="00DF388E">
        <w:rPr>
          <w:rFonts w:asciiTheme="majorBidi" w:hAnsiTheme="majorBidi" w:cstheme="majorBidi"/>
          <w:szCs w:val="22"/>
        </w:rPr>
        <w:t>Comment Acide zolédronique Mylan est utilisé</w:t>
      </w:r>
    </w:p>
    <w:p w14:paraId="61E67E55" w14:textId="77777777" w:rsidR="00920A17" w:rsidRPr="00620B6A" w:rsidRDefault="00920A17" w:rsidP="008A70F9">
      <w:pPr>
        <w:spacing w:after="0" w:line="240" w:lineRule="auto"/>
        <w:rPr>
          <w:rFonts w:asciiTheme="majorBidi" w:hAnsiTheme="majorBidi" w:cstheme="majorBidi"/>
          <w:color w:val="000000"/>
        </w:rPr>
      </w:pPr>
    </w:p>
    <w:p w14:paraId="62895D3E" w14:textId="77777777" w:rsidR="00920A17" w:rsidRPr="00620B6A" w:rsidRDefault="00550DC5"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Acide zolédronique Mylan</w:t>
      </w:r>
      <w:r w:rsidR="00920A17" w:rsidRPr="00620B6A">
        <w:rPr>
          <w:rFonts w:asciiTheme="majorBidi" w:hAnsiTheme="majorBidi" w:cstheme="majorBidi"/>
        </w:rPr>
        <w:t xml:space="preserve"> doit être administré uniquement par des professionnels de santé expérimentés dans l’administration des bisphosphonates par voie intraveineuse</w:t>
      </w:r>
      <w:r w:rsidR="00BA2771" w:rsidRPr="00620B6A">
        <w:rPr>
          <w:rFonts w:asciiTheme="majorBidi" w:hAnsiTheme="majorBidi" w:cstheme="majorBidi"/>
        </w:rPr>
        <w:t>,</w:t>
      </w:r>
      <w:r w:rsidR="00920A17" w:rsidRPr="00620B6A">
        <w:rPr>
          <w:rFonts w:asciiTheme="majorBidi" w:hAnsiTheme="majorBidi" w:cstheme="majorBidi"/>
        </w:rPr>
        <w:t xml:space="preserve"> c’est</w:t>
      </w:r>
      <w:r w:rsidR="00BA2771" w:rsidRPr="00620B6A">
        <w:rPr>
          <w:rFonts w:asciiTheme="majorBidi" w:hAnsiTheme="majorBidi" w:cstheme="majorBidi"/>
        </w:rPr>
        <w:t>-</w:t>
      </w:r>
      <w:r w:rsidR="00920A17" w:rsidRPr="00620B6A">
        <w:rPr>
          <w:rFonts w:asciiTheme="majorBidi" w:hAnsiTheme="majorBidi" w:cstheme="majorBidi"/>
        </w:rPr>
        <w:t>à</w:t>
      </w:r>
      <w:r w:rsidR="00BA2771" w:rsidRPr="00620B6A">
        <w:rPr>
          <w:rFonts w:asciiTheme="majorBidi" w:hAnsiTheme="majorBidi" w:cstheme="majorBidi"/>
        </w:rPr>
        <w:t>-</w:t>
      </w:r>
      <w:r w:rsidR="00920A17" w:rsidRPr="00620B6A">
        <w:rPr>
          <w:rFonts w:asciiTheme="majorBidi" w:hAnsiTheme="majorBidi" w:cstheme="majorBidi"/>
        </w:rPr>
        <w:t>dire dans une veine.</w:t>
      </w:r>
    </w:p>
    <w:p w14:paraId="4ACAEF9C"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Votre médecin vous recommandera de boire suffisamment d’eau avant chaque administration afin de prévenir une déshydratation.</w:t>
      </w:r>
    </w:p>
    <w:p w14:paraId="66571693"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Suivez attentivement toutes les autres instructions données par votre médecin, </w:t>
      </w:r>
      <w:r w:rsidR="005F0AA6" w:rsidRPr="00620B6A">
        <w:rPr>
          <w:rFonts w:asciiTheme="majorBidi" w:hAnsiTheme="majorBidi" w:cstheme="majorBidi"/>
        </w:rPr>
        <w:t xml:space="preserve">pharmacien </w:t>
      </w:r>
      <w:r w:rsidRPr="00620B6A">
        <w:rPr>
          <w:rFonts w:asciiTheme="majorBidi" w:hAnsiTheme="majorBidi" w:cstheme="majorBidi"/>
        </w:rPr>
        <w:t xml:space="preserve">ou </w:t>
      </w:r>
      <w:r w:rsidR="005F0AA6" w:rsidRPr="00620B6A">
        <w:rPr>
          <w:rFonts w:asciiTheme="majorBidi" w:hAnsiTheme="majorBidi" w:cstheme="majorBidi"/>
        </w:rPr>
        <w:t>infirmière</w:t>
      </w:r>
      <w:r w:rsidRPr="00620B6A">
        <w:rPr>
          <w:rFonts w:asciiTheme="majorBidi" w:hAnsiTheme="majorBidi" w:cstheme="majorBidi"/>
        </w:rPr>
        <w:t>.</w:t>
      </w:r>
    </w:p>
    <w:p w14:paraId="3609FC9D" w14:textId="77777777" w:rsidR="00920A17" w:rsidRPr="00620B6A" w:rsidRDefault="00920A17" w:rsidP="008A70F9">
      <w:pPr>
        <w:widowControl w:val="0"/>
        <w:spacing w:after="0" w:line="240" w:lineRule="auto"/>
        <w:rPr>
          <w:rFonts w:asciiTheme="majorBidi" w:hAnsiTheme="majorBidi" w:cstheme="majorBidi"/>
          <w:color w:val="000000"/>
        </w:rPr>
      </w:pPr>
    </w:p>
    <w:p w14:paraId="382CEC80" w14:textId="77777777" w:rsidR="00920A17" w:rsidRPr="00620B6A" w:rsidRDefault="00550DC5" w:rsidP="008A70F9">
      <w:pPr>
        <w:keepNext/>
        <w:spacing w:after="0" w:line="240" w:lineRule="auto"/>
        <w:rPr>
          <w:rFonts w:asciiTheme="majorBidi" w:hAnsiTheme="majorBidi" w:cstheme="majorBidi"/>
          <w:b/>
          <w:color w:val="000000"/>
        </w:rPr>
      </w:pPr>
      <w:r w:rsidRPr="00620B6A">
        <w:rPr>
          <w:rFonts w:asciiTheme="majorBidi" w:hAnsiTheme="majorBidi" w:cstheme="majorBidi"/>
          <w:b/>
          <w:color w:val="000000"/>
        </w:rPr>
        <w:t>Quelle quantité d’Acide zolédronique Mylan</w:t>
      </w:r>
      <w:r w:rsidR="00920A17" w:rsidRPr="00620B6A">
        <w:rPr>
          <w:rFonts w:asciiTheme="majorBidi" w:hAnsiTheme="majorBidi" w:cstheme="majorBidi"/>
          <w:b/>
          <w:color w:val="000000"/>
        </w:rPr>
        <w:t xml:space="preserve"> est administrée</w:t>
      </w:r>
    </w:p>
    <w:p w14:paraId="2E79BFB2"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La dose unique habituelle administrée est de </w:t>
      </w:r>
      <w:r w:rsidR="001A78D3" w:rsidRPr="00620B6A">
        <w:rPr>
          <w:rFonts w:asciiTheme="majorBidi" w:hAnsiTheme="majorBidi" w:cstheme="majorBidi"/>
        </w:rPr>
        <w:t>4 </w:t>
      </w:r>
      <w:r w:rsidRPr="00620B6A">
        <w:rPr>
          <w:rFonts w:asciiTheme="majorBidi" w:hAnsiTheme="majorBidi" w:cstheme="majorBidi"/>
        </w:rPr>
        <w:t>mg</w:t>
      </w:r>
      <w:r w:rsidR="00550DC5" w:rsidRPr="00620B6A">
        <w:rPr>
          <w:rFonts w:asciiTheme="majorBidi" w:hAnsiTheme="majorBidi" w:cstheme="majorBidi"/>
        </w:rPr>
        <w:t xml:space="preserve"> d’acide zolédronique</w:t>
      </w:r>
      <w:r w:rsidRPr="00620B6A">
        <w:rPr>
          <w:rFonts w:asciiTheme="majorBidi" w:hAnsiTheme="majorBidi" w:cstheme="majorBidi"/>
        </w:rPr>
        <w:t>.</w:t>
      </w:r>
    </w:p>
    <w:p w14:paraId="0FBBD74C"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Si vous avez un problème rénal, votre médecin vous administrera une dose plus faible adaptée en fonction de la sévérité de votre problème rénal.</w:t>
      </w:r>
    </w:p>
    <w:p w14:paraId="343F4AF6" w14:textId="77777777" w:rsidR="00920A17" w:rsidRPr="00620B6A" w:rsidRDefault="00920A17" w:rsidP="008A70F9">
      <w:pPr>
        <w:widowControl w:val="0"/>
        <w:spacing w:after="0" w:line="240" w:lineRule="auto"/>
        <w:ind w:left="567" w:hanging="567"/>
        <w:rPr>
          <w:rFonts w:asciiTheme="majorBidi" w:hAnsiTheme="majorBidi" w:cstheme="majorBidi"/>
          <w:color w:val="000000"/>
        </w:rPr>
      </w:pPr>
    </w:p>
    <w:p w14:paraId="7B2B9CB9"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 xml:space="preserve">Combien de fois </w:t>
      </w:r>
      <w:r w:rsidR="00550DC5" w:rsidRPr="00620B6A">
        <w:rPr>
          <w:rFonts w:asciiTheme="majorBidi" w:hAnsiTheme="majorBidi" w:cstheme="majorBidi"/>
        </w:rPr>
        <w:t>Acide zolédronique Mylan</w:t>
      </w:r>
      <w:r w:rsidRPr="00620B6A">
        <w:rPr>
          <w:rFonts w:asciiTheme="majorBidi" w:hAnsiTheme="majorBidi" w:cstheme="majorBidi"/>
        </w:rPr>
        <w:t xml:space="preserve"> </w:t>
      </w:r>
      <w:r w:rsidR="00550DC5" w:rsidRPr="00620B6A">
        <w:rPr>
          <w:rFonts w:asciiTheme="majorBidi" w:hAnsiTheme="majorBidi" w:cstheme="majorBidi"/>
        </w:rPr>
        <w:t>vous sera</w:t>
      </w:r>
      <w:r w:rsidR="00042B12" w:rsidRPr="00620B6A">
        <w:rPr>
          <w:rFonts w:asciiTheme="majorBidi" w:hAnsiTheme="majorBidi" w:cstheme="majorBidi"/>
        </w:rPr>
        <w:t>-</w:t>
      </w:r>
      <w:r w:rsidR="00550DC5" w:rsidRPr="00620B6A">
        <w:rPr>
          <w:rFonts w:asciiTheme="majorBidi" w:hAnsiTheme="majorBidi" w:cstheme="majorBidi"/>
        </w:rPr>
        <w:t>t</w:t>
      </w:r>
      <w:r w:rsidR="00042B12" w:rsidRPr="00620B6A">
        <w:rPr>
          <w:rFonts w:asciiTheme="majorBidi" w:hAnsiTheme="majorBidi" w:cstheme="majorBidi"/>
        </w:rPr>
        <w:t>-</w:t>
      </w:r>
      <w:r w:rsidRPr="00620B6A">
        <w:rPr>
          <w:rFonts w:asciiTheme="majorBidi" w:hAnsiTheme="majorBidi" w:cstheme="majorBidi"/>
        </w:rPr>
        <w:t>il administré</w:t>
      </w:r>
      <w:r w:rsidR="00B92A4C" w:rsidRPr="00620B6A">
        <w:rPr>
          <w:rFonts w:asciiTheme="majorBidi" w:hAnsiTheme="majorBidi" w:cstheme="majorBidi"/>
        </w:rPr>
        <w:t xml:space="preserve"> </w:t>
      </w:r>
      <w:r w:rsidRPr="00620B6A">
        <w:rPr>
          <w:rFonts w:asciiTheme="majorBidi" w:hAnsiTheme="majorBidi" w:cstheme="majorBidi"/>
        </w:rPr>
        <w:t>?</w:t>
      </w:r>
    </w:p>
    <w:p w14:paraId="532871D9"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Si vous êtes traité(e) pour la prévention des complications osseuses liées à des métastases osseuses, </w:t>
      </w:r>
      <w:r w:rsidR="00550DC5" w:rsidRPr="00620B6A">
        <w:rPr>
          <w:rFonts w:asciiTheme="majorBidi" w:hAnsiTheme="majorBidi" w:cstheme="majorBidi"/>
        </w:rPr>
        <w:t>Acide zolédronique Mylan</w:t>
      </w:r>
      <w:r w:rsidRPr="00620B6A">
        <w:rPr>
          <w:rFonts w:asciiTheme="majorBidi" w:hAnsiTheme="majorBidi" w:cstheme="majorBidi"/>
        </w:rPr>
        <w:t xml:space="preserve"> vous sera adminis</w:t>
      </w:r>
      <w:r w:rsidR="00DF1DA8" w:rsidRPr="00620B6A">
        <w:rPr>
          <w:rFonts w:asciiTheme="majorBidi" w:hAnsiTheme="majorBidi" w:cstheme="majorBidi"/>
        </w:rPr>
        <w:t xml:space="preserve">tré en perfusion toutes les </w:t>
      </w:r>
      <w:r w:rsidR="001A78D3" w:rsidRPr="00620B6A">
        <w:rPr>
          <w:rFonts w:asciiTheme="majorBidi" w:hAnsiTheme="majorBidi" w:cstheme="majorBidi"/>
        </w:rPr>
        <w:t>3 </w:t>
      </w:r>
      <w:r w:rsidR="00DF1DA8" w:rsidRPr="00620B6A">
        <w:rPr>
          <w:rFonts w:asciiTheme="majorBidi" w:hAnsiTheme="majorBidi" w:cstheme="majorBidi"/>
        </w:rPr>
        <w:t>à </w:t>
      </w:r>
      <w:r w:rsidR="001A78D3" w:rsidRPr="00620B6A">
        <w:rPr>
          <w:rFonts w:asciiTheme="majorBidi" w:hAnsiTheme="majorBidi" w:cstheme="majorBidi"/>
        </w:rPr>
        <w:t>4 </w:t>
      </w:r>
      <w:r w:rsidRPr="00620B6A">
        <w:rPr>
          <w:rFonts w:asciiTheme="majorBidi" w:hAnsiTheme="majorBidi" w:cstheme="majorBidi"/>
        </w:rPr>
        <w:t>semaines.</w:t>
      </w:r>
    </w:p>
    <w:p w14:paraId="51A4696C"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Si vous êtes traité(e) afin de réduire le taux de calcium dans votre sang, vous ne recevrez normalement qu’une seule perfusion </w:t>
      </w:r>
      <w:r w:rsidR="00550DC5" w:rsidRPr="00620B6A">
        <w:rPr>
          <w:rFonts w:asciiTheme="majorBidi" w:hAnsiTheme="majorBidi" w:cstheme="majorBidi"/>
        </w:rPr>
        <w:t>d’Acide zolédronique Mylan</w:t>
      </w:r>
      <w:r w:rsidRPr="00620B6A">
        <w:rPr>
          <w:rFonts w:asciiTheme="majorBidi" w:hAnsiTheme="majorBidi" w:cstheme="majorBidi"/>
        </w:rPr>
        <w:t>.</w:t>
      </w:r>
    </w:p>
    <w:p w14:paraId="2B6D3B0A" w14:textId="77777777" w:rsidR="00920A17" w:rsidRPr="00620B6A" w:rsidRDefault="00920A17" w:rsidP="008A70F9">
      <w:pPr>
        <w:widowControl w:val="0"/>
        <w:spacing w:after="0" w:line="240" w:lineRule="auto"/>
        <w:ind w:left="567" w:hanging="567"/>
        <w:rPr>
          <w:rFonts w:asciiTheme="majorBidi" w:hAnsiTheme="majorBidi" w:cstheme="majorBidi"/>
          <w:color w:val="000000"/>
        </w:rPr>
      </w:pPr>
    </w:p>
    <w:p w14:paraId="187EAA34"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 xml:space="preserve">Comment </w:t>
      </w:r>
      <w:r w:rsidR="00550DC5" w:rsidRPr="00620B6A">
        <w:rPr>
          <w:rFonts w:asciiTheme="majorBidi" w:hAnsiTheme="majorBidi" w:cstheme="majorBidi"/>
        </w:rPr>
        <w:t>Acide zolédronique Mylan</w:t>
      </w:r>
      <w:r w:rsidRPr="00620B6A">
        <w:rPr>
          <w:rFonts w:asciiTheme="majorBidi" w:hAnsiTheme="majorBidi" w:cstheme="majorBidi"/>
        </w:rPr>
        <w:t xml:space="preserve"> est</w:t>
      </w:r>
      <w:r w:rsidR="00042B12" w:rsidRPr="00620B6A">
        <w:rPr>
          <w:rFonts w:asciiTheme="majorBidi" w:hAnsiTheme="majorBidi" w:cstheme="majorBidi"/>
        </w:rPr>
        <w:t>-</w:t>
      </w:r>
      <w:r w:rsidRPr="00620B6A">
        <w:rPr>
          <w:rFonts w:asciiTheme="majorBidi" w:hAnsiTheme="majorBidi" w:cstheme="majorBidi"/>
        </w:rPr>
        <w:t>il administré ?</w:t>
      </w:r>
    </w:p>
    <w:p w14:paraId="4E544FE0" w14:textId="77777777" w:rsidR="00920A17" w:rsidRPr="00620B6A" w:rsidRDefault="00CC1658"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Acide zolédronique Mylan</w:t>
      </w:r>
      <w:r w:rsidR="00920A17" w:rsidRPr="00620B6A">
        <w:rPr>
          <w:rFonts w:asciiTheme="majorBidi" w:hAnsiTheme="majorBidi" w:cstheme="majorBidi"/>
        </w:rPr>
        <w:t xml:space="preserve"> est administré en perfusion intraveineuse lente qui doit durer au moins 1</w:t>
      </w:r>
      <w:r w:rsidR="001A78D3" w:rsidRPr="00620B6A">
        <w:rPr>
          <w:rFonts w:asciiTheme="majorBidi" w:hAnsiTheme="majorBidi" w:cstheme="majorBidi"/>
        </w:rPr>
        <w:t>5 </w:t>
      </w:r>
      <w:r w:rsidR="00920A17" w:rsidRPr="00620B6A">
        <w:rPr>
          <w:rFonts w:asciiTheme="majorBidi" w:hAnsiTheme="majorBidi" w:cstheme="majorBidi"/>
        </w:rPr>
        <w:t>minutes et doit être administrée par voie de perfusion séparée en solution intraveineuse unique.</w:t>
      </w:r>
    </w:p>
    <w:p w14:paraId="13892D0E" w14:textId="77777777" w:rsidR="00920A17" w:rsidRPr="00620B6A" w:rsidRDefault="00920A17" w:rsidP="008A70F9">
      <w:pPr>
        <w:widowControl w:val="0"/>
        <w:spacing w:after="0" w:line="240" w:lineRule="auto"/>
        <w:rPr>
          <w:rFonts w:asciiTheme="majorBidi" w:hAnsiTheme="majorBidi" w:cstheme="majorBidi"/>
          <w:color w:val="000000"/>
        </w:rPr>
      </w:pPr>
    </w:p>
    <w:p w14:paraId="10921C0D" w14:textId="77777777" w:rsidR="00920A17" w:rsidRPr="00620B6A" w:rsidRDefault="00920A17" w:rsidP="008A70F9">
      <w:pPr>
        <w:spacing w:after="0" w:line="240" w:lineRule="auto"/>
        <w:rPr>
          <w:rFonts w:asciiTheme="majorBidi" w:hAnsiTheme="majorBidi" w:cstheme="majorBidi"/>
        </w:rPr>
      </w:pPr>
      <w:r w:rsidRPr="00620B6A">
        <w:rPr>
          <w:rFonts w:asciiTheme="majorBidi" w:hAnsiTheme="majorBidi" w:cstheme="majorBidi"/>
        </w:rPr>
        <w:t>Les patients pour lesquels les taux de calcium ne sont pas trop élevés recevront quotidiennement un apport supplémentaire de calcium et de vitamine D.</w:t>
      </w:r>
    </w:p>
    <w:p w14:paraId="504AC768" w14:textId="77777777" w:rsidR="00920A17" w:rsidRPr="00620B6A" w:rsidRDefault="00920A17" w:rsidP="008A70F9">
      <w:pPr>
        <w:widowControl w:val="0"/>
        <w:spacing w:after="0" w:line="240" w:lineRule="auto"/>
        <w:rPr>
          <w:rFonts w:asciiTheme="majorBidi" w:hAnsiTheme="majorBidi" w:cstheme="majorBidi"/>
          <w:color w:val="000000"/>
        </w:rPr>
      </w:pPr>
    </w:p>
    <w:p w14:paraId="5FD0D2D2" w14:textId="77777777" w:rsidR="00920A17" w:rsidRPr="00620B6A" w:rsidRDefault="00DB0840" w:rsidP="008A70F9">
      <w:pPr>
        <w:pStyle w:val="Gras"/>
        <w:spacing w:after="0" w:line="240" w:lineRule="auto"/>
        <w:rPr>
          <w:rFonts w:asciiTheme="majorBidi" w:hAnsiTheme="majorBidi" w:cstheme="majorBidi"/>
        </w:rPr>
      </w:pPr>
      <w:r w:rsidRPr="00620B6A">
        <w:rPr>
          <w:rFonts w:asciiTheme="majorBidi" w:hAnsiTheme="majorBidi" w:cstheme="majorBidi"/>
        </w:rPr>
        <w:t>Si vous avez reçu plus d’</w:t>
      </w:r>
      <w:r w:rsidR="00CC1658" w:rsidRPr="00620B6A">
        <w:rPr>
          <w:rFonts w:asciiTheme="majorBidi" w:hAnsiTheme="majorBidi" w:cstheme="majorBidi"/>
        </w:rPr>
        <w:t>Acide zolédronique Mylan</w:t>
      </w:r>
      <w:r w:rsidR="00920A17" w:rsidRPr="00620B6A">
        <w:rPr>
          <w:rFonts w:asciiTheme="majorBidi" w:hAnsiTheme="majorBidi" w:cstheme="majorBidi"/>
        </w:rPr>
        <w:t xml:space="preserve"> que vous n’auriez dû</w:t>
      </w:r>
    </w:p>
    <w:p w14:paraId="6934ADA9" w14:textId="77777777" w:rsidR="00920A17" w:rsidRPr="00620B6A" w:rsidRDefault="00920A17" w:rsidP="008A70F9">
      <w:pPr>
        <w:spacing w:after="0" w:line="240" w:lineRule="auto"/>
        <w:rPr>
          <w:rFonts w:asciiTheme="majorBidi" w:hAnsiTheme="majorBidi" w:cstheme="majorBidi"/>
        </w:rPr>
      </w:pPr>
      <w:r w:rsidRPr="000E0FFE">
        <w:rPr>
          <w:rFonts w:asciiTheme="majorBidi" w:hAnsiTheme="majorBidi" w:cstheme="majorBidi"/>
          <w:lang w:val="fr-FR"/>
        </w:rPr>
        <w:t xml:space="preserve">Si vous avez reçu des doses supérieures à celles recommandées, vous devez être surveillé attentivement par votre médecin. En effet, vous pouvez développer des anomalies des électrolytes sériques (ex: taux anormaux de calcium, phosphore et magnésium) et/ou des modifications du fonctionnement des reins, y compris une insuffisance rénale grave. </w:t>
      </w:r>
      <w:r w:rsidRPr="00620B6A">
        <w:rPr>
          <w:rFonts w:asciiTheme="majorBidi" w:hAnsiTheme="majorBidi" w:cstheme="majorBidi"/>
        </w:rPr>
        <w:t>Si votre taux de calcium baisse trop, vous devez recevoir des perfusions de suppléments de calcium.</w:t>
      </w:r>
    </w:p>
    <w:p w14:paraId="24F71166" w14:textId="77777777" w:rsidR="00920A17" w:rsidRPr="00620B6A" w:rsidRDefault="00920A17" w:rsidP="008A70F9">
      <w:pPr>
        <w:widowControl w:val="0"/>
        <w:spacing w:after="0" w:line="240" w:lineRule="auto"/>
        <w:rPr>
          <w:rFonts w:asciiTheme="majorBidi" w:hAnsiTheme="majorBidi" w:cstheme="majorBidi"/>
          <w:color w:val="000000"/>
        </w:rPr>
      </w:pPr>
    </w:p>
    <w:p w14:paraId="35634A33" w14:textId="77777777" w:rsidR="00920A17" w:rsidRPr="00620B6A" w:rsidRDefault="00920A17" w:rsidP="008A70F9">
      <w:pPr>
        <w:widowControl w:val="0"/>
        <w:spacing w:after="0" w:line="240" w:lineRule="auto"/>
        <w:rPr>
          <w:rFonts w:asciiTheme="majorBidi" w:hAnsiTheme="majorBidi" w:cstheme="majorBidi"/>
          <w:color w:val="000000"/>
        </w:rPr>
      </w:pPr>
    </w:p>
    <w:p w14:paraId="3D225FB1" w14:textId="77777777" w:rsidR="00920A17" w:rsidRPr="00DF388E" w:rsidRDefault="005B320F" w:rsidP="008A70F9">
      <w:pPr>
        <w:pStyle w:val="Style3"/>
        <w:keepNext/>
        <w:rPr>
          <w:rFonts w:asciiTheme="majorBidi" w:hAnsiTheme="majorBidi" w:cstheme="majorBidi"/>
          <w:szCs w:val="22"/>
        </w:rPr>
      </w:pPr>
      <w:r w:rsidRPr="00DF388E">
        <w:rPr>
          <w:rFonts w:asciiTheme="majorBidi" w:hAnsiTheme="majorBidi" w:cstheme="majorBidi"/>
          <w:szCs w:val="22"/>
        </w:rPr>
        <w:t>4.</w:t>
      </w:r>
      <w:r w:rsidRPr="00DF388E">
        <w:rPr>
          <w:rFonts w:asciiTheme="majorBidi" w:hAnsiTheme="majorBidi" w:cstheme="majorBidi"/>
          <w:szCs w:val="22"/>
        </w:rPr>
        <w:tab/>
        <w:t>Quels sont les effets indesirables eventuels</w:t>
      </w:r>
    </w:p>
    <w:p w14:paraId="6ABDE8FB" w14:textId="77777777" w:rsidR="00920A17" w:rsidRPr="00620B6A" w:rsidRDefault="00920A17" w:rsidP="008A70F9">
      <w:pPr>
        <w:widowControl w:val="0"/>
        <w:spacing w:after="0" w:line="240" w:lineRule="auto"/>
        <w:rPr>
          <w:rFonts w:asciiTheme="majorBidi" w:hAnsiTheme="majorBidi" w:cstheme="majorBidi"/>
          <w:color w:val="000000"/>
        </w:rPr>
      </w:pPr>
    </w:p>
    <w:p w14:paraId="129FE3AA" w14:textId="77777777" w:rsidR="00920A17" w:rsidRPr="00620B6A" w:rsidRDefault="00920A17" w:rsidP="008A70F9">
      <w:pPr>
        <w:spacing w:after="0" w:line="240" w:lineRule="auto"/>
        <w:rPr>
          <w:rFonts w:asciiTheme="majorBidi" w:hAnsiTheme="majorBidi" w:cstheme="majorBidi"/>
        </w:rPr>
      </w:pPr>
      <w:r w:rsidRPr="00620B6A">
        <w:rPr>
          <w:rFonts w:asciiTheme="majorBidi" w:hAnsiTheme="majorBidi" w:cstheme="majorBidi"/>
        </w:rPr>
        <w:t xml:space="preserve">Comme tous les médicaments, </w:t>
      </w:r>
      <w:r w:rsidR="00CC1658" w:rsidRPr="00620B6A">
        <w:rPr>
          <w:rFonts w:asciiTheme="majorBidi" w:hAnsiTheme="majorBidi" w:cstheme="majorBidi"/>
        </w:rPr>
        <w:t>ce médicament</w:t>
      </w:r>
      <w:r w:rsidRPr="00620B6A">
        <w:rPr>
          <w:rFonts w:asciiTheme="majorBidi" w:hAnsiTheme="majorBidi" w:cstheme="majorBidi"/>
        </w:rPr>
        <w:t xml:space="preserve"> peut provoquer des effets indésirables, mais ils ne surviennent pas systématiquement chez tout le monde. Les plus fréquents sont généralement modérés et disparaîtront probablement après une courte période.</w:t>
      </w:r>
    </w:p>
    <w:p w14:paraId="1AEDBB9D" w14:textId="77777777" w:rsidR="00920A17" w:rsidRPr="00620B6A" w:rsidRDefault="00920A17" w:rsidP="008A70F9">
      <w:pPr>
        <w:widowControl w:val="0"/>
        <w:spacing w:after="0" w:line="240" w:lineRule="auto"/>
        <w:rPr>
          <w:rFonts w:asciiTheme="majorBidi" w:hAnsiTheme="majorBidi" w:cstheme="majorBidi"/>
          <w:color w:val="000000"/>
        </w:rPr>
      </w:pPr>
    </w:p>
    <w:p w14:paraId="2D433B1F"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Prévenez votre médecin immédiatement en cas de survenue d’un des effets indésirables graves suivants :</w:t>
      </w:r>
    </w:p>
    <w:p w14:paraId="073FD9E0" w14:textId="77777777" w:rsidR="00920A17" w:rsidRPr="00620B6A" w:rsidRDefault="00920A17" w:rsidP="008A70F9">
      <w:pPr>
        <w:widowControl w:val="0"/>
        <w:spacing w:after="0" w:line="240" w:lineRule="auto"/>
        <w:rPr>
          <w:rFonts w:asciiTheme="majorBidi" w:hAnsiTheme="majorBidi" w:cstheme="majorBidi"/>
          <w:color w:val="000000"/>
        </w:rPr>
      </w:pPr>
    </w:p>
    <w:p w14:paraId="37961009"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Fréquent</w:t>
      </w:r>
      <w:r w:rsidR="00D147F8" w:rsidRPr="00620B6A">
        <w:rPr>
          <w:rFonts w:asciiTheme="majorBidi" w:hAnsiTheme="majorBidi" w:cstheme="majorBidi"/>
        </w:rPr>
        <w:t xml:space="preserve"> </w:t>
      </w:r>
      <w:r w:rsidR="00DF1DA8" w:rsidRPr="00620B6A">
        <w:rPr>
          <w:rFonts w:asciiTheme="majorBidi" w:hAnsiTheme="majorBidi" w:cstheme="majorBidi"/>
        </w:rPr>
        <w:t>(</w:t>
      </w:r>
      <w:r w:rsidR="00AF3295" w:rsidRPr="00620B6A">
        <w:rPr>
          <w:rFonts w:asciiTheme="majorBidi" w:hAnsiTheme="majorBidi" w:cstheme="majorBidi"/>
          <w:color w:val="000000"/>
        </w:rPr>
        <w:t>peut affecter jusqu’à 1 personne sur 10</w:t>
      </w:r>
      <w:r w:rsidR="00D147F8" w:rsidRPr="00620B6A">
        <w:rPr>
          <w:rFonts w:asciiTheme="majorBidi" w:hAnsiTheme="majorBidi" w:cstheme="majorBidi"/>
        </w:rPr>
        <w:t>)</w:t>
      </w:r>
      <w:r w:rsidRPr="00620B6A">
        <w:rPr>
          <w:rFonts w:asciiTheme="majorBidi" w:hAnsiTheme="majorBidi" w:cstheme="majorBidi"/>
        </w:rPr>
        <w:t> :</w:t>
      </w:r>
    </w:p>
    <w:p w14:paraId="12F202D0"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Insuffisance rénale sévère (qui sera généralement déterminée par votre médecin à l’aide d’examens sanguins).</w:t>
      </w:r>
    </w:p>
    <w:p w14:paraId="69629B5C"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Faible taux de calcium dans le sang.</w:t>
      </w:r>
    </w:p>
    <w:p w14:paraId="06EF024D" w14:textId="77777777" w:rsidR="00920A17" w:rsidRPr="00620B6A" w:rsidRDefault="00920A17" w:rsidP="008A70F9">
      <w:pPr>
        <w:widowControl w:val="0"/>
        <w:spacing w:after="0" w:line="240" w:lineRule="auto"/>
        <w:rPr>
          <w:rFonts w:asciiTheme="majorBidi" w:hAnsiTheme="majorBidi" w:cstheme="majorBidi"/>
          <w:color w:val="000000"/>
        </w:rPr>
      </w:pPr>
    </w:p>
    <w:p w14:paraId="1A37EA57"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Peu fréquent</w:t>
      </w:r>
      <w:r w:rsidR="00D147F8" w:rsidRPr="00620B6A">
        <w:rPr>
          <w:rFonts w:asciiTheme="majorBidi" w:hAnsiTheme="majorBidi" w:cstheme="majorBidi"/>
        </w:rPr>
        <w:t xml:space="preserve"> </w:t>
      </w:r>
      <w:r w:rsidR="00DF1DA8" w:rsidRPr="00620B6A">
        <w:rPr>
          <w:rFonts w:asciiTheme="majorBidi" w:hAnsiTheme="majorBidi" w:cstheme="majorBidi"/>
        </w:rPr>
        <w:t>(</w:t>
      </w:r>
      <w:r w:rsidR="00AF3295" w:rsidRPr="00620B6A">
        <w:rPr>
          <w:rFonts w:asciiTheme="majorBidi" w:hAnsiTheme="majorBidi" w:cstheme="majorBidi"/>
          <w:color w:val="000000"/>
        </w:rPr>
        <w:t>peut affecter jusqu’à 1 personne sur 100</w:t>
      </w:r>
      <w:r w:rsidR="00D147F8" w:rsidRPr="00620B6A">
        <w:rPr>
          <w:rFonts w:asciiTheme="majorBidi" w:hAnsiTheme="majorBidi" w:cstheme="majorBidi"/>
        </w:rPr>
        <w:t>)</w:t>
      </w:r>
      <w:r w:rsidRPr="00620B6A">
        <w:rPr>
          <w:rFonts w:asciiTheme="majorBidi" w:hAnsiTheme="majorBidi" w:cstheme="majorBidi"/>
        </w:rPr>
        <w:t> :</w:t>
      </w:r>
    </w:p>
    <w:p w14:paraId="6E25BF14"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Douleur au niveau de la bouche, des dents et/ou de la mâchoire, gonflement ou plaies </w:t>
      </w:r>
      <w:r w:rsidR="009A4004" w:rsidRPr="00620B6A">
        <w:rPr>
          <w:rFonts w:asciiTheme="majorBidi" w:hAnsiTheme="majorBidi" w:cstheme="majorBidi"/>
        </w:rPr>
        <w:t xml:space="preserve">non cicatrisées </w:t>
      </w:r>
      <w:r w:rsidRPr="00620B6A">
        <w:rPr>
          <w:rFonts w:asciiTheme="majorBidi" w:hAnsiTheme="majorBidi" w:cstheme="majorBidi"/>
        </w:rPr>
        <w:t>au niveau de la bouche</w:t>
      </w:r>
      <w:r w:rsidR="009A4004" w:rsidRPr="00620B6A">
        <w:rPr>
          <w:rFonts w:asciiTheme="majorBidi" w:hAnsiTheme="majorBidi" w:cstheme="majorBidi"/>
        </w:rPr>
        <w:t xml:space="preserve"> ou de la mâchoire</w:t>
      </w:r>
      <w:r w:rsidRPr="00620B6A">
        <w:rPr>
          <w:rFonts w:asciiTheme="majorBidi" w:hAnsiTheme="majorBidi" w:cstheme="majorBidi"/>
        </w:rPr>
        <w:t xml:space="preserve">, </w:t>
      </w:r>
      <w:r w:rsidR="009A4004" w:rsidRPr="00620B6A">
        <w:rPr>
          <w:rFonts w:asciiTheme="majorBidi" w:hAnsiTheme="majorBidi" w:cstheme="majorBidi"/>
        </w:rPr>
        <w:t xml:space="preserve">écoulement, </w:t>
      </w:r>
      <w:r w:rsidRPr="00620B6A">
        <w:rPr>
          <w:rFonts w:asciiTheme="majorBidi" w:hAnsiTheme="majorBidi" w:cstheme="majorBidi"/>
        </w:rPr>
        <w:t>engourdissement ou sensation de lourdeur de la mâchoire, ou si une dent devient mobile. Ces symptômes pourraient être les signes de dégâts osseux de la mâchoire (ostéonécrose). Prévenez votre médecin et votre dentiste immédiatement si vous présentez de tels symptômes</w:t>
      </w:r>
      <w:r w:rsidR="009A4004" w:rsidRPr="00620B6A">
        <w:rPr>
          <w:rFonts w:asciiTheme="majorBidi" w:hAnsiTheme="majorBidi" w:cstheme="majorBidi"/>
        </w:rPr>
        <w:t xml:space="preserve"> au cours du traitement par </w:t>
      </w:r>
      <w:r w:rsidR="000564A0" w:rsidRPr="00620B6A">
        <w:rPr>
          <w:rFonts w:asciiTheme="majorBidi" w:hAnsiTheme="majorBidi" w:cstheme="majorBidi"/>
        </w:rPr>
        <w:t>Acide zolédronique Mylan</w:t>
      </w:r>
      <w:r w:rsidR="009A4004" w:rsidRPr="00620B6A">
        <w:rPr>
          <w:rFonts w:asciiTheme="majorBidi" w:hAnsiTheme="majorBidi" w:cstheme="majorBidi"/>
        </w:rPr>
        <w:t xml:space="preserve"> ou après l’arrêt du traitement</w:t>
      </w:r>
      <w:r w:rsidRPr="00620B6A">
        <w:rPr>
          <w:rFonts w:asciiTheme="majorBidi" w:hAnsiTheme="majorBidi" w:cstheme="majorBidi"/>
        </w:rPr>
        <w:t>.</w:t>
      </w:r>
    </w:p>
    <w:p w14:paraId="39205A4D" w14:textId="77777777" w:rsidR="00920A17" w:rsidRPr="000E0FFE" w:rsidRDefault="00920A17" w:rsidP="008A70F9">
      <w:pPr>
        <w:pStyle w:val="Tiret"/>
        <w:spacing w:after="0" w:line="240" w:lineRule="auto"/>
        <w:ind w:left="567" w:hanging="567"/>
        <w:rPr>
          <w:rFonts w:asciiTheme="majorBidi" w:hAnsiTheme="majorBidi" w:cstheme="majorBidi"/>
          <w:lang w:val="fr-FR"/>
        </w:rPr>
      </w:pPr>
      <w:r w:rsidRPr="000E0FFE">
        <w:rPr>
          <w:rFonts w:asciiTheme="majorBidi" w:hAnsiTheme="majorBidi" w:cstheme="majorBidi"/>
          <w:lang w:val="fr-FR"/>
        </w:rPr>
        <w:t>Des irrégularités du rythme cardiaque (fibrillation auriculaire) ont été observées chez des patientes recevant de l’acide zolédronique pour le traitement de l’ostéoporose post</w:t>
      </w:r>
      <w:r w:rsidR="005656B1" w:rsidRPr="000E0FFE">
        <w:rPr>
          <w:rFonts w:asciiTheme="majorBidi" w:hAnsiTheme="majorBidi" w:cstheme="majorBidi"/>
          <w:lang w:val="fr-FR"/>
        </w:rPr>
        <w:t>-</w:t>
      </w:r>
      <w:r w:rsidRPr="000E0FFE">
        <w:rPr>
          <w:rFonts w:asciiTheme="majorBidi" w:hAnsiTheme="majorBidi" w:cstheme="majorBidi"/>
          <w:lang w:val="fr-FR"/>
        </w:rPr>
        <w:t>ménopausique. Il n’est pas clairement établi à ce jour que l’acide zolédronique soit à l’origine de ces irrégularités du rythme cardiaque mais si ces symptômes apparaissent après que vous ayez reçu de l’acide zolédronique vous devez en faire part à votre médecin.</w:t>
      </w:r>
    </w:p>
    <w:p w14:paraId="29351584"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Réaction allergique sévère : essoufflement, gonflement principalement du visage et de la gorge.</w:t>
      </w:r>
    </w:p>
    <w:p w14:paraId="74871EC0" w14:textId="77777777" w:rsidR="008C1617" w:rsidRPr="00620B6A" w:rsidRDefault="008C1617" w:rsidP="008A70F9">
      <w:pPr>
        <w:spacing w:after="0" w:line="240" w:lineRule="auto"/>
        <w:rPr>
          <w:rFonts w:asciiTheme="majorBidi" w:hAnsiTheme="majorBidi" w:cstheme="majorBidi"/>
        </w:rPr>
      </w:pPr>
    </w:p>
    <w:p w14:paraId="7EB3959F" w14:textId="77777777" w:rsidR="00AF3295" w:rsidRPr="00620B6A" w:rsidRDefault="00AF3295" w:rsidP="008A70F9">
      <w:pPr>
        <w:pStyle w:val="Gras"/>
        <w:spacing w:after="0" w:line="240" w:lineRule="auto"/>
        <w:rPr>
          <w:rFonts w:asciiTheme="majorBidi" w:hAnsiTheme="majorBidi" w:cstheme="majorBidi"/>
        </w:rPr>
      </w:pPr>
      <w:r w:rsidRPr="00620B6A">
        <w:rPr>
          <w:rFonts w:asciiTheme="majorBidi" w:hAnsiTheme="majorBidi" w:cstheme="majorBidi"/>
        </w:rPr>
        <w:t>Rare (peut affecter jusqu’à 1 personne sur 1 000) :</w:t>
      </w:r>
    </w:p>
    <w:p w14:paraId="4A7FE7ED" w14:textId="77777777" w:rsidR="00AF3295" w:rsidRPr="00620B6A" w:rsidRDefault="00AF3295"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Comme conséquence des valeurs basses de calcium : battements du cœur irréguliers (arythmie cardiaque ; secondaire à l’hypocalcémie).</w:t>
      </w:r>
    </w:p>
    <w:p w14:paraId="27F14FFB" w14:textId="77777777" w:rsidR="00501465" w:rsidRPr="00620B6A" w:rsidRDefault="00501465"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Un trouble de la fonction rénale appelé syndrome de Fanconi </w:t>
      </w:r>
      <w:r w:rsidRPr="00620B6A">
        <w:rPr>
          <w:rFonts w:asciiTheme="majorBidi" w:hAnsiTheme="majorBidi" w:cstheme="majorBidi"/>
          <w:color w:val="000000"/>
        </w:rPr>
        <w:t>(qui sera généralement diagnostiqué par votre médecin à l’aide d’examens urinaires).</w:t>
      </w:r>
    </w:p>
    <w:p w14:paraId="6F9624B3" w14:textId="77777777" w:rsidR="00AF3295" w:rsidRPr="00620B6A" w:rsidRDefault="00AF3295" w:rsidP="008A70F9">
      <w:pPr>
        <w:spacing w:after="0" w:line="240" w:lineRule="auto"/>
        <w:rPr>
          <w:rFonts w:asciiTheme="majorBidi" w:hAnsiTheme="majorBidi" w:cstheme="majorBidi"/>
        </w:rPr>
      </w:pPr>
    </w:p>
    <w:p w14:paraId="6E0AE308" w14:textId="77777777" w:rsidR="008C1617" w:rsidRPr="00620B6A" w:rsidRDefault="008C1617" w:rsidP="008A70F9">
      <w:pPr>
        <w:pStyle w:val="Gras"/>
        <w:spacing w:after="0" w:line="240" w:lineRule="auto"/>
        <w:rPr>
          <w:rFonts w:asciiTheme="majorBidi" w:hAnsiTheme="majorBidi" w:cstheme="majorBidi"/>
        </w:rPr>
      </w:pPr>
      <w:r w:rsidRPr="00620B6A">
        <w:rPr>
          <w:rFonts w:asciiTheme="majorBidi" w:hAnsiTheme="majorBidi" w:cstheme="majorBidi"/>
        </w:rPr>
        <w:t xml:space="preserve">Très rare </w:t>
      </w:r>
      <w:r w:rsidR="001A288F" w:rsidRPr="00620B6A">
        <w:rPr>
          <w:rFonts w:asciiTheme="majorBidi" w:hAnsiTheme="majorBidi" w:cstheme="majorBidi"/>
        </w:rPr>
        <w:t>(</w:t>
      </w:r>
      <w:r w:rsidR="00AF3295" w:rsidRPr="00620B6A">
        <w:rPr>
          <w:rFonts w:asciiTheme="majorBidi" w:hAnsiTheme="majorBidi" w:cstheme="majorBidi"/>
          <w:color w:val="000000"/>
        </w:rPr>
        <w:t>peut affecter jusqu’à 1 personne sur 10 000</w:t>
      </w:r>
      <w:r w:rsidR="001A288F" w:rsidRPr="00620B6A">
        <w:rPr>
          <w:rFonts w:asciiTheme="majorBidi" w:hAnsiTheme="majorBidi" w:cstheme="majorBidi"/>
        </w:rPr>
        <w:t>)</w:t>
      </w:r>
      <w:r w:rsidRPr="00620B6A">
        <w:rPr>
          <w:rFonts w:asciiTheme="majorBidi" w:hAnsiTheme="majorBidi" w:cstheme="majorBidi"/>
        </w:rPr>
        <w:t> :</w:t>
      </w:r>
    </w:p>
    <w:p w14:paraId="32B49B6C" w14:textId="77777777" w:rsidR="008C1617" w:rsidRPr="00620B6A" w:rsidRDefault="008C16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Comme conséquence des valeurs basses de calcium : convulsions, engourdissements et tétanie (secondaires à l’hypocalcémie).</w:t>
      </w:r>
    </w:p>
    <w:p w14:paraId="55BB5F44" w14:textId="77777777" w:rsidR="00550684" w:rsidRPr="00620B6A" w:rsidRDefault="00550684"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Consultez votre médecin si vous présentez des douleurs de l’oreille, des écoulements de l’oreille et/ou une infection de l’oreille. Il pourrait s'agir de signes de lésion osseuse de l'oreille.</w:t>
      </w:r>
    </w:p>
    <w:p w14:paraId="1042962A" w14:textId="77777777" w:rsidR="00716E9A" w:rsidRPr="00620B6A" w:rsidRDefault="00716E9A"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L’ostéonécrose d’autres os que la mâchoire a été très rarement observée et affectait principalement la hanche ou la cuisse (fémur). Informez immédiatement votre médecin si vous ressentez des symptômes tels que l'apparition ou l'aggravation de douleurs ou de raideurs lors d'un traitement par Acide zolédronique Mylan ou après l’arrêt du traitement.</w:t>
      </w:r>
    </w:p>
    <w:p w14:paraId="6587704B" w14:textId="77777777" w:rsidR="00920A17" w:rsidRPr="00620B6A" w:rsidRDefault="00920A17" w:rsidP="008A70F9">
      <w:pPr>
        <w:spacing w:after="0" w:line="240" w:lineRule="auto"/>
        <w:rPr>
          <w:rFonts w:asciiTheme="majorBidi" w:hAnsiTheme="majorBidi" w:cstheme="majorBidi"/>
        </w:rPr>
      </w:pPr>
    </w:p>
    <w:p w14:paraId="17EBDF71" w14:textId="77777777" w:rsidR="0024249B" w:rsidRPr="00620B6A" w:rsidRDefault="0024249B" w:rsidP="008A70F9">
      <w:pPr>
        <w:spacing w:after="0" w:line="240" w:lineRule="auto"/>
        <w:rPr>
          <w:rFonts w:asciiTheme="majorBidi" w:hAnsiTheme="majorBidi" w:cstheme="majorBidi"/>
          <w:b/>
          <w:bCs/>
        </w:rPr>
      </w:pPr>
      <w:r w:rsidRPr="00620B6A">
        <w:rPr>
          <w:rFonts w:asciiTheme="majorBidi" w:hAnsiTheme="majorBidi" w:cstheme="majorBidi"/>
          <w:b/>
          <w:bCs/>
        </w:rPr>
        <w:t>Fréquence indéterminée : ne peut être estimée sur la base des données disponibles</w:t>
      </w:r>
    </w:p>
    <w:p w14:paraId="4EE79EA2" w14:textId="77777777" w:rsidR="0024249B" w:rsidRPr="00620B6A" w:rsidRDefault="0024249B"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Inflammation du rein (néphrite tubulo</w:t>
      </w:r>
      <w:r w:rsidRPr="00620B6A">
        <w:rPr>
          <w:rFonts w:asciiTheme="majorBidi" w:hAnsiTheme="majorBidi" w:cstheme="majorBidi"/>
        </w:rPr>
        <w:noBreakHyphen/>
        <w:t>interstitielle) : les signes et symptômes peuvent inclure une diminution du volume des urines, du sang dans les urines, des nausées, un sentiment général de malaise.</w:t>
      </w:r>
    </w:p>
    <w:p w14:paraId="26BD899D" w14:textId="77777777" w:rsidR="0024249B" w:rsidRPr="00620B6A" w:rsidRDefault="0024249B" w:rsidP="008A70F9">
      <w:pPr>
        <w:spacing w:after="0" w:line="240" w:lineRule="auto"/>
        <w:rPr>
          <w:rFonts w:asciiTheme="majorBidi" w:hAnsiTheme="majorBidi" w:cstheme="majorBidi"/>
        </w:rPr>
      </w:pPr>
    </w:p>
    <w:p w14:paraId="505520EE" w14:textId="77777777" w:rsidR="00920A17" w:rsidRPr="00620B6A" w:rsidRDefault="00920A17" w:rsidP="008A70F9">
      <w:pPr>
        <w:pStyle w:val="Gras"/>
        <w:spacing w:after="0" w:line="240" w:lineRule="auto"/>
        <w:rPr>
          <w:rFonts w:asciiTheme="majorBidi" w:hAnsiTheme="majorBidi" w:cstheme="majorBidi"/>
          <w:u w:val="single"/>
        </w:rPr>
      </w:pPr>
      <w:r w:rsidRPr="00620B6A">
        <w:rPr>
          <w:rFonts w:asciiTheme="majorBidi" w:hAnsiTheme="majorBidi" w:cstheme="majorBidi"/>
        </w:rPr>
        <w:t>Prévenez votre médecin aussi vite que possible en cas de survenue d’un des effets indésirables suivants :</w:t>
      </w:r>
    </w:p>
    <w:p w14:paraId="6CDD1C94" w14:textId="77777777" w:rsidR="00920A17" w:rsidRPr="00620B6A" w:rsidRDefault="00920A17" w:rsidP="008A70F9">
      <w:pPr>
        <w:pStyle w:val="Corpsdetexte3"/>
        <w:widowControl w:val="0"/>
        <w:tabs>
          <w:tab w:val="clear" w:pos="567"/>
        </w:tabs>
        <w:spacing w:after="0" w:line="240" w:lineRule="auto"/>
        <w:rPr>
          <w:rFonts w:asciiTheme="majorBidi" w:hAnsiTheme="majorBidi" w:cstheme="majorBidi"/>
          <w:b w:val="0"/>
          <w:bCs/>
          <w:i w:val="0"/>
          <w:u w:val="single"/>
        </w:rPr>
      </w:pPr>
    </w:p>
    <w:p w14:paraId="799E5CF6"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Très fréquent</w:t>
      </w:r>
      <w:r w:rsidR="00D147F8" w:rsidRPr="00620B6A">
        <w:rPr>
          <w:rFonts w:asciiTheme="majorBidi" w:hAnsiTheme="majorBidi" w:cstheme="majorBidi"/>
        </w:rPr>
        <w:t xml:space="preserve"> </w:t>
      </w:r>
      <w:r w:rsidR="0022259A" w:rsidRPr="00620B6A">
        <w:rPr>
          <w:rFonts w:asciiTheme="majorBidi" w:hAnsiTheme="majorBidi" w:cstheme="majorBidi"/>
        </w:rPr>
        <w:t>(</w:t>
      </w:r>
      <w:r w:rsidR="00AF3295" w:rsidRPr="00620B6A">
        <w:rPr>
          <w:rFonts w:asciiTheme="majorBidi" w:hAnsiTheme="majorBidi" w:cstheme="majorBidi"/>
        </w:rPr>
        <w:t>peut affecter plus d’1 personne sur 10</w:t>
      </w:r>
      <w:r w:rsidR="00D147F8" w:rsidRPr="00620B6A">
        <w:rPr>
          <w:rFonts w:asciiTheme="majorBidi" w:hAnsiTheme="majorBidi" w:cstheme="majorBidi"/>
        </w:rPr>
        <w:t>)</w:t>
      </w:r>
      <w:r w:rsidRPr="00620B6A">
        <w:rPr>
          <w:rFonts w:asciiTheme="majorBidi" w:hAnsiTheme="majorBidi" w:cstheme="majorBidi"/>
        </w:rPr>
        <w:t> :</w:t>
      </w:r>
    </w:p>
    <w:p w14:paraId="4B614BAB"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Taux faible de phosphates dans le sang.</w:t>
      </w:r>
    </w:p>
    <w:p w14:paraId="6EA0B42A" w14:textId="77777777" w:rsidR="00920A17" w:rsidRPr="00620B6A" w:rsidRDefault="00920A17" w:rsidP="008A70F9">
      <w:pPr>
        <w:pStyle w:val="Corpsdetexte3"/>
        <w:widowControl w:val="0"/>
        <w:tabs>
          <w:tab w:val="clear" w:pos="567"/>
        </w:tabs>
        <w:spacing w:after="0" w:line="240" w:lineRule="auto"/>
        <w:rPr>
          <w:rFonts w:asciiTheme="majorBidi" w:hAnsiTheme="majorBidi" w:cstheme="majorBidi"/>
          <w:b w:val="0"/>
          <w:i w:val="0"/>
          <w:u w:val="single"/>
        </w:rPr>
      </w:pPr>
    </w:p>
    <w:p w14:paraId="262C8F51"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Fréquent</w:t>
      </w:r>
      <w:r w:rsidR="00D147F8" w:rsidRPr="00620B6A">
        <w:rPr>
          <w:rFonts w:asciiTheme="majorBidi" w:hAnsiTheme="majorBidi" w:cstheme="majorBidi"/>
        </w:rPr>
        <w:t xml:space="preserve"> </w:t>
      </w:r>
      <w:r w:rsidR="0022259A" w:rsidRPr="00620B6A">
        <w:rPr>
          <w:rFonts w:asciiTheme="majorBidi" w:hAnsiTheme="majorBidi" w:cstheme="majorBidi"/>
        </w:rPr>
        <w:t>(</w:t>
      </w:r>
      <w:r w:rsidR="00AF3295" w:rsidRPr="00620B6A">
        <w:rPr>
          <w:rFonts w:asciiTheme="majorBidi" w:hAnsiTheme="majorBidi" w:cstheme="majorBidi"/>
        </w:rPr>
        <w:t>peut affecter jusqu’à 1 personne sur 10</w:t>
      </w:r>
      <w:r w:rsidR="00D147F8" w:rsidRPr="00620B6A">
        <w:rPr>
          <w:rFonts w:asciiTheme="majorBidi" w:hAnsiTheme="majorBidi" w:cstheme="majorBidi"/>
        </w:rPr>
        <w:t>)</w:t>
      </w:r>
      <w:r w:rsidRPr="00620B6A">
        <w:rPr>
          <w:rFonts w:asciiTheme="majorBidi" w:hAnsiTheme="majorBidi" w:cstheme="majorBidi"/>
        </w:rPr>
        <w:t> :</w:t>
      </w:r>
    </w:p>
    <w:p w14:paraId="1682EB2C" w14:textId="77777777" w:rsidR="00920A17" w:rsidRPr="00620B6A" w:rsidRDefault="00920A17" w:rsidP="008A70F9">
      <w:pPr>
        <w:pStyle w:val="Tiret"/>
        <w:spacing w:after="0" w:line="240" w:lineRule="auto"/>
        <w:ind w:left="567" w:hanging="567"/>
        <w:rPr>
          <w:rFonts w:asciiTheme="majorBidi" w:hAnsiTheme="majorBidi" w:cstheme="majorBidi"/>
        </w:rPr>
      </w:pPr>
      <w:r w:rsidRPr="000E0FFE">
        <w:rPr>
          <w:rFonts w:asciiTheme="majorBidi" w:hAnsiTheme="majorBidi" w:cstheme="majorBidi"/>
          <w:lang w:val="fr-FR"/>
        </w:rPr>
        <w:t xml:space="preserve">Maux de tête et un syndrome grippal se manifestant par  fièvre, fatigue, faiblesse, somnolence, frissons et douleurs osseuses, articulaires et/ou musculaires. </w:t>
      </w:r>
      <w:r w:rsidRPr="00620B6A">
        <w:rPr>
          <w:rFonts w:asciiTheme="majorBidi" w:hAnsiTheme="majorBidi" w:cstheme="majorBidi"/>
        </w:rPr>
        <w:t>Dans la plupart des cas, aucun traitement spécifique n’est requis et les symptômes disparaissent rapidement (en quelques heures ou jours).</w:t>
      </w:r>
    </w:p>
    <w:p w14:paraId="3784BB2C"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Réactions gastro</w:t>
      </w:r>
      <w:r w:rsidR="00042B12" w:rsidRPr="00620B6A">
        <w:rPr>
          <w:rFonts w:asciiTheme="majorBidi" w:hAnsiTheme="majorBidi" w:cstheme="majorBidi"/>
        </w:rPr>
        <w:t>-</w:t>
      </w:r>
      <w:r w:rsidRPr="00620B6A">
        <w:rPr>
          <w:rFonts w:asciiTheme="majorBidi" w:hAnsiTheme="majorBidi" w:cstheme="majorBidi"/>
        </w:rPr>
        <w:t>intestinales, telles que nausées et vomissements ainsi qu’une perte d’appétit.</w:t>
      </w:r>
    </w:p>
    <w:p w14:paraId="7A0D45B2" w14:textId="77777777" w:rsidR="00920A17" w:rsidRPr="00DF388E" w:rsidRDefault="00920A17" w:rsidP="00333830">
      <w:pPr>
        <w:pStyle w:val="Tiret"/>
        <w:keepNext/>
        <w:spacing w:after="0" w:line="240" w:lineRule="auto"/>
        <w:ind w:left="567" w:hanging="567"/>
        <w:rPr>
          <w:rFonts w:asciiTheme="majorBidi" w:hAnsiTheme="majorBidi" w:cstheme="majorBidi"/>
        </w:rPr>
      </w:pPr>
      <w:r w:rsidRPr="00DF388E">
        <w:rPr>
          <w:rFonts w:asciiTheme="majorBidi" w:hAnsiTheme="majorBidi" w:cstheme="majorBidi"/>
        </w:rPr>
        <w:lastRenderedPageBreak/>
        <w:t>Des cas de conjonctivite.</w:t>
      </w:r>
    </w:p>
    <w:p w14:paraId="6A37BF23"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Faible taux de globules rouges (anémie).</w:t>
      </w:r>
    </w:p>
    <w:p w14:paraId="77AC9D1E" w14:textId="77777777" w:rsidR="00920A17" w:rsidRPr="00620B6A" w:rsidRDefault="00920A17" w:rsidP="008A70F9">
      <w:pPr>
        <w:pStyle w:val="Corpsdetexte3"/>
        <w:widowControl w:val="0"/>
        <w:tabs>
          <w:tab w:val="clear" w:pos="567"/>
        </w:tabs>
        <w:spacing w:after="0" w:line="240" w:lineRule="auto"/>
        <w:rPr>
          <w:rFonts w:asciiTheme="majorBidi" w:hAnsiTheme="majorBidi" w:cstheme="majorBidi"/>
          <w:b w:val="0"/>
          <w:bCs/>
          <w:i w:val="0"/>
          <w:iCs/>
          <w:color w:val="000000"/>
        </w:rPr>
      </w:pPr>
    </w:p>
    <w:p w14:paraId="34148E52" w14:textId="77777777" w:rsidR="00920A17" w:rsidRPr="00620B6A" w:rsidRDefault="00920A17" w:rsidP="008A70F9">
      <w:pPr>
        <w:pStyle w:val="Gras"/>
        <w:spacing w:after="0" w:line="240" w:lineRule="auto"/>
        <w:rPr>
          <w:rFonts w:asciiTheme="majorBidi" w:hAnsiTheme="majorBidi" w:cstheme="majorBidi"/>
          <w:iCs/>
          <w:color w:val="000000"/>
        </w:rPr>
      </w:pPr>
      <w:r w:rsidRPr="00620B6A">
        <w:rPr>
          <w:rFonts w:asciiTheme="majorBidi" w:hAnsiTheme="majorBidi" w:cstheme="majorBidi"/>
          <w:iCs/>
          <w:color w:val="000000"/>
        </w:rPr>
        <w:t xml:space="preserve">Peu </w:t>
      </w:r>
      <w:r w:rsidRPr="00620B6A">
        <w:rPr>
          <w:rFonts w:asciiTheme="majorBidi" w:hAnsiTheme="majorBidi" w:cstheme="majorBidi"/>
        </w:rPr>
        <w:t>fréquent</w:t>
      </w:r>
      <w:r w:rsidR="00D147F8" w:rsidRPr="00620B6A">
        <w:rPr>
          <w:rFonts w:asciiTheme="majorBidi" w:hAnsiTheme="majorBidi" w:cstheme="majorBidi"/>
        </w:rPr>
        <w:t xml:space="preserve"> </w:t>
      </w:r>
      <w:r w:rsidR="0022259A" w:rsidRPr="00620B6A">
        <w:rPr>
          <w:rFonts w:asciiTheme="majorBidi" w:hAnsiTheme="majorBidi" w:cstheme="majorBidi"/>
        </w:rPr>
        <w:t>(</w:t>
      </w:r>
      <w:r w:rsidR="00AF3295" w:rsidRPr="00620B6A">
        <w:rPr>
          <w:rFonts w:asciiTheme="majorBidi" w:hAnsiTheme="majorBidi" w:cstheme="majorBidi"/>
        </w:rPr>
        <w:t>peut affecter jusqu’à 1 personne sur 100</w:t>
      </w:r>
      <w:r w:rsidR="00D147F8" w:rsidRPr="00620B6A">
        <w:rPr>
          <w:rFonts w:asciiTheme="majorBidi" w:hAnsiTheme="majorBidi" w:cstheme="majorBidi"/>
        </w:rPr>
        <w:t>)</w:t>
      </w:r>
      <w:r w:rsidRPr="00620B6A">
        <w:rPr>
          <w:rFonts w:asciiTheme="majorBidi" w:hAnsiTheme="majorBidi" w:cstheme="majorBidi"/>
          <w:iCs/>
          <w:color w:val="000000"/>
        </w:rPr>
        <w:t> :</w:t>
      </w:r>
    </w:p>
    <w:p w14:paraId="13A4B489"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Réactions d’hypersensibilité.</w:t>
      </w:r>
    </w:p>
    <w:p w14:paraId="30AEAFF5"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Pression artérielle basse.</w:t>
      </w:r>
    </w:p>
    <w:p w14:paraId="38A108B8"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Douleur dans la poitrine.</w:t>
      </w:r>
    </w:p>
    <w:p w14:paraId="14D855F6"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Réactions cutanées (rougeurs ou gonflements) au site d’injection, rash, démangeaisons.</w:t>
      </w:r>
    </w:p>
    <w:p w14:paraId="4A666D0C"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Hypertension artérielle, essoufflements, sensations vertigineuses, </w:t>
      </w:r>
      <w:r w:rsidR="00D61A8E" w:rsidRPr="00620B6A">
        <w:rPr>
          <w:rFonts w:asciiTheme="majorBidi" w:hAnsiTheme="majorBidi" w:cstheme="majorBidi"/>
        </w:rPr>
        <w:t xml:space="preserve">anxiété, </w:t>
      </w:r>
      <w:r w:rsidRPr="00620B6A">
        <w:rPr>
          <w:rFonts w:asciiTheme="majorBidi" w:hAnsiTheme="majorBidi" w:cstheme="majorBidi"/>
        </w:rPr>
        <w:t>troubles du sommeil,</w:t>
      </w:r>
      <w:r w:rsidR="00D61A8E" w:rsidRPr="00620B6A">
        <w:rPr>
          <w:rFonts w:asciiTheme="majorBidi" w:hAnsiTheme="majorBidi" w:cstheme="majorBidi"/>
        </w:rPr>
        <w:t xml:space="preserve"> troubles du goût, tremblements,</w:t>
      </w:r>
      <w:r w:rsidRPr="00620B6A">
        <w:rPr>
          <w:rFonts w:asciiTheme="majorBidi" w:hAnsiTheme="majorBidi" w:cstheme="majorBidi"/>
        </w:rPr>
        <w:t xml:space="preserve"> fourmillements ou engourdissements des mains ou des pieds, diarrhées</w:t>
      </w:r>
      <w:r w:rsidR="00D61A8E" w:rsidRPr="00620B6A">
        <w:rPr>
          <w:rFonts w:asciiTheme="majorBidi" w:hAnsiTheme="majorBidi" w:cstheme="majorBidi"/>
        </w:rPr>
        <w:t>, constipation, douleurs abdominales, bouche sèche</w:t>
      </w:r>
      <w:r w:rsidRPr="00620B6A">
        <w:rPr>
          <w:rFonts w:asciiTheme="majorBidi" w:hAnsiTheme="majorBidi" w:cstheme="majorBidi"/>
        </w:rPr>
        <w:t>.</w:t>
      </w:r>
    </w:p>
    <w:p w14:paraId="5672456B"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Diminution du nombre de globules blancs et des plaquettes sanguines.</w:t>
      </w:r>
    </w:p>
    <w:p w14:paraId="78DDEE76"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Faible taux de magnésium et de potassium dans le sang. Votre médecin les contrôlera et prendra les mesures nécessaires.</w:t>
      </w:r>
    </w:p>
    <w:p w14:paraId="751227D7" w14:textId="77777777" w:rsidR="00D61A8E" w:rsidRPr="00DF388E" w:rsidRDefault="00D61A8E"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Prise de poids.</w:t>
      </w:r>
    </w:p>
    <w:p w14:paraId="548F506D" w14:textId="77777777" w:rsidR="00D61A8E" w:rsidRPr="00DF388E" w:rsidRDefault="00D61A8E"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Augmentation de la transpiration.</w:t>
      </w:r>
    </w:p>
    <w:p w14:paraId="190D400A"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Somnolence.</w:t>
      </w:r>
    </w:p>
    <w:p w14:paraId="2C5E7C54" w14:textId="77777777" w:rsidR="00920A17" w:rsidRPr="00620B6A" w:rsidRDefault="00D61A8E"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color w:val="000000"/>
        </w:rPr>
        <w:t xml:space="preserve">Vision trouble, </w:t>
      </w:r>
      <w:r w:rsidRPr="00620B6A">
        <w:rPr>
          <w:rFonts w:asciiTheme="majorBidi" w:hAnsiTheme="majorBidi" w:cstheme="majorBidi"/>
        </w:rPr>
        <w:t xml:space="preserve">tiraillement </w:t>
      </w:r>
      <w:r w:rsidR="00920A17" w:rsidRPr="00620B6A">
        <w:rPr>
          <w:rFonts w:asciiTheme="majorBidi" w:hAnsiTheme="majorBidi" w:cstheme="majorBidi"/>
        </w:rPr>
        <w:t>de l’œil, sensibilité à la lumière.</w:t>
      </w:r>
    </w:p>
    <w:p w14:paraId="3FD45AF0"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Sensation de froid soudaine avec évanouissement, faiblesse et collapsus.</w:t>
      </w:r>
    </w:p>
    <w:p w14:paraId="50B17A69"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Difficultés à respirer avec râle et toux.</w:t>
      </w:r>
    </w:p>
    <w:p w14:paraId="43B1E416"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Urticaire.</w:t>
      </w:r>
    </w:p>
    <w:p w14:paraId="1A8806F2" w14:textId="77777777" w:rsidR="00920A17" w:rsidRPr="00DF388E" w:rsidRDefault="00920A17" w:rsidP="008A70F9">
      <w:pPr>
        <w:pStyle w:val="Corpsdetexte3"/>
        <w:widowControl w:val="0"/>
        <w:tabs>
          <w:tab w:val="clear" w:pos="567"/>
        </w:tabs>
        <w:spacing w:after="0" w:line="240" w:lineRule="auto"/>
        <w:rPr>
          <w:rFonts w:asciiTheme="majorBidi" w:hAnsiTheme="majorBidi" w:cstheme="majorBidi"/>
          <w:b w:val="0"/>
          <w:bCs/>
          <w:i w:val="0"/>
          <w:iCs/>
          <w:color w:val="000000"/>
        </w:rPr>
      </w:pPr>
    </w:p>
    <w:p w14:paraId="6F7F3B6B"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Rare</w:t>
      </w:r>
      <w:r w:rsidR="00DD2114" w:rsidRPr="00620B6A">
        <w:rPr>
          <w:rFonts w:asciiTheme="majorBidi" w:hAnsiTheme="majorBidi" w:cstheme="majorBidi"/>
        </w:rPr>
        <w:t xml:space="preserve"> </w:t>
      </w:r>
      <w:r w:rsidR="0022259A" w:rsidRPr="00620B6A">
        <w:rPr>
          <w:rFonts w:asciiTheme="majorBidi" w:hAnsiTheme="majorBidi" w:cstheme="majorBidi"/>
        </w:rPr>
        <w:t>(</w:t>
      </w:r>
      <w:r w:rsidR="00AF3295" w:rsidRPr="00620B6A">
        <w:rPr>
          <w:rFonts w:asciiTheme="majorBidi" w:hAnsiTheme="majorBidi" w:cstheme="majorBidi"/>
        </w:rPr>
        <w:t>peut affecter jusqu’à 1 personne sur 1 000</w:t>
      </w:r>
      <w:r w:rsidR="00DD2114" w:rsidRPr="00620B6A">
        <w:rPr>
          <w:rFonts w:asciiTheme="majorBidi" w:hAnsiTheme="majorBidi" w:cstheme="majorBidi"/>
        </w:rPr>
        <w:t>)</w:t>
      </w:r>
      <w:r w:rsidRPr="00620B6A">
        <w:rPr>
          <w:rFonts w:asciiTheme="majorBidi" w:hAnsiTheme="majorBidi" w:cstheme="majorBidi"/>
        </w:rPr>
        <w:t> :</w:t>
      </w:r>
    </w:p>
    <w:p w14:paraId="7F1758FA"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Rythme cardiaque lent.</w:t>
      </w:r>
    </w:p>
    <w:p w14:paraId="3DBD583F" w14:textId="77777777" w:rsidR="00920A17" w:rsidRPr="00DF388E" w:rsidRDefault="00920A17" w:rsidP="008A70F9">
      <w:pPr>
        <w:pStyle w:val="Tiret"/>
        <w:spacing w:after="0" w:line="240" w:lineRule="auto"/>
        <w:ind w:left="567" w:hanging="567"/>
        <w:rPr>
          <w:rFonts w:asciiTheme="majorBidi" w:hAnsiTheme="majorBidi" w:cstheme="majorBidi"/>
        </w:rPr>
      </w:pPr>
      <w:r w:rsidRPr="00DF388E">
        <w:rPr>
          <w:rFonts w:asciiTheme="majorBidi" w:hAnsiTheme="majorBidi" w:cstheme="majorBidi"/>
        </w:rPr>
        <w:t>Confusion.</w:t>
      </w:r>
    </w:p>
    <w:p w14:paraId="23EF323E"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Une fracture inhabituelle de l’os de la cuisse peut survenir rarement, particulièrement chez les patients traités au long cours pour ostéoporose. Contactez votre médecin si vous ressentez une douleur, une faiblesse ou un inconfort au niveau de la cuisse, de la hanche ou de l’aine car cela peut être un signe précoce d’une possible fracture de l’os de la cuisse.</w:t>
      </w:r>
    </w:p>
    <w:p w14:paraId="2A6747B2" w14:textId="77777777" w:rsidR="005F0AA6" w:rsidRPr="00620B6A" w:rsidRDefault="005F0AA6"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Pneumopathie interstitielle (inflammation du tissu entourant les alvéoles des poumons).</w:t>
      </w:r>
    </w:p>
    <w:p w14:paraId="573642F7" w14:textId="77777777" w:rsidR="00500EDB" w:rsidRPr="00620B6A" w:rsidRDefault="00500EDB"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Symptômes ressemblant à la grippe avec arthrite et gonflement articulaire.</w:t>
      </w:r>
    </w:p>
    <w:p w14:paraId="57B3ECA0" w14:textId="77777777" w:rsidR="00D61A8E" w:rsidRPr="00620B6A" w:rsidRDefault="00D61A8E"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Rougeur douloureuse et/ou gonflement de l’œil.</w:t>
      </w:r>
    </w:p>
    <w:p w14:paraId="2C89895F" w14:textId="77777777" w:rsidR="00920A17" w:rsidRPr="00620B6A" w:rsidRDefault="00920A17" w:rsidP="008A70F9">
      <w:pPr>
        <w:pStyle w:val="Corpsdetexte3"/>
        <w:widowControl w:val="0"/>
        <w:tabs>
          <w:tab w:val="clear" w:pos="567"/>
        </w:tabs>
        <w:spacing w:after="0" w:line="240" w:lineRule="auto"/>
        <w:rPr>
          <w:rFonts w:asciiTheme="majorBidi" w:hAnsiTheme="majorBidi" w:cstheme="majorBidi"/>
          <w:b w:val="0"/>
          <w:bCs/>
          <w:i w:val="0"/>
          <w:iCs/>
          <w:color w:val="000000"/>
        </w:rPr>
      </w:pPr>
    </w:p>
    <w:p w14:paraId="3367D3C9" w14:textId="77777777" w:rsidR="00920A17" w:rsidRPr="00620B6A" w:rsidRDefault="00920A17" w:rsidP="008A70F9">
      <w:pPr>
        <w:pStyle w:val="Gras"/>
        <w:spacing w:after="0" w:line="240" w:lineRule="auto"/>
        <w:rPr>
          <w:rFonts w:asciiTheme="majorBidi" w:hAnsiTheme="majorBidi" w:cstheme="majorBidi"/>
        </w:rPr>
      </w:pPr>
      <w:r w:rsidRPr="00620B6A">
        <w:rPr>
          <w:rFonts w:asciiTheme="majorBidi" w:hAnsiTheme="majorBidi" w:cstheme="majorBidi"/>
        </w:rPr>
        <w:t>Très rare</w:t>
      </w:r>
      <w:r w:rsidR="00DD2114" w:rsidRPr="00620B6A">
        <w:rPr>
          <w:rFonts w:asciiTheme="majorBidi" w:hAnsiTheme="majorBidi" w:cstheme="majorBidi"/>
        </w:rPr>
        <w:t xml:space="preserve"> (</w:t>
      </w:r>
      <w:r w:rsidR="00AF3295" w:rsidRPr="00620B6A">
        <w:rPr>
          <w:rFonts w:asciiTheme="majorBidi" w:hAnsiTheme="majorBidi" w:cstheme="majorBidi"/>
        </w:rPr>
        <w:t>peut affecter jusqu’à 1 personne sur 10 000</w:t>
      </w:r>
      <w:r w:rsidR="00DD2114" w:rsidRPr="00620B6A">
        <w:rPr>
          <w:rFonts w:asciiTheme="majorBidi" w:hAnsiTheme="majorBidi" w:cstheme="majorBidi"/>
        </w:rPr>
        <w:t>) </w:t>
      </w:r>
      <w:r w:rsidRPr="00620B6A">
        <w:rPr>
          <w:rFonts w:asciiTheme="majorBidi" w:hAnsiTheme="majorBidi" w:cstheme="majorBidi"/>
        </w:rPr>
        <w:t>:</w:t>
      </w:r>
    </w:p>
    <w:p w14:paraId="31348A6E"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Evanouissement d</w:t>
      </w:r>
      <w:r w:rsidR="005F0AA6" w:rsidRPr="00620B6A">
        <w:rPr>
          <w:rFonts w:asciiTheme="majorBidi" w:hAnsiTheme="majorBidi" w:cstheme="majorBidi"/>
        </w:rPr>
        <w:t>û</w:t>
      </w:r>
      <w:r w:rsidRPr="00620B6A">
        <w:rPr>
          <w:rFonts w:asciiTheme="majorBidi" w:hAnsiTheme="majorBidi" w:cstheme="majorBidi"/>
        </w:rPr>
        <w:t xml:space="preserve"> à une pression artérielle basse.</w:t>
      </w:r>
    </w:p>
    <w:p w14:paraId="47AF7195" w14:textId="77777777" w:rsidR="00920A17" w:rsidRPr="00620B6A" w:rsidRDefault="00920A17"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Douleurs osseuses, articulaires et /ou musculaires sévères, parfois invalidantes.</w:t>
      </w:r>
    </w:p>
    <w:p w14:paraId="30A52FE1" w14:textId="77777777" w:rsidR="00920A17" w:rsidRPr="00620B6A" w:rsidRDefault="00920A17" w:rsidP="008A70F9">
      <w:pPr>
        <w:pStyle w:val="Corpsdetexte3"/>
        <w:widowControl w:val="0"/>
        <w:tabs>
          <w:tab w:val="clear" w:pos="567"/>
        </w:tabs>
        <w:spacing w:after="0" w:line="240" w:lineRule="auto"/>
        <w:rPr>
          <w:rFonts w:asciiTheme="majorBidi" w:hAnsiTheme="majorBidi" w:cstheme="majorBidi"/>
          <w:b w:val="0"/>
          <w:bCs/>
          <w:i w:val="0"/>
          <w:iCs/>
          <w:color w:val="000000"/>
        </w:rPr>
      </w:pPr>
    </w:p>
    <w:p w14:paraId="4C2AA0E8" w14:textId="77777777" w:rsidR="00924411" w:rsidRPr="00DF388E" w:rsidRDefault="00924411" w:rsidP="008A70F9">
      <w:pPr>
        <w:pStyle w:val="Gras"/>
        <w:spacing w:after="0" w:line="240" w:lineRule="auto"/>
        <w:rPr>
          <w:rFonts w:asciiTheme="majorBidi" w:hAnsiTheme="majorBidi" w:cstheme="majorBidi"/>
        </w:rPr>
      </w:pPr>
      <w:r w:rsidRPr="00DF388E">
        <w:rPr>
          <w:rFonts w:asciiTheme="majorBidi" w:hAnsiTheme="majorBidi" w:cstheme="majorBidi"/>
        </w:rPr>
        <w:t>Déclaration des effets secondaires</w:t>
      </w:r>
    </w:p>
    <w:p w14:paraId="1A6BB9C7" w14:textId="6415A8B2" w:rsidR="00920A17" w:rsidRPr="00620B6A" w:rsidRDefault="00924411" w:rsidP="008A70F9">
      <w:pPr>
        <w:widowControl w:val="0"/>
        <w:spacing w:after="0" w:line="240" w:lineRule="auto"/>
        <w:rPr>
          <w:rFonts w:asciiTheme="majorBidi" w:hAnsiTheme="majorBidi" w:cstheme="majorBidi"/>
        </w:rPr>
      </w:pPr>
      <w:r w:rsidRPr="000E0FFE">
        <w:rPr>
          <w:rFonts w:asciiTheme="majorBidi" w:hAnsiTheme="majorBidi" w:cstheme="majorBidi"/>
          <w:lang w:val="fr-FR"/>
        </w:rPr>
        <w:t>Si vous ressentez un quelconque effet indésirable, parlez-en à votre médecin</w:t>
      </w:r>
      <w:r w:rsidR="00431A72" w:rsidRPr="000E0FFE">
        <w:rPr>
          <w:rFonts w:asciiTheme="majorBidi" w:hAnsiTheme="majorBidi" w:cstheme="majorBidi"/>
          <w:lang w:val="fr-FR"/>
        </w:rPr>
        <w:t>,</w:t>
      </w:r>
      <w:r w:rsidRPr="000E0FFE">
        <w:rPr>
          <w:rFonts w:asciiTheme="majorBidi" w:hAnsiTheme="majorBidi" w:cstheme="majorBidi"/>
          <w:lang w:val="fr-FR"/>
        </w:rPr>
        <w:t xml:space="preserve"> votre pharmacien ou à votre infirmière. Ceci s’applique aussi à tout effet indésirable qui ne serait pas mentionné dans cette notice. Vous pouvez également déclarer les effets indésirables directement via </w:t>
      </w:r>
      <w:r w:rsidRPr="000E0FFE">
        <w:rPr>
          <w:rFonts w:asciiTheme="majorBidi" w:hAnsiTheme="majorBidi" w:cstheme="majorBidi"/>
          <w:highlight w:val="lightGray"/>
          <w:lang w:val="fr-FR"/>
        </w:rPr>
        <w:t xml:space="preserve">le système national de déclaration décrit en </w:t>
      </w:r>
      <w:hyperlink r:id="rId13" w:history="1">
        <w:r w:rsidR="00500EDB" w:rsidRPr="000E0FFE">
          <w:rPr>
            <w:rStyle w:val="Lienhypertexte"/>
            <w:rFonts w:asciiTheme="majorBidi" w:hAnsiTheme="majorBidi" w:cstheme="majorBidi"/>
            <w:snapToGrid w:val="0"/>
            <w:highlight w:val="lightGray"/>
            <w:lang w:val="fr-FR"/>
          </w:rPr>
          <w:t>annexe V</w:t>
        </w:r>
      </w:hyperlink>
      <w:r w:rsidRPr="000E0FFE">
        <w:rPr>
          <w:rFonts w:asciiTheme="majorBidi" w:hAnsiTheme="majorBidi" w:cstheme="majorBidi"/>
          <w:lang w:val="fr-FR"/>
        </w:rPr>
        <w:t xml:space="preserve">. </w:t>
      </w:r>
      <w:r w:rsidRPr="00620B6A">
        <w:rPr>
          <w:rFonts w:asciiTheme="majorBidi" w:hAnsiTheme="majorBidi" w:cstheme="majorBidi"/>
        </w:rPr>
        <w:t>En signalant les effets indésirables, vous contribuez à fournir davantage d’informations sur la sécurité du médicament.</w:t>
      </w:r>
    </w:p>
    <w:p w14:paraId="31C2C470" w14:textId="77777777" w:rsidR="00920A17" w:rsidRPr="00620B6A" w:rsidRDefault="00920A17" w:rsidP="008A70F9">
      <w:pPr>
        <w:widowControl w:val="0"/>
        <w:spacing w:after="0" w:line="240" w:lineRule="auto"/>
        <w:rPr>
          <w:rFonts w:asciiTheme="majorBidi" w:hAnsiTheme="majorBidi" w:cstheme="majorBidi"/>
          <w:color w:val="000000"/>
        </w:rPr>
      </w:pPr>
    </w:p>
    <w:p w14:paraId="17F6B88F" w14:textId="77777777" w:rsidR="0061245C" w:rsidRPr="00620B6A" w:rsidRDefault="0061245C" w:rsidP="008A70F9">
      <w:pPr>
        <w:widowControl w:val="0"/>
        <w:spacing w:after="0" w:line="240" w:lineRule="auto"/>
        <w:rPr>
          <w:rFonts w:asciiTheme="majorBidi" w:hAnsiTheme="majorBidi" w:cstheme="majorBidi"/>
          <w:color w:val="000000"/>
        </w:rPr>
      </w:pPr>
    </w:p>
    <w:p w14:paraId="6F12FE71" w14:textId="77777777" w:rsidR="00374303" w:rsidRPr="00DF388E" w:rsidRDefault="005B320F" w:rsidP="008A70F9">
      <w:pPr>
        <w:pStyle w:val="Style3"/>
        <w:keepNext/>
        <w:rPr>
          <w:rFonts w:asciiTheme="majorBidi" w:hAnsiTheme="majorBidi" w:cstheme="majorBidi"/>
          <w:szCs w:val="22"/>
        </w:rPr>
      </w:pPr>
      <w:r w:rsidRPr="00DF388E">
        <w:rPr>
          <w:rFonts w:asciiTheme="majorBidi" w:hAnsiTheme="majorBidi" w:cstheme="majorBidi"/>
          <w:szCs w:val="22"/>
        </w:rPr>
        <w:t>5.</w:t>
      </w:r>
      <w:r w:rsidRPr="00DF388E">
        <w:rPr>
          <w:rFonts w:asciiTheme="majorBidi" w:hAnsiTheme="majorBidi" w:cstheme="majorBidi"/>
          <w:szCs w:val="22"/>
        </w:rPr>
        <w:tab/>
        <w:t xml:space="preserve">Comment conserver </w:t>
      </w:r>
      <w:r w:rsidR="00964C73" w:rsidRPr="00DF388E">
        <w:rPr>
          <w:rFonts w:asciiTheme="majorBidi" w:hAnsiTheme="majorBidi" w:cstheme="majorBidi"/>
          <w:szCs w:val="22"/>
        </w:rPr>
        <w:t>A</w:t>
      </w:r>
      <w:r w:rsidRPr="00DF388E">
        <w:rPr>
          <w:rFonts w:asciiTheme="majorBidi" w:hAnsiTheme="majorBidi" w:cstheme="majorBidi"/>
          <w:szCs w:val="22"/>
        </w:rPr>
        <w:t>cide zol</w:t>
      </w:r>
      <w:r w:rsidR="00964C73" w:rsidRPr="00DF388E">
        <w:rPr>
          <w:rFonts w:asciiTheme="majorBidi" w:hAnsiTheme="majorBidi" w:cstheme="majorBidi"/>
          <w:szCs w:val="22"/>
        </w:rPr>
        <w:t>é</w:t>
      </w:r>
      <w:r w:rsidRPr="00DF388E">
        <w:rPr>
          <w:rFonts w:asciiTheme="majorBidi" w:hAnsiTheme="majorBidi" w:cstheme="majorBidi"/>
          <w:szCs w:val="22"/>
        </w:rPr>
        <w:t xml:space="preserve">dronique </w:t>
      </w:r>
      <w:r w:rsidR="00964C73" w:rsidRPr="00DF388E">
        <w:rPr>
          <w:rFonts w:asciiTheme="majorBidi" w:hAnsiTheme="majorBidi" w:cstheme="majorBidi"/>
          <w:szCs w:val="22"/>
        </w:rPr>
        <w:t>M</w:t>
      </w:r>
      <w:r w:rsidRPr="00DF388E">
        <w:rPr>
          <w:rFonts w:asciiTheme="majorBidi" w:hAnsiTheme="majorBidi" w:cstheme="majorBidi"/>
          <w:szCs w:val="22"/>
        </w:rPr>
        <w:t>ylan</w:t>
      </w:r>
    </w:p>
    <w:p w14:paraId="46B8339B" w14:textId="77777777" w:rsidR="00374303" w:rsidRPr="00620B6A" w:rsidRDefault="00374303" w:rsidP="008A70F9">
      <w:pPr>
        <w:keepNext/>
        <w:widowControl w:val="0"/>
        <w:spacing w:after="0" w:line="240" w:lineRule="auto"/>
        <w:rPr>
          <w:rFonts w:asciiTheme="majorBidi" w:hAnsiTheme="majorBidi" w:cstheme="majorBidi"/>
        </w:rPr>
      </w:pPr>
    </w:p>
    <w:p w14:paraId="23A09335" w14:textId="77777777" w:rsidR="00374303" w:rsidRPr="00620B6A" w:rsidRDefault="00374303" w:rsidP="008A70F9">
      <w:pPr>
        <w:keepNext/>
        <w:widowControl w:val="0"/>
        <w:spacing w:after="0" w:line="240" w:lineRule="auto"/>
        <w:rPr>
          <w:rFonts w:asciiTheme="majorBidi" w:hAnsiTheme="majorBidi" w:cstheme="majorBidi"/>
        </w:rPr>
      </w:pPr>
      <w:r w:rsidRPr="00620B6A">
        <w:rPr>
          <w:rFonts w:asciiTheme="majorBidi" w:hAnsiTheme="majorBidi" w:cstheme="majorBidi"/>
        </w:rPr>
        <w:t xml:space="preserve">Votre médecin, pharmacien </w:t>
      </w:r>
      <w:r w:rsidR="005F0AA6" w:rsidRPr="00620B6A">
        <w:rPr>
          <w:rFonts w:asciiTheme="majorBidi" w:hAnsiTheme="majorBidi" w:cstheme="majorBidi"/>
        </w:rPr>
        <w:t xml:space="preserve">ou infirmière </w:t>
      </w:r>
      <w:r w:rsidRPr="00620B6A">
        <w:rPr>
          <w:rFonts w:asciiTheme="majorBidi" w:hAnsiTheme="majorBidi" w:cstheme="majorBidi"/>
        </w:rPr>
        <w:t>savent dans quelles conditio</w:t>
      </w:r>
      <w:r w:rsidR="00B40882" w:rsidRPr="00620B6A">
        <w:rPr>
          <w:rFonts w:asciiTheme="majorBidi" w:hAnsiTheme="majorBidi" w:cstheme="majorBidi"/>
        </w:rPr>
        <w:t>ns conserver correctement Acide zolédronique Mylan</w:t>
      </w:r>
      <w:r w:rsidRPr="00620B6A">
        <w:rPr>
          <w:rFonts w:asciiTheme="majorBidi" w:hAnsiTheme="majorBidi" w:cstheme="majorBidi"/>
        </w:rPr>
        <w:t>.</w:t>
      </w:r>
    </w:p>
    <w:p w14:paraId="623C202F" w14:textId="77777777" w:rsidR="00374303" w:rsidRPr="00620B6A" w:rsidRDefault="00374303" w:rsidP="008A70F9">
      <w:pPr>
        <w:widowControl w:val="0"/>
        <w:spacing w:after="0" w:line="240" w:lineRule="auto"/>
        <w:rPr>
          <w:rFonts w:asciiTheme="majorBidi" w:hAnsiTheme="majorBidi" w:cstheme="majorBidi"/>
        </w:rPr>
      </w:pPr>
    </w:p>
    <w:p w14:paraId="37AB934D" w14:textId="77777777" w:rsidR="00374303" w:rsidRPr="00620B6A" w:rsidRDefault="00374303" w:rsidP="008A70F9">
      <w:pPr>
        <w:widowControl w:val="0"/>
        <w:spacing w:after="0" w:line="240" w:lineRule="auto"/>
        <w:rPr>
          <w:rFonts w:asciiTheme="majorBidi" w:hAnsiTheme="majorBidi" w:cstheme="majorBidi"/>
        </w:rPr>
      </w:pPr>
    </w:p>
    <w:p w14:paraId="4C3EBDD9" w14:textId="77777777" w:rsidR="00374303" w:rsidRPr="00DF388E" w:rsidRDefault="005B320F" w:rsidP="008A70F9">
      <w:pPr>
        <w:pStyle w:val="Style3"/>
        <w:keepNext/>
        <w:rPr>
          <w:rFonts w:asciiTheme="majorBidi" w:hAnsiTheme="majorBidi" w:cstheme="majorBidi"/>
          <w:szCs w:val="22"/>
        </w:rPr>
      </w:pPr>
      <w:r w:rsidRPr="00DF388E">
        <w:rPr>
          <w:rFonts w:asciiTheme="majorBidi" w:hAnsiTheme="majorBidi" w:cstheme="majorBidi"/>
          <w:szCs w:val="22"/>
        </w:rPr>
        <w:t>6.</w:t>
      </w:r>
      <w:r w:rsidRPr="00DF388E">
        <w:rPr>
          <w:rFonts w:asciiTheme="majorBidi" w:hAnsiTheme="majorBidi" w:cstheme="majorBidi"/>
          <w:szCs w:val="22"/>
        </w:rPr>
        <w:tab/>
        <w:t>Contenu de l’emballage et autres informations</w:t>
      </w:r>
    </w:p>
    <w:p w14:paraId="1E06159C" w14:textId="77777777" w:rsidR="00374303" w:rsidRPr="00620B6A" w:rsidRDefault="00374303" w:rsidP="008A70F9">
      <w:pPr>
        <w:keepNext/>
        <w:widowControl w:val="0"/>
        <w:spacing w:after="0" w:line="240" w:lineRule="auto"/>
        <w:rPr>
          <w:rFonts w:asciiTheme="majorBidi" w:hAnsiTheme="majorBidi" w:cstheme="majorBidi"/>
        </w:rPr>
      </w:pPr>
    </w:p>
    <w:p w14:paraId="6A77CB19" w14:textId="77777777" w:rsidR="00374303" w:rsidRPr="00620B6A" w:rsidRDefault="00E625A8" w:rsidP="008A70F9">
      <w:pPr>
        <w:pStyle w:val="Gras"/>
        <w:spacing w:after="0" w:line="240" w:lineRule="auto"/>
        <w:rPr>
          <w:rFonts w:asciiTheme="majorBidi" w:hAnsiTheme="majorBidi" w:cstheme="majorBidi"/>
        </w:rPr>
      </w:pPr>
      <w:r w:rsidRPr="00620B6A">
        <w:rPr>
          <w:rFonts w:asciiTheme="majorBidi" w:hAnsiTheme="majorBidi" w:cstheme="majorBidi"/>
        </w:rPr>
        <w:t>Ce que</w:t>
      </w:r>
      <w:r w:rsidR="00374303" w:rsidRPr="00620B6A">
        <w:rPr>
          <w:rFonts w:asciiTheme="majorBidi" w:hAnsiTheme="majorBidi" w:cstheme="majorBidi"/>
        </w:rPr>
        <w:t xml:space="preserve"> contient </w:t>
      </w:r>
      <w:r w:rsidR="00B743BB" w:rsidRPr="00620B6A">
        <w:rPr>
          <w:rFonts w:asciiTheme="majorBidi" w:hAnsiTheme="majorBidi" w:cstheme="majorBidi"/>
        </w:rPr>
        <w:t>Acide zolédronique Mylan</w:t>
      </w:r>
      <w:r w:rsidR="00374303" w:rsidRPr="00620B6A">
        <w:rPr>
          <w:rFonts w:asciiTheme="majorBidi" w:hAnsiTheme="majorBidi" w:cstheme="majorBidi"/>
        </w:rPr>
        <w:t> :</w:t>
      </w:r>
    </w:p>
    <w:p w14:paraId="10B77E96"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La substance active est l’acide zolédronique.</w:t>
      </w:r>
      <w:r w:rsidR="00D62DD6" w:rsidRPr="00620B6A">
        <w:rPr>
          <w:rFonts w:asciiTheme="majorBidi" w:hAnsiTheme="majorBidi" w:cstheme="majorBidi"/>
        </w:rPr>
        <w:t xml:space="preserve"> Un flacon contient </w:t>
      </w:r>
      <w:r w:rsidR="001A78D3" w:rsidRPr="00620B6A">
        <w:rPr>
          <w:rFonts w:asciiTheme="majorBidi" w:hAnsiTheme="majorBidi" w:cstheme="majorBidi"/>
        </w:rPr>
        <w:t>4 </w:t>
      </w:r>
      <w:r w:rsidR="00D62DD6" w:rsidRPr="00620B6A">
        <w:rPr>
          <w:rFonts w:asciiTheme="majorBidi" w:hAnsiTheme="majorBidi" w:cstheme="majorBidi"/>
        </w:rPr>
        <w:t>mg d’</w:t>
      </w:r>
      <w:r w:rsidR="00390DAB" w:rsidRPr="00620B6A">
        <w:rPr>
          <w:rFonts w:asciiTheme="majorBidi" w:hAnsiTheme="majorBidi" w:cstheme="majorBidi"/>
        </w:rPr>
        <w:t>acide zolé</w:t>
      </w:r>
      <w:r w:rsidR="00D62DD6" w:rsidRPr="00620B6A">
        <w:rPr>
          <w:rFonts w:asciiTheme="majorBidi" w:hAnsiTheme="majorBidi" w:cstheme="majorBidi"/>
        </w:rPr>
        <w:t xml:space="preserve">dronique </w:t>
      </w:r>
      <w:r w:rsidR="00B743BB" w:rsidRPr="00620B6A">
        <w:rPr>
          <w:rFonts w:asciiTheme="majorBidi" w:hAnsiTheme="majorBidi" w:cstheme="majorBidi"/>
          <w:color w:val="000000"/>
        </w:rPr>
        <w:t>(</w:t>
      </w:r>
      <w:r w:rsidR="00D62DD6" w:rsidRPr="00620B6A">
        <w:rPr>
          <w:rFonts w:asciiTheme="majorBidi" w:hAnsiTheme="majorBidi" w:cstheme="majorBidi"/>
          <w:color w:val="000000"/>
        </w:rPr>
        <w:t>monohydraté</w:t>
      </w:r>
      <w:r w:rsidR="00B743BB" w:rsidRPr="00620B6A">
        <w:rPr>
          <w:rFonts w:asciiTheme="majorBidi" w:hAnsiTheme="majorBidi" w:cstheme="majorBidi"/>
          <w:color w:val="000000"/>
        </w:rPr>
        <w:t>)</w:t>
      </w:r>
      <w:r w:rsidR="00390DAB" w:rsidRPr="00620B6A">
        <w:rPr>
          <w:rFonts w:asciiTheme="majorBidi" w:hAnsiTheme="majorBidi" w:cstheme="majorBidi"/>
          <w:color w:val="000000"/>
        </w:rPr>
        <w:t>.</w:t>
      </w:r>
    </w:p>
    <w:p w14:paraId="6A8007AC"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lastRenderedPageBreak/>
        <w:t xml:space="preserve">Les autres composants sont : le citrate de sodium, </w:t>
      </w:r>
      <w:r w:rsidR="00EB43EA" w:rsidRPr="00620B6A">
        <w:rPr>
          <w:rFonts w:asciiTheme="majorBidi" w:hAnsiTheme="majorBidi" w:cstheme="majorBidi"/>
        </w:rPr>
        <w:t>l’hydroxyde de sodium, l’acide chlorhydrique et l’</w:t>
      </w:r>
      <w:r w:rsidRPr="00620B6A">
        <w:rPr>
          <w:rFonts w:asciiTheme="majorBidi" w:hAnsiTheme="majorBidi" w:cstheme="majorBidi"/>
        </w:rPr>
        <w:t>eau pour préparations injectables.</w:t>
      </w:r>
    </w:p>
    <w:p w14:paraId="4CB340C1" w14:textId="77777777" w:rsidR="00374303" w:rsidRPr="00DF388E" w:rsidRDefault="00374303" w:rsidP="008A70F9">
      <w:pPr>
        <w:pStyle w:val="litref"/>
        <w:widowControl w:val="0"/>
        <w:numPr>
          <w:ilvl w:val="12"/>
          <w:numId w:val="0"/>
        </w:numPr>
        <w:tabs>
          <w:tab w:val="clear" w:pos="-720"/>
        </w:tabs>
        <w:rPr>
          <w:rFonts w:asciiTheme="majorBidi" w:hAnsiTheme="majorBidi" w:cstheme="majorBidi"/>
          <w:szCs w:val="22"/>
          <w:lang w:val="fr-FR"/>
        </w:rPr>
      </w:pPr>
    </w:p>
    <w:p w14:paraId="13C7FBD7"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t>Qu’</w:t>
      </w:r>
      <w:r w:rsidR="00710FDA" w:rsidRPr="00620B6A">
        <w:rPr>
          <w:rFonts w:asciiTheme="majorBidi" w:hAnsiTheme="majorBidi" w:cstheme="majorBidi"/>
        </w:rPr>
        <w:t>est</w:t>
      </w:r>
      <w:r w:rsidR="00042B12" w:rsidRPr="00620B6A">
        <w:rPr>
          <w:rFonts w:asciiTheme="majorBidi" w:hAnsiTheme="majorBidi" w:cstheme="majorBidi"/>
        </w:rPr>
        <w:t>-</w:t>
      </w:r>
      <w:r w:rsidR="00710FDA" w:rsidRPr="00620B6A">
        <w:rPr>
          <w:rFonts w:asciiTheme="majorBidi" w:hAnsiTheme="majorBidi" w:cstheme="majorBidi"/>
        </w:rPr>
        <w:t>ce</w:t>
      </w:r>
      <w:r w:rsidRPr="00620B6A">
        <w:rPr>
          <w:rFonts w:asciiTheme="majorBidi" w:hAnsiTheme="majorBidi" w:cstheme="majorBidi"/>
        </w:rPr>
        <w:t xml:space="preserve"> qu</w:t>
      </w:r>
      <w:r w:rsidR="004F5260" w:rsidRPr="00620B6A">
        <w:rPr>
          <w:rFonts w:asciiTheme="majorBidi" w:hAnsiTheme="majorBidi" w:cstheme="majorBidi"/>
        </w:rPr>
        <w:t>’</w:t>
      </w:r>
      <w:r w:rsidR="00EB43EA" w:rsidRPr="00620B6A">
        <w:rPr>
          <w:rFonts w:asciiTheme="majorBidi" w:hAnsiTheme="majorBidi" w:cstheme="majorBidi"/>
        </w:rPr>
        <w:t>Acide zolédronique Mylan</w:t>
      </w:r>
      <w:r w:rsidRPr="00620B6A">
        <w:rPr>
          <w:rFonts w:asciiTheme="majorBidi" w:hAnsiTheme="majorBidi" w:cstheme="majorBidi"/>
        </w:rPr>
        <w:t xml:space="preserve"> et contenu de l’emballage extérieur :</w:t>
      </w:r>
    </w:p>
    <w:p w14:paraId="7A1524C5" w14:textId="77777777" w:rsidR="00374303" w:rsidRPr="00620B6A" w:rsidRDefault="00DC48B0" w:rsidP="008A70F9">
      <w:pPr>
        <w:widowControl w:val="0"/>
        <w:numPr>
          <w:ilvl w:val="12"/>
          <w:numId w:val="0"/>
        </w:numPr>
        <w:spacing w:after="0" w:line="240" w:lineRule="auto"/>
        <w:rPr>
          <w:rFonts w:asciiTheme="majorBidi" w:hAnsiTheme="majorBidi" w:cstheme="majorBidi"/>
        </w:rPr>
      </w:pPr>
      <w:r w:rsidRPr="00620B6A">
        <w:rPr>
          <w:rFonts w:asciiTheme="majorBidi" w:hAnsiTheme="majorBidi" w:cstheme="majorBidi"/>
          <w:color w:val="000000"/>
        </w:rPr>
        <w:t xml:space="preserve">Acide zolédronique Mylan est une solution </w:t>
      </w:r>
      <w:r w:rsidR="008C2D87" w:rsidRPr="00620B6A">
        <w:rPr>
          <w:rFonts w:asciiTheme="majorBidi" w:hAnsiTheme="majorBidi" w:cstheme="majorBidi"/>
          <w:color w:val="000000"/>
        </w:rPr>
        <w:t xml:space="preserve">à diluer pour perfusion </w:t>
      </w:r>
      <w:r w:rsidRPr="00620B6A">
        <w:rPr>
          <w:rFonts w:asciiTheme="majorBidi" w:hAnsiTheme="majorBidi" w:cstheme="majorBidi"/>
          <w:color w:val="000000"/>
        </w:rPr>
        <w:t xml:space="preserve">transparente et incolore. La solution à diluer est fournie </w:t>
      </w:r>
      <w:r w:rsidRPr="00620B6A">
        <w:rPr>
          <w:rFonts w:asciiTheme="majorBidi" w:hAnsiTheme="majorBidi" w:cstheme="majorBidi"/>
        </w:rPr>
        <w:t xml:space="preserve">dans un flacon en verre transparent </w:t>
      </w:r>
      <w:r w:rsidRPr="00620B6A">
        <w:rPr>
          <w:rFonts w:asciiTheme="majorBidi" w:hAnsiTheme="majorBidi" w:cstheme="majorBidi"/>
          <w:color w:val="000000"/>
        </w:rPr>
        <w:t>et incolore</w:t>
      </w:r>
      <w:r w:rsidRPr="00620B6A">
        <w:rPr>
          <w:rFonts w:asciiTheme="majorBidi" w:hAnsiTheme="majorBidi" w:cstheme="majorBidi"/>
        </w:rPr>
        <w:t>, muni d’un bouchon en caoutchouc et d’une capsule flip</w:t>
      </w:r>
      <w:r w:rsidR="00042B12" w:rsidRPr="00620B6A">
        <w:rPr>
          <w:rFonts w:asciiTheme="majorBidi" w:hAnsiTheme="majorBidi" w:cstheme="majorBidi"/>
        </w:rPr>
        <w:t>-</w:t>
      </w:r>
      <w:r w:rsidRPr="00620B6A">
        <w:rPr>
          <w:rFonts w:asciiTheme="majorBidi" w:hAnsiTheme="majorBidi" w:cstheme="majorBidi"/>
        </w:rPr>
        <w:t>off en plastique.</w:t>
      </w:r>
    </w:p>
    <w:p w14:paraId="18308637" w14:textId="77777777" w:rsidR="00DC48B0" w:rsidRPr="00620B6A" w:rsidRDefault="001A78D3" w:rsidP="008A70F9">
      <w:pPr>
        <w:widowControl w:val="0"/>
        <w:numPr>
          <w:ilvl w:val="12"/>
          <w:numId w:val="0"/>
        </w:numPr>
        <w:spacing w:after="0" w:line="240" w:lineRule="auto"/>
        <w:rPr>
          <w:rFonts w:asciiTheme="majorBidi" w:hAnsiTheme="majorBidi" w:cstheme="majorBidi"/>
          <w:color w:val="000000"/>
        </w:rPr>
      </w:pPr>
      <w:r w:rsidRPr="00620B6A">
        <w:rPr>
          <w:rFonts w:asciiTheme="majorBidi" w:hAnsiTheme="majorBidi" w:cstheme="majorBidi"/>
        </w:rPr>
        <w:t>1 </w:t>
      </w:r>
      <w:r w:rsidR="00DC48B0" w:rsidRPr="00620B6A">
        <w:rPr>
          <w:rFonts w:asciiTheme="majorBidi" w:hAnsiTheme="majorBidi" w:cstheme="majorBidi"/>
        </w:rPr>
        <w:t xml:space="preserve">flacon contient </w:t>
      </w:r>
      <w:r w:rsidRPr="00620B6A">
        <w:rPr>
          <w:rFonts w:asciiTheme="majorBidi" w:hAnsiTheme="majorBidi" w:cstheme="majorBidi"/>
        </w:rPr>
        <w:t>5 </w:t>
      </w:r>
      <w:r w:rsidR="00DC48B0" w:rsidRPr="00620B6A">
        <w:rPr>
          <w:rFonts w:asciiTheme="majorBidi" w:hAnsiTheme="majorBidi" w:cstheme="majorBidi"/>
        </w:rPr>
        <w:t>ml de solution</w:t>
      </w:r>
      <w:r w:rsidR="006D3076" w:rsidRPr="00620B6A">
        <w:rPr>
          <w:rFonts w:asciiTheme="majorBidi" w:hAnsiTheme="majorBidi" w:cstheme="majorBidi"/>
        </w:rPr>
        <w:t xml:space="preserve"> </w:t>
      </w:r>
      <w:r w:rsidR="00C47257" w:rsidRPr="00620B6A">
        <w:rPr>
          <w:rFonts w:asciiTheme="majorBidi" w:hAnsiTheme="majorBidi" w:cstheme="majorBidi"/>
        </w:rPr>
        <w:t>à diluer</w:t>
      </w:r>
      <w:r w:rsidR="00DC48B0" w:rsidRPr="00620B6A">
        <w:rPr>
          <w:rFonts w:asciiTheme="majorBidi" w:hAnsiTheme="majorBidi" w:cstheme="majorBidi"/>
        </w:rPr>
        <w:t>.</w:t>
      </w:r>
    </w:p>
    <w:p w14:paraId="1899AE25" w14:textId="77777777" w:rsidR="00DC48B0" w:rsidRPr="00620B6A" w:rsidRDefault="00DC48B0" w:rsidP="008A70F9">
      <w:pPr>
        <w:widowControl w:val="0"/>
        <w:numPr>
          <w:ilvl w:val="12"/>
          <w:numId w:val="0"/>
        </w:numPr>
        <w:spacing w:after="0" w:line="240" w:lineRule="auto"/>
        <w:rPr>
          <w:rFonts w:asciiTheme="majorBidi" w:hAnsiTheme="majorBidi" w:cstheme="majorBidi"/>
        </w:rPr>
      </w:pPr>
    </w:p>
    <w:p w14:paraId="5ABA83D4" w14:textId="77777777" w:rsidR="00374303" w:rsidRPr="00620B6A" w:rsidRDefault="00DC48B0" w:rsidP="008A70F9">
      <w:pPr>
        <w:widowControl w:val="0"/>
        <w:numPr>
          <w:ilvl w:val="12"/>
          <w:numId w:val="0"/>
        </w:numPr>
        <w:spacing w:after="0" w:line="240" w:lineRule="auto"/>
        <w:rPr>
          <w:rFonts w:asciiTheme="majorBidi" w:hAnsiTheme="majorBidi" w:cstheme="majorBidi"/>
          <w:color w:val="000000"/>
        </w:rPr>
      </w:pPr>
      <w:r w:rsidRPr="00620B6A">
        <w:rPr>
          <w:rFonts w:asciiTheme="majorBidi" w:hAnsiTheme="majorBidi" w:cstheme="majorBidi"/>
          <w:color w:val="000000"/>
        </w:rPr>
        <w:t>Acide zolédronique Mylan est</w:t>
      </w:r>
      <w:r w:rsidR="00A36258" w:rsidRPr="00620B6A">
        <w:rPr>
          <w:rFonts w:asciiTheme="majorBidi" w:hAnsiTheme="majorBidi" w:cstheme="majorBidi"/>
          <w:color w:val="000000"/>
        </w:rPr>
        <w:t xml:space="preserve"> fourni par bo</w:t>
      </w:r>
      <w:r w:rsidR="00673353" w:rsidRPr="00620B6A">
        <w:rPr>
          <w:rFonts w:asciiTheme="majorBidi" w:hAnsiTheme="majorBidi" w:cstheme="majorBidi"/>
          <w:color w:val="000000"/>
        </w:rPr>
        <w:t>î</w:t>
      </w:r>
      <w:r w:rsidR="00A36258" w:rsidRPr="00620B6A">
        <w:rPr>
          <w:rFonts w:asciiTheme="majorBidi" w:hAnsiTheme="majorBidi" w:cstheme="majorBidi"/>
          <w:color w:val="000000"/>
        </w:rPr>
        <w:t xml:space="preserve">te de 1, </w:t>
      </w:r>
      <w:r w:rsidR="001A78D3" w:rsidRPr="00620B6A">
        <w:rPr>
          <w:rFonts w:asciiTheme="majorBidi" w:hAnsiTheme="majorBidi" w:cstheme="majorBidi"/>
          <w:color w:val="000000"/>
        </w:rPr>
        <w:t>4 </w:t>
      </w:r>
      <w:r w:rsidR="00A36258" w:rsidRPr="00620B6A">
        <w:rPr>
          <w:rFonts w:asciiTheme="majorBidi" w:hAnsiTheme="majorBidi" w:cstheme="majorBidi"/>
          <w:color w:val="000000"/>
        </w:rPr>
        <w:t>ou 1</w:t>
      </w:r>
      <w:r w:rsidR="00DE0986" w:rsidRPr="00620B6A">
        <w:rPr>
          <w:rFonts w:asciiTheme="majorBidi" w:hAnsiTheme="majorBidi" w:cstheme="majorBidi"/>
          <w:color w:val="000000"/>
        </w:rPr>
        <w:t>0 flacons</w:t>
      </w:r>
      <w:r w:rsidR="008E4C91" w:rsidRPr="00620B6A">
        <w:rPr>
          <w:rFonts w:asciiTheme="majorBidi" w:hAnsiTheme="majorBidi" w:cstheme="majorBidi"/>
          <w:color w:val="000000"/>
        </w:rPr>
        <w:t xml:space="preserve"> ou en conditionnement multiple composé de 4 boîtes, chacune contenant 1 flacon</w:t>
      </w:r>
      <w:r w:rsidR="00A36258" w:rsidRPr="00620B6A">
        <w:rPr>
          <w:rFonts w:asciiTheme="majorBidi" w:hAnsiTheme="majorBidi" w:cstheme="majorBidi"/>
          <w:color w:val="000000"/>
        </w:rPr>
        <w:t>.</w:t>
      </w:r>
    </w:p>
    <w:p w14:paraId="4060334F" w14:textId="77777777" w:rsidR="00A36258" w:rsidRPr="00620B6A" w:rsidRDefault="00A36258" w:rsidP="008A70F9">
      <w:pPr>
        <w:widowControl w:val="0"/>
        <w:numPr>
          <w:ilvl w:val="12"/>
          <w:numId w:val="0"/>
        </w:numPr>
        <w:spacing w:after="0" w:line="240" w:lineRule="auto"/>
        <w:rPr>
          <w:rFonts w:asciiTheme="majorBidi" w:hAnsiTheme="majorBidi" w:cstheme="majorBidi"/>
          <w:color w:val="000000"/>
        </w:rPr>
      </w:pPr>
      <w:r w:rsidRPr="00620B6A">
        <w:rPr>
          <w:rFonts w:asciiTheme="majorBidi" w:hAnsiTheme="majorBidi" w:cstheme="majorBidi"/>
          <w:color w:val="000000"/>
        </w:rPr>
        <w:t>Toutes les présentations peuvent ne pas être commercialisées.</w:t>
      </w:r>
    </w:p>
    <w:p w14:paraId="459D28A1" w14:textId="77777777" w:rsidR="00A36258" w:rsidRPr="00620B6A" w:rsidRDefault="00A36258" w:rsidP="008A70F9">
      <w:pPr>
        <w:widowControl w:val="0"/>
        <w:numPr>
          <w:ilvl w:val="12"/>
          <w:numId w:val="0"/>
        </w:numPr>
        <w:spacing w:after="0" w:line="240" w:lineRule="auto"/>
        <w:rPr>
          <w:rFonts w:asciiTheme="majorBidi" w:hAnsiTheme="majorBidi" w:cstheme="majorBidi"/>
        </w:rPr>
      </w:pPr>
    </w:p>
    <w:p w14:paraId="392C748B"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t>Titulaire de l'Autorisation de mise sur le marché</w:t>
      </w:r>
    </w:p>
    <w:p w14:paraId="797FB9FB"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Mylan Pharmaceuticals Limited</w:t>
      </w:r>
    </w:p>
    <w:p w14:paraId="340EC8F2" w14:textId="77777777" w:rsidR="00EB7961" w:rsidRPr="00AE53D8" w:rsidRDefault="00EB7961" w:rsidP="008A70F9">
      <w:pPr>
        <w:spacing w:after="0" w:line="240" w:lineRule="auto"/>
        <w:rPr>
          <w:rFonts w:asciiTheme="majorBidi" w:hAnsiTheme="majorBidi" w:cstheme="majorBidi"/>
        </w:rPr>
      </w:pPr>
      <w:r w:rsidRPr="00AE53D8">
        <w:rPr>
          <w:rFonts w:asciiTheme="majorBidi" w:hAnsiTheme="majorBidi" w:cstheme="majorBidi"/>
        </w:rPr>
        <w:t xml:space="preserve">Damastown Industrial Park, </w:t>
      </w:r>
    </w:p>
    <w:p w14:paraId="363FC202" w14:textId="77777777" w:rsidR="00EB7961" w:rsidRPr="00696812" w:rsidRDefault="00EB7961" w:rsidP="008A70F9">
      <w:pPr>
        <w:spacing w:after="0" w:line="240" w:lineRule="auto"/>
        <w:rPr>
          <w:rFonts w:asciiTheme="majorBidi" w:hAnsiTheme="majorBidi" w:cstheme="majorBidi"/>
          <w:lang w:val="pt-PT"/>
        </w:rPr>
      </w:pPr>
      <w:r w:rsidRPr="00696812">
        <w:rPr>
          <w:rFonts w:asciiTheme="majorBidi" w:hAnsiTheme="majorBidi" w:cstheme="majorBidi"/>
          <w:lang w:val="pt-PT"/>
        </w:rPr>
        <w:t xml:space="preserve">Mulhuddart, Dublin 15, </w:t>
      </w:r>
    </w:p>
    <w:p w14:paraId="47029540" w14:textId="77777777" w:rsidR="00EB7961" w:rsidRPr="00696812" w:rsidRDefault="00EB7961" w:rsidP="008A70F9">
      <w:pPr>
        <w:spacing w:after="0" w:line="240" w:lineRule="auto"/>
        <w:rPr>
          <w:rFonts w:asciiTheme="majorBidi" w:hAnsiTheme="majorBidi" w:cstheme="majorBidi"/>
          <w:lang w:val="pt-PT"/>
        </w:rPr>
      </w:pPr>
      <w:r w:rsidRPr="00696812">
        <w:rPr>
          <w:rFonts w:asciiTheme="majorBidi" w:hAnsiTheme="majorBidi" w:cstheme="majorBidi"/>
          <w:lang w:val="pt-PT"/>
        </w:rPr>
        <w:t>DUBLIN</w:t>
      </w:r>
    </w:p>
    <w:p w14:paraId="49249FE0" w14:textId="77777777" w:rsidR="00014FA6" w:rsidRPr="00696812" w:rsidRDefault="00EB7961" w:rsidP="008A70F9">
      <w:pPr>
        <w:widowControl w:val="0"/>
        <w:spacing w:after="0" w:line="240" w:lineRule="auto"/>
        <w:rPr>
          <w:rFonts w:asciiTheme="majorBidi" w:hAnsiTheme="majorBidi" w:cstheme="majorBidi"/>
          <w:lang w:val="pt-PT"/>
        </w:rPr>
      </w:pPr>
      <w:r w:rsidRPr="00696812">
        <w:rPr>
          <w:rFonts w:asciiTheme="majorBidi" w:hAnsiTheme="majorBidi" w:cstheme="majorBidi"/>
          <w:lang w:val="pt-PT"/>
        </w:rPr>
        <w:t>Irlande</w:t>
      </w:r>
    </w:p>
    <w:p w14:paraId="1D16363C" w14:textId="77777777" w:rsidR="00374303" w:rsidRPr="00696812" w:rsidRDefault="00374303" w:rsidP="008A70F9">
      <w:pPr>
        <w:widowControl w:val="0"/>
        <w:spacing w:after="0" w:line="240" w:lineRule="auto"/>
        <w:rPr>
          <w:rFonts w:asciiTheme="majorBidi" w:hAnsiTheme="majorBidi" w:cstheme="majorBidi"/>
          <w:lang w:val="pt-PT"/>
        </w:rPr>
      </w:pPr>
    </w:p>
    <w:p w14:paraId="782B57D0" w14:textId="77777777" w:rsidR="00374303" w:rsidRPr="00696812" w:rsidRDefault="00374303" w:rsidP="008A70F9">
      <w:pPr>
        <w:pStyle w:val="Gras"/>
        <w:spacing w:after="0" w:line="240" w:lineRule="auto"/>
        <w:rPr>
          <w:rFonts w:asciiTheme="majorBidi" w:hAnsiTheme="majorBidi" w:cstheme="majorBidi"/>
          <w:lang w:val="pt-PT"/>
        </w:rPr>
      </w:pPr>
      <w:r w:rsidRPr="00696812">
        <w:rPr>
          <w:rFonts w:asciiTheme="majorBidi" w:hAnsiTheme="majorBidi" w:cstheme="majorBidi"/>
          <w:lang w:val="pt-PT"/>
        </w:rPr>
        <w:t>Fabricant</w:t>
      </w:r>
    </w:p>
    <w:p w14:paraId="31D4B35C" w14:textId="77777777" w:rsidR="00014FA6" w:rsidRPr="00696812" w:rsidRDefault="00014FA6" w:rsidP="008A70F9">
      <w:pPr>
        <w:widowControl w:val="0"/>
        <w:numPr>
          <w:ilvl w:val="12"/>
          <w:numId w:val="0"/>
        </w:numPr>
        <w:spacing w:after="0" w:line="240" w:lineRule="auto"/>
        <w:rPr>
          <w:rFonts w:asciiTheme="majorBidi" w:hAnsiTheme="majorBidi" w:cstheme="majorBidi"/>
          <w:caps/>
          <w:lang w:val="pt-PT"/>
        </w:rPr>
      </w:pPr>
      <w:r w:rsidRPr="00696812">
        <w:rPr>
          <w:rFonts w:asciiTheme="majorBidi" w:hAnsiTheme="majorBidi" w:cstheme="majorBidi"/>
          <w:caps/>
          <w:lang w:val="pt-PT"/>
        </w:rPr>
        <w:t>Hikma Farmacêutica S.A.</w:t>
      </w:r>
    </w:p>
    <w:p w14:paraId="47F1A05F" w14:textId="77777777" w:rsidR="00014FA6" w:rsidRPr="00696812" w:rsidRDefault="00014FA6" w:rsidP="008A70F9">
      <w:pPr>
        <w:widowControl w:val="0"/>
        <w:numPr>
          <w:ilvl w:val="12"/>
          <w:numId w:val="0"/>
        </w:numPr>
        <w:spacing w:after="0" w:line="240" w:lineRule="auto"/>
        <w:rPr>
          <w:rFonts w:asciiTheme="majorBidi" w:hAnsiTheme="majorBidi" w:cstheme="majorBidi"/>
          <w:lang w:val="pt-PT"/>
        </w:rPr>
      </w:pPr>
      <w:r w:rsidRPr="00696812">
        <w:rPr>
          <w:rFonts w:asciiTheme="majorBidi" w:hAnsiTheme="majorBidi" w:cstheme="majorBidi"/>
          <w:lang w:val="pt-PT"/>
        </w:rPr>
        <w:t>Estrada do Rio da Mó, nº 8, 8</w:t>
      </w:r>
      <w:r w:rsidR="009333DA" w:rsidRPr="00696812">
        <w:rPr>
          <w:rFonts w:asciiTheme="majorBidi" w:hAnsiTheme="majorBidi" w:cstheme="majorBidi"/>
          <w:lang w:val="pt-PT"/>
        </w:rPr>
        <w:noBreakHyphen/>
      </w:r>
      <w:r w:rsidRPr="00696812">
        <w:rPr>
          <w:rFonts w:asciiTheme="majorBidi" w:hAnsiTheme="majorBidi" w:cstheme="majorBidi"/>
          <w:lang w:val="pt-PT"/>
        </w:rPr>
        <w:t>A e 8</w:t>
      </w:r>
      <w:r w:rsidR="009333DA" w:rsidRPr="00696812">
        <w:rPr>
          <w:rFonts w:asciiTheme="majorBidi" w:hAnsiTheme="majorBidi" w:cstheme="majorBidi"/>
          <w:lang w:val="pt-PT"/>
        </w:rPr>
        <w:noBreakHyphen/>
      </w:r>
      <w:r w:rsidRPr="00696812">
        <w:rPr>
          <w:rFonts w:asciiTheme="majorBidi" w:hAnsiTheme="majorBidi" w:cstheme="majorBidi"/>
          <w:lang w:val="pt-PT"/>
        </w:rPr>
        <w:t xml:space="preserve">B </w:t>
      </w:r>
    </w:p>
    <w:p w14:paraId="1BA22F16" w14:textId="77777777" w:rsidR="00014FA6" w:rsidRPr="00696812" w:rsidRDefault="00014FA6" w:rsidP="008A70F9">
      <w:pPr>
        <w:widowControl w:val="0"/>
        <w:numPr>
          <w:ilvl w:val="12"/>
          <w:numId w:val="0"/>
        </w:numPr>
        <w:spacing w:after="0" w:line="240" w:lineRule="auto"/>
        <w:rPr>
          <w:rFonts w:asciiTheme="majorBidi" w:hAnsiTheme="majorBidi" w:cstheme="majorBidi"/>
          <w:lang w:val="pt-PT"/>
        </w:rPr>
      </w:pPr>
      <w:r w:rsidRPr="00696812">
        <w:rPr>
          <w:rFonts w:asciiTheme="majorBidi" w:hAnsiTheme="majorBidi" w:cstheme="majorBidi"/>
          <w:lang w:val="pt-PT"/>
        </w:rPr>
        <w:t>Fervença, Terrugem SNT, 2705</w:t>
      </w:r>
      <w:r w:rsidR="009333DA" w:rsidRPr="00696812">
        <w:rPr>
          <w:rFonts w:asciiTheme="majorBidi" w:hAnsiTheme="majorBidi" w:cstheme="majorBidi"/>
          <w:lang w:val="pt-PT"/>
        </w:rPr>
        <w:noBreakHyphen/>
      </w:r>
      <w:r w:rsidRPr="00696812">
        <w:rPr>
          <w:rFonts w:asciiTheme="majorBidi" w:hAnsiTheme="majorBidi" w:cstheme="majorBidi"/>
          <w:lang w:val="pt-PT"/>
        </w:rPr>
        <w:t>906</w:t>
      </w:r>
    </w:p>
    <w:p w14:paraId="37F518EA" w14:textId="77777777" w:rsidR="00014FA6" w:rsidRPr="00696812" w:rsidRDefault="00014FA6" w:rsidP="008A70F9">
      <w:pPr>
        <w:widowControl w:val="0"/>
        <w:numPr>
          <w:ilvl w:val="12"/>
          <w:numId w:val="0"/>
        </w:numPr>
        <w:spacing w:after="0" w:line="240" w:lineRule="auto"/>
        <w:rPr>
          <w:rFonts w:asciiTheme="majorBidi" w:hAnsiTheme="majorBidi" w:cstheme="majorBidi"/>
          <w:lang w:val="pt-PT"/>
        </w:rPr>
      </w:pPr>
      <w:r w:rsidRPr="00696812">
        <w:rPr>
          <w:rFonts w:asciiTheme="majorBidi" w:hAnsiTheme="majorBidi" w:cstheme="majorBidi"/>
          <w:lang w:val="pt-PT"/>
        </w:rPr>
        <w:t>Portugal</w:t>
      </w:r>
    </w:p>
    <w:p w14:paraId="50C98C25" w14:textId="77777777" w:rsidR="00014FA6" w:rsidRPr="00696812" w:rsidRDefault="00014FA6" w:rsidP="008A70F9">
      <w:pPr>
        <w:widowControl w:val="0"/>
        <w:numPr>
          <w:ilvl w:val="12"/>
          <w:numId w:val="0"/>
        </w:numPr>
        <w:spacing w:after="0" w:line="240" w:lineRule="auto"/>
        <w:rPr>
          <w:rFonts w:asciiTheme="majorBidi" w:hAnsiTheme="majorBidi" w:cstheme="majorBidi"/>
          <w:lang w:val="pt-PT"/>
        </w:rPr>
      </w:pPr>
    </w:p>
    <w:p w14:paraId="5F1237B0" w14:textId="77777777" w:rsidR="00F1314F" w:rsidRPr="00696812" w:rsidRDefault="00F1314F" w:rsidP="008A70F9">
      <w:pPr>
        <w:spacing w:after="0" w:line="240" w:lineRule="auto"/>
        <w:rPr>
          <w:rFonts w:asciiTheme="majorBidi" w:hAnsiTheme="majorBidi" w:cstheme="majorBidi"/>
          <w:lang w:val="pt-PT"/>
        </w:rPr>
      </w:pPr>
      <w:r w:rsidRPr="00696812">
        <w:rPr>
          <w:rFonts w:asciiTheme="majorBidi" w:hAnsiTheme="majorBidi" w:cstheme="majorBidi"/>
          <w:lang w:val="pt-PT"/>
        </w:rPr>
        <w:t>VIATRIS SANTE</w:t>
      </w:r>
    </w:p>
    <w:p w14:paraId="58EF4961" w14:textId="77777777" w:rsidR="00F1314F" w:rsidRPr="00DF388E" w:rsidRDefault="00F1314F" w:rsidP="008A70F9">
      <w:pPr>
        <w:spacing w:after="0" w:line="240" w:lineRule="auto"/>
        <w:rPr>
          <w:rFonts w:asciiTheme="majorBidi" w:hAnsiTheme="majorBidi" w:cstheme="majorBidi"/>
        </w:rPr>
      </w:pPr>
      <w:r w:rsidRPr="00DF388E">
        <w:rPr>
          <w:rFonts w:asciiTheme="majorBidi" w:hAnsiTheme="majorBidi" w:cstheme="majorBidi"/>
        </w:rPr>
        <w:t xml:space="preserve">1 Rue de Turin, </w:t>
      </w:r>
    </w:p>
    <w:p w14:paraId="6EDF0466" w14:textId="77777777" w:rsidR="00F1314F" w:rsidRPr="00DF388E" w:rsidRDefault="00F1314F" w:rsidP="008A70F9">
      <w:pPr>
        <w:widowControl w:val="0"/>
        <w:numPr>
          <w:ilvl w:val="12"/>
          <w:numId w:val="0"/>
        </w:numPr>
        <w:spacing w:after="0" w:line="240" w:lineRule="auto"/>
        <w:rPr>
          <w:rFonts w:asciiTheme="majorBidi" w:hAnsiTheme="majorBidi" w:cstheme="majorBidi"/>
        </w:rPr>
      </w:pPr>
      <w:r w:rsidRPr="00DF388E">
        <w:rPr>
          <w:rFonts w:asciiTheme="majorBidi" w:hAnsiTheme="majorBidi" w:cstheme="majorBidi"/>
        </w:rPr>
        <w:t>69007 Lyon</w:t>
      </w:r>
    </w:p>
    <w:p w14:paraId="7CB8A80D" w14:textId="77777777" w:rsidR="00014FA6" w:rsidRPr="00DF388E" w:rsidRDefault="00014FA6" w:rsidP="008A70F9">
      <w:pPr>
        <w:widowControl w:val="0"/>
        <w:numPr>
          <w:ilvl w:val="12"/>
          <w:numId w:val="0"/>
        </w:numPr>
        <w:spacing w:after="0" w:line="240" w:lineRule="auto"/>
        <w:rPr>
          <w:rFonts w:asciiTheme="majorBidi" w:hAnsiTheme="majorBidi" w:cstheme="majorBidi"/>
        </w:rPr>
      </w:pPr>
      <w:r w:rsidRPr="00DF388E">
        <w:rPr>
          <w:rFonts w:asciiTheme="majorBidi" w:hAnsiTheme="majorBidi" w:cstheme="majorBidi"/>
        </w:rPr>
        <w:t>France</w:t>
      </w:r>
    </w:p>
    <w:p w14:paraId="5313E33F" w14:textId="77777777" w:rsidR="00374303" w:rsidRPr="00DF388E" w:rsidRDefault="00374303" w:rsidP="008A70F9">
      <w:pPr>
        <w:widowControl w:val="0"/>
        <w:numPr>
          <w:ilvl w:val="12"/>
          <w:numId w:val="0"/>
        </w:numPr>
        <w:spacing w:after="0" w:line="240" w:lineRule="auto"/>
        <w:rPr>
          <w:rFonts w:asciiTheme="majorBidi" w:hAnsiTheme="majorBidi" w:cstheme="majorBidi"/>
        </w:rPr>
      </w:pPr>
    </w:p>
    <w:p w14:paraId="3D01D0B6" w14:textId="77777777" w:rsidR="00BF1D89" w:rsidRPr="00BB7E80" w:rsidRDefault="001B2B84" w:rsidP="008A70F9">
      <w:pPr>
        <w:spacing w:after="0" w:line="240" w:lineRule="auto"/>
        <w:rPr>
          <w:rFonts w:asciiTheme="majorBidi" w:hAnsiTheme="majorBidi" w:cstheme="majorBidi"/>
        </w:rPr>
      </w:pPr>
      <w:bookmarkStart w:id="7" w:name="_Hlk66804348"/>
      <w:r w:rsidRPr="00BB7E80">
        <w:rPr>
          <w:rFonts w:asciiTheme="majorBidi" w:hAnsiTheme="majorBidi" w:cstheme="majorBidi"/>
        </w:rPr>
        <w:t>STERISCIENCE</w:t>
      </w:r>
      <w:bookmarkEnd w:id="7"/>
      <w:r w:rsidRPr="00BB7E80">
        <w:rPr>
          <w:rFonts w:asciiTheme="majorBidi" w:hAnsiTheme="majorBidi" w:cstheme="majorBidi"/>
        </w:rPr>
        <w:t xml:space="preserve"> </w:t>
      </w:r>
      <w:r w:rsidR="00BF1D89" w:rsidRPr="00BB7E80">
        <w:rPr>
          <w:rFonts w:asciiTheme="majorBidi" w:hAnsiTheme="majorBidi" w:cstheme="majorBidi"/>
        </w:rPr>
        <w:t>Sp. z o.o.</w:t>
      </w:r>
    </w:p>
    <w:p w14:paraId="09B0B461" w14:textId="77777777" w:rsidR="00BF1D89" w:rsidRPr="00696812" w:rsidRDefault="00BF1D89" w:rsidP="008A70F9">
      <w:pPr>
        <w:spacing w:after="0" w:line="240" w:lineRule="auto"/>
        <w:rPr>
          <w:rFonts w:asciiTheme="majorBidi" w:hAnsiTheme="majorBidi" w:cstheme="majorBidi"/>
          <w:lang w:val="pl-PL"/>
        </w:rPr>
      </w:pPr>
      <w:r w:rsidRPr="00696812">
        <w:rPr>
          <w:rFonts w:asciiTheme="majorBidi" w:hAnsiTheme="majorBidi" w:cstheme="majorBidi"/>
          <w:lang w:val="pl-PL"/>
        </w:rPr>
        <w:t>ul. Daniszewska 10</w:t>
      </w:r>
    </w:p>
    <w:p w14:paraId="5B04B40B" w14:textId="77777777" w:rsidR="00BF1D89" w:rsidRPr="00696812" w:rsidRDefault="00BF1D89" w:rsidP="008A70F9">
      <w:pPr>
        <w:spacing w:after="0" w:line="240" w:lineRule="auto"/>
        <w:rPr>
          <w:rFonts w:asciiTheme="majorBidi" w:hAnsiTheme="majorBidi" w:cstheme="majorBidi"/>
          <w:lang w:val="pl-PL"/>
        </w:rPr>
      </w:pPr>
      <w:r w:rsidRPr="00696812">
        <w:rPr>
          <w:rFonts w:asciiTheme="majorBidi" w:hAnsiTheme="majorBidi" w:cstheme="majorBidi"/>
          <w:lang w:val="pl-PL"/>
        </w:rPr>
        <w:t>03-230 Warsawa</w:t>
      </w:r>
    </w:p>
    <w:p w14:paraId="5E7BFCC9" w14:textId="77777777" w:rsidR="00BF1D89" w:rsidRPr="00696812" w:rsidRDefault="00BF1D89" w:rsidP="008A70F9">
      <w:pPr>
        <w:spacing w:after="0" w:line="240" w:lineRule="auto"/>
        <w:rPr>
          <w:rFonts w:asciiTheme="majorBidi" w:hAnsiTheme="majorBidi" w:cstheme="majorBidi"/>
          <w:lang w:val="pl-PL"/>
        </w:rPr>
      </w:pPr>
      <w:r w:rsidRPr="00696812">
        <w:rPr>
          <w:rFonts w:asciiTheme="majorBidi" w:hAnsiTheme="majorBidi" w:cstheme="majorBidi"/>
          <w:lang w:val="pl-PL"/>
        </w:rPr>
        <w:t>Pol</w:t>
      </w:r>
      <w:r w:rsidR="001833C3" w:rsidRPr="00696812">
        <w:rPr>
          <w:rFonts w:asciiTheme="majorBidi" w:hAnsiTheme="majorBidi" w:cstheme="majorBidi"/>
          <w:lang w:val="pl-PL"/>
        </w:rPr>
        <w:t>ogne</w:t>
      </w:r>
    </w:p>
    <w:p w14:paraId="559D8F59" w14:textId="77777777" w:rsidR="00384700" w:rsidRPr="00696812" w:rsidRDefault="00384700" w:rsidP="008A70F9">
      <w:pPr>
        <w:widowControl w:val="0"/>
        <w:spacing w:after="0" w:line="240" w:lineRule="auto"/>
        <w:rPr>
          <w:rFonts w:asciiTheme="majorBidi" w:hAnsiTheme="majorBidi" w:cstheme="majorBidi"/>
          <w:lang w:val="pl-PL"/>
        </w:rPr>
      </w:pPr>
    </w:p>
    <w:p w14:paraId="18912B7E" w14:textId="77777777" w:rsidR="00384700" w:rsidRPr="00696812" w:rsidRDefault="00384700" w:rsidP="008A70F9">
      <w:pPr>
        <w:autoSpaceDE w:val="0"/>
        <w:autoSpaceDN w:val="0"/>
        <w:spacing w:after="0" w:line="240" w:lineRule="auto"/>
        <w:rPr>
          <w:rFonts w:asciiTheme="majorBidi" w:hAnsiTheme="majorBidi" w:cstheme="majorBidi"/>
          <w:caps/>
          <w:lang w:val="pl-PL" w:eastAsia="en-GB"/>
        </w:rPr>
      </w:pPr>
      <w:r w:rsidRPr="00696812">
        <w:rPr>
          <w:rFonts w:asciiTheme="majorBidi" w:hAnsiTheme="majorBidi" w:cstheme="majorBidi"/>
          <w:caps/>
          <w:lang w:val="pl-PL"/>
        </w:rPr>
        <w:t xml:space="preserve">Falorni </w:t>
      </w:r>
      <w:r w:rsidRPr="00696812">
        <w:rPr>
          <w:rFonts w:asciiTheme="majorBidi" w:hAnsiTheme="majorBidi" w:cstheme="majorBidi"/>
          <w:lang w:val="pl-PL"/>
        </w:rPr>
        <w:t>S.r.l</w:t>
      </w:r>
    </w:p>
    <w:p w14:paraId="143E324E" w14:textId="77777777" w:rsidR="00384700" w:rsidRPr="00696812" w:rsidRDefault="00384700" w:rsidP="008A70F9">
      <w:pPr>
        <w:autoSpaceDE w:val="0"/>
        <w:autoSpaceDN w:val="0"/>
        <w:spacing w:after="0" w:line="240" w:lineRule="auto"/>
        <w:rPr>
          <w:rFonts w:asciiTheme="majorBidi" w:hAnsiTheme="majorBidi" w:cstheme="majorBidi"/>
          <w:lang w:val="pt-PT"/>
        </w:rPr>
      </w:pPr>
      <w:r w:rsidRPr="00696812">
        <w:rPr>
          <w:rFonts w:asciiTheme="majorBidi" w:hAnsiTheme="majorBidi" w:cstheme="majorBidi"/>
          <w:lang w:val="pt-PT"/>
        </w:rPr>
        <w:t>Via dei Frilli 25</w:t>
      </w:r>
    </w:p>
    <w:p w14:paraId="311C9049" w14:textId="77777777" w:rsidR="00384700" w:rsidRPr="00696812" w:rsidRDefault="00384700" w:rsidP="008A70F9">
      <w:pPr>
        <w:autoSpaceDE w:val="0"/>
        <w:autoSpaceDN w:val="0"/>
        <w:spacing w:after="0" w:line="240" w:lineRule="auto"/>
        <w:rPr>
          <w:rFonts w:asciiTheme="majorBidi" w:hAnsiTheme="majorBidi" w:cstheme="majorBidi"/>
          <w:lang w:val="pt-PT"/>
        </w:rPr>
      </w:pPr>
      <w:r w:rsidRPr="00696812">
        <w:rPr>
          <w:rFonts w:asciiTheme="majorBidi" w:hAnsiTheme="majorBidi" w:cstheme="majorBidi"/>
          <w:lang w:val="pt-PT"/>
        </w:rPr>
        <w:t>50019 Sesto Fiorentino (FI)</w:t>
      </w:r>
    </w:p>
    <w:p w14:paraId="2FD811F8" w14:textId="77777777" w:rsidR="00384700" w:rsidRPr="00696812" w:rsidRDefault="0038470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Ital</w:t>
      </w:r>
      <w:r w:rsidR="00550FA6" w:rsidRPr="00696812">
        <w:rPr>
          <w:rFonts w:asciiTheme="majorBidi" w:hAnsiTheme="majorBidi" w:cstheme="majorBidi"/>
          <w:lang w:val="es-ES"/>
        </w:rPr>
        <w:t>ie</w:t>
      </w:r>
    </w:p>
    <w:p w14:paraId="0F361B95" w14:textId="77777777" w:rsidR="00384700" w:rsidRPr="00696812" w:rsidRDefault="00384700" w:rsidP="008A70F9">
      <w:pPr>
        <w:spacing w:after="0" w:line="240" w:lineRule="auto"/>
        <w:rPr>
          <w:rFonts w:asciiTheme="majorBidi" w:hAnsiTheme="majorBidi" w:cstheme="majorBidi"/>
          <w:lang w:val="es-ES"/>
        </w:rPr>
      </w:pPr>
    </w:p>
    <w:p w14:paraId="29CCD75B" w14:textId="77777777" w:rsidR="00384700" w:rsidRPr="00696812" w:rsidRDefault="00384700" w:rsidP="008A70F9">
      <w:pPr>
        <w:autoSpaceDE w:val="0"/>
        <w:autoSpaceDN w:val="0"/>
        <w:spacing w:after="0" w:line="240" w:lineRule="auto"/>
        <w:rPr>
          <w:rFonts w:asciiTheme="majorBidi" w:hAnsiTheme="majorBidi" w:cstheme="majorBidi"/>
          <w:caps/>
          <w:lang w:val="es-ES"/>
        </w:rPr>
      </w:pPr>
      <w:r w:rsidRPr="00696812">
        <w:rPr>
          <w:rFonts w:asciiTheme="majorBidi" w:hAnsiTheme="majorBidi" w:cstheme="majorBidi"/>
          <w:caps/>
          <w:lang w:val="es-ES"/>
        </w:rPr>
        <w:t>Kymos S.L.</w:t>
      </w:r>
    </w:p>
    <w:p w14:paraId="326E88B0" w14:textId="77777777" w:rsidR="00384700" w:rsidRPr="00696812" w:rsidRDefault="0038470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 xml:space="preserve">Ronda de Can Fatjó, 7B </w:t>
      </w:r>
    </w:p>
    <w:p w14:paraId="557E9E7B" w14:textId="77777777" w:rsidR="00384700" w:rsidRPr="00696812" w:rsidRDefault="0038470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Parc Tecnologic Del Vallès</w:t>
      </w:r>
    </w:p>
    <w:p w14:paraId="7592A6A7" w14:textId="77777777" w:rsidR="00384700" w:rsidRPr="00696812" w:rsidRDefault="00384700" w:rsidP="008A70F9">
      <w:pPr>
        <w:autoSpaceDE w:val="0"/>
        <w:autoSpaceDN w:val="0"/>
        <w:spacing w:after="0" w:line="240" w:lineRule="auto"/>
        <w:rPr>
          <w:rFonts w:asciiTheme="majorBidi" w:hAnsiTheme="majorBidi" w:cstheme="majorBidi"/>
          <w:lang w:val="es-ES"/>
        </w:rPr>
      </w:pPr>
      <w:r w:rsidRPr="00696812">
        <w:rPr>
          <w:rFonts w:asciiTheme="majorBidi" w:hAnsiTheme="majorBidi" w:cstheme="majorBidi"/>
          <w:lang w:val="es-ES"/>
        </w:rPr>
        <w:t xml:space="preserve">Cerdanyola Del Vallès </w:t>
      </w:r>
    </w:p>
    <w:p w14:paraId="161049EF" w14:textId="77777777" w:rsidR="00384700" w:rsidRPr="00620B6A" w:rsidRDefault="00384700" w:rsidP="008A70F9">
      <w:pPr>
        <w:autoSpaceDE w:val="0"/>
        <w:autoSpaceDN w:val="0"/>
        <w:spacing w:after="0" w:line="240" w:lineRule="auto"/>
        <w:rPr>
          <w:rFonts w:asciiTheme="majorBidi" w:hAnsiTheme="majorBidi" w:cstheme="majorBidi"/>
          <w:b/>
          <w:bCs/>
        </w:rPr>
      </w:pPr>
      <w:r w:rsidRPr="00620B6A">
        <w:rPr>
          <w:rFonts w:asciiTheme="majorBidi" w:hAnsiTheme="majorBidi" w:cstheme="majorBidi"/>
        </w:rPr>
        <w:t>08290 Barcelona</w:t>
      </w:r>
      <w:r w:rsidRPr="00620B6A">
        <w:rPr>
          <w:rFonts w:asciiTheme="majorBidi" w:hAnsiTheme="majorBidi" w:cstheme="majorBidi"/>
        </w:rPr>
        <w:br/>
      </w:r>
      <w:r w:rsidR="00550FA6" w:rsidRPr="00620B6A">
        <w:rPr>
          <w:rFonts w:asciiTheme="majorBidi" w:hAnsiTheme="majorBidi" w:cstheme="majorBidi"/>
        </w:rPr>
        <w:t>Espagne</w:t>
      </w:r>
    </w:p>
    <w:p w14:paraId="09F113A5" w14:textId="77777777" w:rsidR="00BF1D89" w:rsidRPr="00620B6A" w:rsidRDefault="00BF1D89" w:rsidP="008A70F9">
      <w:pPr>
        <w:widowControl w:val="0"/>
        <w:spacing w:after="0" w:line="240" w:lineRule="auto"/>
        <w:rPr>
          <w:rFonts w:asciiTheme="majorBidi" w:hAnsiTheme="majorBidi" w:cstheme="majorBidi"/>
        </w:rPr>
      </w:pPr>
    </w:p>
    <w:p w14:paraId="008B4ECD" w14:textId="77777777" w:rsidR="00374303" w:rsidRPr="00DF388E" w:rsidRDefault="00374303" w:rsidP="008A70F9">
      <w:pPr>
        <w:pStyle w:val="litref"/>
        <w:widowControl w:val="0"/>
        <w:tabs>
          <w:tab w:val="clear" w:pos="-720"/>
        </w:tabs>
        <w:rPr>
          <w:rFonts w:asciiTheme="majorBidi" w:hAnsiTheme="majorBidi" w:cstheme="majorBidi"/>
          <w:szCs w:val="22"/>
          <w:lang w:val="fr-FR"/>
        </w:rPr>
      </w:pPr>
      <w:r w:rsidRPr="00DF388E">
        <w:rPr>
          <w:rFonts w:asciiTheme="majorBidi" w:hAnsiTheme="majorBidi" w:cstheme="majorBidi"/>
          <w:szCs w:val="22"/>
          <w:lang w:val="fr-FR"/>
        </w:rPr>
        <w:t>Pour toute information complémentaire concernant ce médicament, veuillez prendre contact avec le représentant local du titulaire de l’autorisation de mise sur le marché :</w:t>
      </w:r>
    </w:p>
    <w:p w14:paraId="7B5AC83D" w14:textId="77777777" w:rsidR="00663848" w:rsidRPr="00620B6A" w:rsidRDefault="00663848" w:rsidP="008A70F9">
      <w:pPr>
        <w:spacing w:after="0" w:line="240" w:lineRule="auto"/>
        <w:rPr>
          <w:rFonts w:asciiTheme="majorBidi" w:hAnsiTheme="majorBidi" w:cstheme="majorBidi"/>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634"/>
      </w:tblGrid>
      <w:tr w:rsidR="00AE53D8" w:rsidRPr="00AE53D8" w14:paraId="40E27075" w14:textId="77777777" w:rsidTr="00944511">
        <w:trPr>
          <w:cantSplit/>
        </w:trPr>
        <w:tc>
          <w:tcPr>
            <w:tcW w:w="5211" w:type="dxa"/>
            <w:tcBorders>
              <w:top w:val="nil"/>
              <w:left w:val="nil"/>
              <w:bottom w:val="nil"/>
              <w:right w:val="nil"/>
            </w:tcBorders>
          </w:tcPr>
          <w:p w14:paraId="10FF1097" w14:textId="77777777" w:rsidR="00AE53D8" w:rsidRPr="00AE53D8" w:rsidRDefault="00AE53D8" w:rsidP="00AE53D8">
            <w:pPr>
              <w:spacing w:after="0" w:line="240" w:lineRule="auto"/>
              <w:rPr>
                <w:rFonts w:ascii="Times New Roman" w:eastAsia="Calibri" w:hAnsi="Times New Roman" w:cs="Times New Roman"/>
                <w:b/>
                <w:bCs/>
                <w:kern w:val="0"/>
                <w14:ligatures w14:val="none"/>
              </w:rPr>
            </w:pPr>
            <w:bookmarkStart w:id="8" w:name="_Hlk156376846"/>
            <w:r w:rsidRPr="00AE53D8">
              <w:rPr>
                <w:rFonts w:ascii="Times New Roman" w:eastAsia="Calibri" w:hAnsi="Times New Roman" w:cs="Times New Roman"/>
                <w:b/>
                <w:bCs/>
                <w:kern w:val="0"/>
                <w14:ligatures w14:val="none"/>
              </w:rPr>
              <w:t>België/Belgique/Belgien</w:t>
            </w:r>
          </w:p>
          <w:p w14:paraId="242C3019" w14:textId="77777777" w:rsidR="00AE53D8" w:rsidRPr="00AE53D8" w:rsidRDefault="00AE53D8" w:rsidP="00AE53D8">
            <w:pPr>
              <w:spacing w:after="0" w:line="240" w:lineRule="auto"/>
              <w:rPr>
                <w:rFonts w:ascii="Times New Roman" w:eastAsia="Calibri" w:hAnsi="Times New Roman" w:cs="Times New Roman"/>
                <w:kern w:val="0"/>
                <w:shd w:val="clear" w:color="auto" w:fill="FFFFFF"/>
                <w14:ligatures w14:val="none"/>
              </w:rPr>
            </w:pPr>
            <w:r w:rsidRPr="00AE53D8">
              <w:rPr>
                <w:rFonts w:ascii="Times New Roman" w:eastAsia="Calibri" w:hAnsi="Times New Roman" w:cs="Times New Roman"/>
                <w:kern w:val="0"/>
                <w:shd w:val="clear" w:color="auto" w:fill="FFFFFF"/>
                <w14:ligatures w14:val="none"/>
              </w:rPr>
              <w:t>Viatris  </w:t>
            </w:r>
          </w:p>
          <w:p w14:paraId="4E3DEE3F" w14:textId="77777777" w:rsidR="00AE53D8" w:rsidRPr="00AE53D8" w:rsidRDefault="00AE53D8" w:rsidP="00AE53D8">
            <w:pPr>
              <w:spacing w:after="0" w:line="240" w:lineRule="auto"/>
              <w:rPr>
                <w:rFonts w:ascii="Times New Roman" w:eastAsia="Calibri" w:hAnsi="Times New Roman" w:cs="Times New Roman"/>
                <w:color w:val="000000"/>
                <w:kern w:val="0"/>
                <w14:ligatures w14:val="none"/>
              </w:rPr>
            </w:pPr>
            <w:r w:rsidRPr="00AE53D8">
              <w:rPr>
                <w:rFonts w:ascii="Times New Roman" w:eastAsia="Calibri" w:hAnsi="Times New Roman" w:cs="Times New Roman"/>
                <w:kern w:val="0"/>
                <w14:ligatures w14:val="none"/>
              </w:rPr>
              <w:t xml:space="preserve">Tél/Tel: + </w:t>
            </w:r>
            <w:r w:rsidRPr="00AE53D8">
              <w:rPr>
                <w:rFonts w:ascii="Times New Roman" w:eastAsia="Calibri" w:hAnsi="Times New Roman" w:cs="Times New Roman"/>
                <w:color w:val="000000"/>
                <w:kern w:val="0"/>
                <w14:ligatures w14:val="none"/>
              </w:rPr>
              <w:t>32 (0)2 658 61 00 </w:t>
            </w:r>
          </w:p>
          <w:p w14:paraId="38E9C572" w14:textId="77777777" w:rsidR="00AE53D8" w:rsidRPr="00AE53D8" w:rsidRDefault="00AE53D8" w:rsidP="00AE53D8">
            <w:pPr>
              <w:spacing w:after="0" w:line="240" w:lineRule="auto"/>
              <w:rPr>
                <w:rFonts w:ascii="Times New Roman" w:eastAsia="Calibri" w:hAnsi="Times New Roman" w:cs="Times New Roman"/>
                <w:kern w:val="0"/>
                <w14:ligatures w14:val="none"/>
              </w:rPr>
            </w:pPr>
          </w:p>
        </w:tc>
        <w:tc>
          <w:tcPr>
            <w:tcW w:w="3634" w:type="dxa"/>
            <w:tcBorders>
              <w:top w:val="nil"/>
              <w:left w:val="nil"/>
              <w:bottom w:val="nil"/>
              <w:right w:val="nil"/>
            </w:tcBorders>
          </w:tcPr>
          <w:p w14:paraId="7B488917"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Lietuva</w:t>
            </w:r>
          </w:p>
          <w:p w14:paraId="28C04007"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shd w:val="clear" w:color="auto" w:fill="FFFFFF"/>
                <w14:ligatures w14:val="none"/>
              </w:rPr>
              <w:t>Viatris</w:t>
            </w:r>
            <w:r w:rsidRPr="00AE53D8">
              <w:rPr>
                <w:rFonts w:ascii="Times New Roman" w:eastAsia="Calibri" w:hAnsi="Times New Roman" w:cs="Times New Roman"/>
                <w:kern w:val="0"/>
                <w:lang w:val="en-GB"/>
                <w14:ligatures w14:val="none"/>
              </w:rPr>
              <w:t xml:space="preserve"> UAB</w:t>
            </w:r>
          </w:p>
          <w:p w14:paraId="72650C01"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+370 5 205 1288</w:t>
            </w:r>
          </w:p>
          <w:p w14:paraId="298A7CCC"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p>
        </w:tc>
      </w:tr>
      <w:tr w:rsidR="00AE53D8" w:rsidRPr="00AE53D8" w14:paraId="5701A4DF" w14:textId="77777777" w:rsidTr="00944511">
        <w:trPr>
          <w:cantSplit/>
        </w:trPr>
        <w:tc>
          <w:tcPr>
            <w:tcW w:w="5211" w:type="dxa"/>
            <w:tcBorders>
              <w:top w:val="nil"/>
              <w:left w:val="nil"/>
              <w:bottom w:val="nil"/>
              <w:right w:val="nil"/>
            </w:tcBorders>
          </w:tcPr>
          <w:p w14:paraId="4A0103E2" w14:textId="77777777" w:rsidR="00AE53D8" w:rsidRPr="00AE53D8" w:rsidRDefault="00AE53D8" w:rsidP="00AE53D8">
            <w:pPr>
              <w:spacing w:after="0" w:line="240" w:lineRule="auto"/>
              <w:rPr>
                <w:rFonts w:ascii="Times New Roman" w:eastAsia="Calibri" w:hAnsi="Times New Roman" w:cs="Times New Roman"/>
                <w:b/>
                <w:bCs/>
                <w:kern w:val="0"/>
                <w:lang w:val="es-ES"/>
                <w14:ligatures w14:val="none"/>
              </w:rPr>
            </w:pPr>
            <w:bookmarkStart w:id="9" w:name="_Hlk344295"/>
            <w:r w:rsidRPr="00AE53D8">
              <w:rPr>
                <w:rFonts w:ascii="Times New Roman" w:eastAsia="Calibri" w:hAnsi="Times New Roman" w:cs="Times New Roman"/>
                <w:b/>
                <w:bCs/>
                <w:kern w:val="0"/>
                <w:lang w:val="es-ES"/>
                <w14:ligatures w14:val="none"/>
              </w:rPr>
              <w:lastRenderedPageBreak/>
              <w:t>България</w:t>
            </w:r>
          </w:p>
          <w:p w14:paraId="23FEC49A"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del w:id="10" w:author="Author">
              <w:r w:rsidRPr="00AE53D8" w:rsidDel="00FA5B1D">
                <w:rPr>
                  <w:rFonts w:ascii="Times New Roman" w:eastAsia="Calibri" w:hAnsi="Times New Roman" w:cs="Times New Roman"/>
                  <w:kern w:val="0"/>
                  <w:lang w:val="en-GB"/>
                  <w14:ligatures w14:val="none"/>
                </w:rPr>
                <w:delText xml:space="preserve">Майлан </w:delText>
              </w:r>
            </w:del>
            <w:ins w:id="11" w:author="Author">
              <w:r w:rsidRPr="00AE53D8">
                <w:rPr>
                  <w:rFonts w:ascii="Times New Roman" w:eastAsia="Calibri" w:hAnsi="Times New Roman" w:cs="Times New Roman"/>
                  <w:kern w:val="0"/>
                  <w:lang w:val="bg-BG"/>
                  <w14:ligatures w14:val="none"/>
                </w:rPr>
                <w:t>Виатрис</w:t>
              </w:r>
              <w:r w:rsidRPr="00AE53D8">
                <w:rPr>
                  <w:rFonts w:ascii="Times New Roman" w:eastAsia="Calibri" w:hAnsi="Times New Roman" w:cs="Times New Roman"/>
                  <w:kern w:val="0"/>
                  <w14:ligatures w14:val="none"/>
                </w:rPr>
                <w:t xml:space="preserve"> </w:t>
              </w:r>
            </w:ins>
            <w:r w:rsidRPr="00AE53D8">
              <w:rPr>
                <w:rFonts w:ascii="Times New Roman" w:eastAsia="Calibri" w:hAnsi="Times New Roman" w:cs="Times New Roman"/>
                <w:kern w:val="0"/>
                <w:lang w:val="en-GB"/>
                <w14:ligatures w14:val="none"/>
              </w:rPr>
              <w:t>ЕООД</w:t>
            </w:r>
          </w:p>
          <w:p w14:paraId="7FC91711"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Teл: +359 2 44 55 400</w:t>
            </w:r>
          </w:p>
          <w:bookmarkEnd w:id="9"/>
          <w:p w14:paraId="6086E02F"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p>
        </w:tc>
        <w:tc>
          <w:tcPr>
            <w:tcW w:w="3634" w:type="dxa"/>
            <w:tcBorders>
              <w:top w:val="nil"/>
              <w:left w:val="nil"/>
              <w:bottom w:val="nil"/>
              <w:right w:val="nil"/>
            </w:tcBorders>
          </w:tcPr>
          <w:p w14:paraId="31535267"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Luxembourg/Luxemburg</w:t>
            </w:r>
          </w:p>
          <w:p w14:paraId="648CFF66"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shd w:val="clear" w:color="auto" w:fill="FFFFFF"/>
                <w14:ligatures w14:val="none"/>
              </w:rPr>
              <w:t>Viatris</w:t>
            </w:r>
          </w:p>
          <w:p w14:paraId="102EDEEC"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Tél/Tel: + 32 (0)2 658 61 00 </w:t>
            </w:r>
          </w:p>
          <w:p w14:paraId="712AC8AA"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(Belgique/Belgien)</w:t>
            </w:r>
          </w:p>
          <w:p w14:paraId="11612629" w14:textId="77777777" w:rsidR="00AE53D8" w:rsidRPr="00AE53D8" w:rsidRDefault="00AE53D8" w:rsidP="00AE53D8">
            <w:pPr>
              <w:spacing w:after="0" w:line="240" w:lineRule="auto"/>
              <w:rPr>
                <w:rFonts w:ascii="Times New Roman" w:eastAsia="Calibri" w:hAnsi="Times New Roman" w:cs="Times New Roman"/>
                <w:kern w:val="0"/>
                <w14:ligatures w14:val="none"/>
              </w:rPr>
            </w:pPr>
          </w:p>
        </w:tc>
      </w:tr>
      <w:tr w:rsidR="00AE53D8" w:rsidRPr="00AE53D8" w14:paraId="439FDD1F" w14:textId="77777777" w:rsidTr="00944511">
        <w:trPr>
          <w:cantSplit/>
        </w:trPr>
        <w:tc>
          <w:tcPr>
            <w:tcW w:w="5211" w:type="dxa"/>
            <w:tcBorders>
              <w:top w:val="nil"/>
              <w:left w:val="nil"/>
              <w:bottom w:val="nil"/>
              <w:right w:val="nil"/>
            </w:tcBorders>
          </w:tcPr>
          <w:p w14:paraId="751EDEC4"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noProof/>
                <w:kern w:val="0"/>
                <w14:ligatures w14:val="none"/>
              </w:rPr>
              <w:t>Č</w:t>
            </w:r>
            <w:r w:rsidRPr="00AE53D8">
              <w:rPr>
                <w:rFonts w:ascii="Times New Roman" w:eastAsia="Calibri" w:hAnsi="Times New Roman" w:cs="Times New Roman"/>
                <w:b/>
                <w:bCs/>
                <w:kern w:val="0"/>
                <w:lang w:val="en-GB"/>
                <w14:ligatures w14:val="none"/>
              </w:rPr>
              <w:t>eská republika</w:t>
            </w:r>
          </w:p>
          <w:p w14:paraId="3C550AA7"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Viatris CZ s.r.o.</w:t>
            </w:r>
          </w:p>
          <w:p w14:paraId="25866F7A"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+ 420 222 004 400</w:t>
            </w:r>
          </w:p>
          <w:p w14:paraId="316F67C0"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tc>
        <w:tc>
          <w:tcPr>
            <w:tcW w:w="3634" w:type="dxa"/>
            <w:tcBorders>
              <w:top w:val="nil"/>
              <w:left w:val="nil"/>
              <w:bottom w:val="nil"/>
              <w:right w:val="nil"/>
            </w:tcBorders>
          </w:tcPr>
          <w:p w14:paraId="19EBEEB8"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noProof/>
                <w:kern w:val="0"/>
                <w14:ligatures w14:val="none"/>
              </w:rPr>
              <w:t>Magyarország</w:t>
            </w:r>
          </w:p>
          <w:p w14:paraId="0B31C4A4" w14:textId="77777777" w:rsidR="00AE53D8" w:rsidRPr="00AE53D8" w:rsidRDefault="00AE53D8" w:rsidP="00AE53D8">
            <w:pPr>
              <w:spacing w:after="0" w:line="240" w:lineRule="auto"/>
              <w:rPr>
                <w:rFonts w:ascii="Times New Roman" w:eastAsia="Calibri" w:hAnsi="Times New Roman" w:cs="Times New Roman"/>
                <w:strike/>
                <w:kern w:val="0"/>
                <w:shd w:val="clear" w:color="auto" w:fill="FFFFFF"/>
                <w:lang w:val="en-GB"/>
                <w14:ligatures w14:val="none"/>
              </w:rPr>
            </w:pPr>
            <w:r w:rsidRPr="00AE53D8">
              <w:rPr>
                <w:rFonts w:ascii="Times New Roman" w:eastAsia="Calibri" w:hAnsi="Times New Roman" w:cs="Times New Roman"/>
                <w:kern w:val="0"/>
                <w:shd w:val="clear" w:color="auto" w:fill="FFFFFF"/>
                <w:lang w:val="en-GB"/>
                <w14:ligatures w14:val="none"/>
              </w:rPr>
              <w:t xml:space="preserve">Viatris Healthcare </w:t>
            </w:r>
            <w:r w:rsidRPr="00AE53D8">
              <w:rPr>
                <w:rFonts w:ascii="Times New Roman" w:eastAsia="Calibri" w:hAnsi="Times New Roman" w:cs="Times New Roman"/>
                <w:kern w:val="0"/>
                <w:lang w:val="en-GB"/>
                <w14:ligatures w14:val="none"/>
              </w:rPr>
              <w:t>Kft.</w:t>
            </w:r>
          </w:p>
          <w:p w14:paraId="0F51791C"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+ 36 1 465 2100</w:t>
            </w:r>
          </w:p>
        </w:tc>
      </w:tr>
      <w:tr w:rsidR="00AE53D8" w:rsidRPr="00AE53D8" w14:paraId="17C4B5E5" w14:textId="77777777" w:rsidTr="00944511">
        <w:trPr>
          <w:cantSplit/>
        </w:trPr>
        <w:tc>
          <w:tcPr>
            <w:tcW w:w="5211" w:type="dxa"/>
            <w:tcBorders>
              <w:top w:val="nil"/>
              <w:left w:val="nil"/>
              <w:bottom w:val="nil"/>
              <w:right w:val="nil"/>
            </w:tcBorders>
          </w:tcPr>
          <w:p w14:paraId="66F2BFB5"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Danmark</w:t>
            </w:r>
          </w:p>
          <w:p w14:paraId="09B16D9B" w14:textId="77777777" w:rsidR="00AE53D8" w:rsidRPr="00AE53D8" w:rsidRDefault="00AE53D8" w:rsidP="00AE53D8">
            <w:pPr>
              <w:spacing w:after="0" w:line="240" w:lineRule="auto"/>
              <w:rPr>
                <w:rFonts w:ascii="Times New Roman" w:eastAsia="Calibri" w:hAnsi="Times New Roman" w:cs="Times New Roman"/>
                <w:bCs/>
                <w:kern w:val="0"/>
                <w:lang w:val="de-DE"/>
                <w14:ligatures w14:val="none"/>
              </w:rPr>
            </w:pPr>
            <w:r w:rsidRPr="00AE53D8">
              <w:rPr>
                <w:rFonts w:ascii="Times New Roman" w:eastAsia="Calibri" w:hAnsi="Times New Roman" w:cs="Times New Roman"/>
                <w:bCs/>
                <w:kern w:val="0"/>
                <w:bdr w:val="none" w:sz="0" w:space="0" w:color="auto" w:frame="1"/>
                <w:lang w:val="de-DE"/>
                <w14:ligatures w14:val="none"/>
              </w:rPr>
              <w:t xml:space="preserve">Viatris ApS </w:t>
            </w:r>
          </w:p>
          <w:p w14:paraId="76C68788"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Tlf: +45 28 11 69 32</w:t>
            </w:r>
          </w:p>
          <w:p w14:paraId="394A5D66"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p>
        </w:tc>
        <w:tc>
          <w:tcPr>
            <w:tcW w:w="3634" w:type="dxa"/>
            <w:tcBorders>
              <w:top w:val="nil"/>
              <w:left w:val="nil"/>
              <w:bottom w:val="nil"/>
              <w:right w:val="nil"/>
            </w:tcBorders>
          </w:tcPr>
          <w:p w14:paraId="74EDE898" w14:textId="77777777" w:rsidR="00AE53D8" w:rsidRPr="00AE53D8" w:rsidRDefault="00AE53D8" w:rsidP="00AE53D8">
            <w:pPr>
              <w:spacing w:after="0" w:line="240" w:lineRule="auto"/>
              <w:rPr>
                <w:rFonts w:ascii="Times New Roman" w:eastAsia="Calibri" w:hAnsi="Times New Roman" w:cs="Times New Roman"/>
                <w:b/>
                <w:kern w:val="0"/>
                <w:lang w:val="en-GB"/>
                <w14:ligatures w14:val="none"/>
              </w:rPr>
            </w:pPr>
            <w:r w:rsidRPr="00AE53D8">
              <w:rPr>
                <w:rFonts w:ascii="Times New Roman" w:eastAsia="Calibri" w:hAnsi="Times New Roman" w:cs="Times New Roman"/>
                <w:b/>
                <w:kern w:val="0"/>
                <w:lang w:val="en-GB"/>
                <w14:ligatures w14:val="none"/>
              </w:rPr>
              <w:t>Malta</w:t>
            </w:r>
          </w:p>
          <w:p w14:paraId="6601078D"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V.J. Salomone Pharma Ltd</w:t>
            </w:r>
          </w:p>
          <w:p w14:paraId="508BA1A2"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en-GB"/>
                <w14:ligatures w14:val="none"/>
              </w:rPr>
              <w:t>Tel: + 356 21 22 01 74</w:t>
            </w:r>
          </w:p>
        </w:tc>
      </w:tr>
      <w:tr w:rsidR="00AE53D8" w:rsidRPr="00AE53D8" w14:paraId="447E3971" w14:textId="77777777" w:rsidTr="00944511">
        <w:trPr>
          <w:cantSplit/>
        </w:trPr>
        <w:tc>
          <w:tcPr>
            <w:tcW w:w="5211" w:type="dxa"/>
            <w:tcBorders>
              <w:top w:val="nil"/>
              <w:left w:val="nil"/>
              <w:bottom w:val="nil"/>
              <w:right w:val="nil"/>
            </w:tcBorders>
          </w:tcPr>
          <w:p w14:paraId="7082D733"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Deutschland</w:t>
            </w:r>
          </w:p>
          <w:p w14:paraId="6686A487"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 xml:space="preserve">Viatris Healthcare GmbH </w:t>
            </w:r>
          </w:p>
          <w:p w14:paraId="5662C98D"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de-DE"/>
                <w14:ligatures w14:val="none"/>
              </w:rPr>
              <w:t xml:space="preserve">Tel: </w:t>
            </w:r>
            <w:r w:rsidRPr="00AE53D8">
              <w:rPr>
                <w:rFonts w:ascii="Times New Roman" w:eastAsia="Calibri" w:hAnsi="Times New Roman" w:cs="Times New Roman"/>
                <w:kern w:val="0"/>
                <w:lang w:val="en-GB"/>
                <w14:ligatures w14:val="none"/>
              </w:rPr>
              <w:t>+49 800 0700 800</w:t>
            </w:r>
          </w:p>
          <w:p w14:paraId="26DAFF64"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p>
        </w:tc>
        <w:tc>
          <w:tcPr>
            <w:tcW w:w="3634" w:type="dxa"/>
            <w:tcBorders>
              <w:top w:val="nil"/>
              <w:left w:val="nil"/>
              <w:bottom w:val="nil"/>
              <w:right w:val="nil"/>
            </w:tcBorders>
          </w:tcPr>
          <w:p w14:paraId="3A8458A6"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Nederland</w:t>
            </w:r>
          </w:p>
          <w:p w14:paraId="0249B06D"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Mylan BV</w:t>
            </w:r>
          </w:p>
          <w:p w14:paraId="6001EA16"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Tel: +31 (0)20 426 3300</w:t>
            </w:r>
          </w:p>
        </w:tc>
      </w:tr>
      <w:tr w:rsidR="00AE53D8" w:rsidRPr="00AE53D8" w14:paraId="1AB7F161" w14:textId="77777777" w:rsidTr="00944511">
        <w:trPr>
          <w:cantSplit/>
        </w:trPr>
        <w:tc>
          <w:tcPr>
            <w:tcW w:w="5211" w:type="dxa"/>
            <w:tcBorders>
              <w:top w:val="nil"/>
              <w:left w:val="nil"/>
              <w:bottom w:val="nil"/>
              <w:right w:val="nil"/>
            </w:tcBorders>
          </w:tcPr>
          <w:p w14:paraId="396E80AA"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Eesti</w:t>
            </w:r>
          </w:p>
          <w:p w14:paraId="5F4AC0B7" w14:textId="77777777" w:rsidR="00AE53D8" w:rsidRPr="00AE53D8" w:rsidRDefault="00AE53D8" w:rsidP="00AE53D8">
            <w:pPr>
              <w:spacing w:after="0" w:line="240" w:lineRule="auto"/>
              <w:rPr>
                <w:rFonts w:ascii="Times New Roman" w:eastAsia="Calibri" w:hAnsi="Times New Roman" w:cs="Times New Roman"/>
                <w:kern w:val="0"/>
                <w:shd w:val="clear" w:color="auto" w:fill="FFFFFF"/>
                <w:lang w:val="en-GB"/>
                <w14:ligatures w14:val="none"/>
              </w:rPr>
            </w:pPr>
            <w:r w:rsidRPr="00AE53D8">
              <w:rPr>
                <w:rFonts w:ascii="Times New Roman" w:eastAsia="Calibri" w:hAnsi="Times New Roman" w:cs="Times New Roman"/>
                <w:kern w:val="0"/>
                <w:shd w:val="clear" w:color="auto" w:fill="FFFFFF"/>
                <w:lang w:val="en-GB"/>
                <w14:ligatures w14:val="none"/>
              </w:rPr>
              <w:t>Viatris O</w:t>
            </w:r>
            <w:r w:rsidRPr="00AE53D8">
              <w:rPr>
                <w:rFonts w:ascii="Times New Roman" w:eastAsia="Calibri" w:hAnsi="Times New Roman" w:cs="Times New Roman"/>
                <w:kern w:val="0"/>
                <w:lang w:eastAsia="da-DK"/>
                <w14:ligatures w14:val="none"/>
              </w:rPr>
              <w:t>Ü</w:t>
            </w:r>
            <w:r w:rsidRPr="00AE53D8">
              <w:rPr>
                <w:rFonts w:ascii="Times New Roman" w:eastAsia="Calibri" w:hAnsi="Times New Roman" w:cs="Times New Roman"/>
                <w:kern w:val="0"/>
                <w:shd w:val="clear" w:color="auto" w:fill="FFFFFF"/>
                <w:lang w:val="en-GB"/>
                <w14:ligatures w14:val="none"/>
              </w:rPr>
              <w:t> </w:t>
            </w:r>
            <w:r w:rsidRPr="00AE53D8">
              <w:rPr>
                <w:rFonts w:ascii="Times New Roman" w:eastAsia="Calibri" w:hAnsi="Times New Roman" w:cs="Times New Roman"/>
                <w:kern w:val="0"/>
                <w:lang w:val="en-GB"/>
                <w14:ligatures w14:val="none"/>
              </w:rPr>
              <w:t> </w:t>
            </w:r>
          </w:p>
          <w:p w14:paraId="51D006D8"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+ 372 6363 052</w:t>
            </w:r>
          </w:p>
          <w:p w14:paraId="34A3688E"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tc>
        <w:tc>
          <w:tcPr>
            <w:tcW w:w="3634" w:type="dxa"/>
            <w:tcBorders>
              <w:top w:val="nil"/>
              <w:left w:val="nil"/>
              <w:bottom w:val="nil"/>
              <w:right w:val="nil"/>
            </w:tcBorders>
          </w:tcPr>
          <w:p w14:paraId="7BEEF27D"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Norge</w:t>
            </w:r>
          </w:p>
          <w:p w14:paraId="18D99CA0"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eastAsia="da-DK"/>
                <w14:ligatures w14:val="none"/>
              </w:rPr>
              <w:t>Viatris AS</w:t>
            </w:r>
          </w:p>
          <w:p w14:paraId="6F5A594C"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 xml:space="preserve">Tlf: </w:t>
            </w:r>
            <w:r w:rsidRPr="00AE53D8">
              <w:rPr>
                <w:rFonts w:ascii="Times New Roman" w:eastAsia="Calibri" w:hAnsi="Times New Roman" w:cs="Times New Roman"/>
                <w:kern w:val="0"/>
                <w:lang w:eastAsia="da-DK"/>
                <w14:ligatures w14:val="none"/>
              </w:rPr>
              <w:t>+ 47 66 75 33 00</w:t>
            </w:r>
          </w:p>
          <w:p w14:paraId="7820BB22"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p>
        </w:tc>
      </w:tr>
      <w:tr w:rsidR="00AE53D8" w:rsidRPr="00AE53D8" w14:paraId="742B4D7E" w14:textId="77777777" w:rsidTr="00944511">
        <w:trPr>
          <w:cantSplit/>
        </w:trPr>
        <w:tc>
          <w:tcPr>
            <w:tcW w:w="5211" w:type="dxa"/>
            <w:tcBorders>
              <w:top w:val="nil"/>
              <w:left w:val="nil"/>
              <w:bottom w:val="nil"/>
              <w:right w:val="nil"/>
            </w:tcBorders>
          </w:tcPr>
          <w:p w14:paraId="1DB3CA9E"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b/>
                <w:noProof/>
                <w:kern w:val="0"/>
                <w14:ligatures w14:val="none"/>
              </w:rPr>
              <w:t>Ελλάδα</w:t>
            </w:r>
          </w:p>
          <w:p w14:paraId="1570C19A" w14:textId="77777777" w:rsidR="00AE53D8" w:rsidRPr="00AE53D8" w:rsidRDefault="00AE53D8" w:rsidP="00AE53D8">
            <w:pPr>
              <w:spacing w:after="0" w:line="240" w:lineRule="auto"/>
              <w:rPr>
                <w:rFonts w:ascii="Times New Roman" w:eastAsia="Calibri" w:hAnsi="Times New Roman" w:cs="Times New Roman"/>
                <w:kern w:val="0"/>
                <w:u w:val="single"/>
                <w:shd w:val="clear" w:color="auto" w:fill="FFFFFF"/>
                <w14:ligatures w14:val="none"/>
              </w:rPr>
            </w:pPr>
            <w:r w:rsidRPr="00AE53D8">
              <w:rPr>
                <w:rFonts w:ascii="Times New Roman" w:eastAsia="Calibri" w:hAnsi="Times New Roman" w:cs="Times New Roman"/>
                <w:kern w:val="0"/>
                <w:shd w:val="clear" w:color="auto" w:fill="FFFFFF"/>
                <w:lang w:val="en-GB"/>
                <w14:ligatures w14:val="none"/>
              </w:rPr>
              <w:t>Viatris</w:t>
            </w:r>
            <w:r w:rsidRPr="00AE53D8">
              <w:rPr>
                <w:rFonts w:ascii="Times New Roman" w:eastAsia="Calibri" w:hAnsi="Times New Roman" w:cs="Times New Roman"/>
                <w:kern w:val="0"/>
                <w:shd w:val="clear" w:color="auto" w:fill="FFFFFF"/>
                <w14:ligatures w14:val="none"/>
              </w:rPr>
              <w:t xml:space="preserve"> Hellas Ltd</w:t>
            </w:r>
          </w:p>
          <w:p w14:paraId="21BFFF3F"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en-GB"/>
                <w14:ligatures w14:val="none"/>
              </w:rPr>
              <w:t>Τηλ</w:t>
            </w:r>
            <w:r w:rsidRPr="00AE53D8">
              <w:rPr>
                <w:rFonts w:ascii="Times New Roman" w:eastAsia="Calibri" w:hAnsi="Times New Roman" w:cs="Times New Roman"/>
                <w:kern w:val="0"/>
                <w:lang w:val="de-DE"/>
                <w14:ligatures w14:val="none"/>
              </w:rPr>
              <w:t xml:space="preserve">:  </w:t>
            </w:r>
            <w:r w:rsidRPr="00AE53D8">
              <w:rPr>
                <w:rFonts w:ascii="Times New Roman" w:eastAsia="Calibri" w:hAnsi="Times New Roman" w:cs="Times New Roman"/>
                <w:kern w:val="0"/>
                <w:shd w:val="clear" w:color="auto" w:fill="FFFFFF"/>
                <w14:ligatures w14:val="none"/>
              </w:rPr>
              <w:t>+30 2100 100 002</w:t>
            </w:r>
          </w:p>
          <w:p w14:paraId="5DAFE69B"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p>
        </w:tc>
        <w:tc>
          <w:tcPr>
            <w:tcW w:w="3634" w:type="dxa"/>
            <w:tcBorders>
              <w:top w:val="nil"/>
              <w:left w:val="nil"/>
              <w:bottom w:val="nil"/>
              <w:right w:val="nil"/>
            </w:tcBorders>
          </w:tcPr>
          <w:p w14:paraId="402EB687"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Österreich</w:t>
            </w:r>
          </w:p>
          <w:p w14:paraId="5B1D3A4C"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Viatris Austria GmbH</w:t>
            </w:r>
          </w:p>
          <w:p w14:paraId="0B526CF9"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de-DE"/>
                <w14:ligatures w14:val="none"/>
              </w:rPr>
              <w:t>Tel: + 43 1 86390</w:t>
            </w:r>
          </w:p>
        </w:tc>
      </w:tr>
      <w:tr w:rsidR="00AE53D8" w:rsidRPr="00AE53D8" w14:paraId="242EB359" w14:textId="77777777" w:rsidTr="00944511">
        <w:trPr>
          <w:cantSplit/>
        </w:trPr>
        <w:tc>
          <w:tcPr>
            <w:tcW w:w="5211" w:type="dxa"/>
            <w:tcBorders>
              <w:top w:val="nil"/>
              <w:left w:val="nil"/>
              <w:bottom w:val="nil"/>
              <w:right w:val="nil"/>
            </w:tcBorders>
          </w:tcPr>
          <w:p w14:paraId="3C48CE17" w14:textId="77777777" w:rsidR="00AE53D8" w:rsidRPr="00AE53D8" w:rsidRDefault="00AE53D8" w:rsidP="00AE53D8">
            <w:pPr>
              <w:spacing w:after="0" w:line="240" w:lineRule="auto"/>
              <w:rPr>
                <w:rFonts w:ascii="Times New Roman" w:eastAsia="Calibri" w:hAnsi="Times New Roman" w:cs="Times New Roman"/>
                <w:b/>
                <w:bCs/>
                <w:kern w:val="0"/>
                <w:lang w:val="es-ES"/>
                <w14:ligatures w14:val="none"/>
              </w:rPr>
            </w:pPr>
            <w:r w:rsidRPr="00AE53D8">
              <w:rPr>
                <w:rFonts w:ascii="Times New Roman" w:eastAsia="Calibri" w:hAnsi="Times New Roman" w:cs="Times New Roman"/>
                <w:b/>
                <w:bCs/>
                <w:kern w:val="0"/>
                <w:lang w:val="es-ES"/>
                <w14:ligatures w14:val="none"/>
              </w:rPr>
              <w:t>España</w:t>
            </w:r>
          </w:p>
          <w:p w14:paraId="501710CF"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r w:rsidRPr="00AE53D8">
              <w:rPr>
                <w:rFonts w:ascii="Times New Roman" w:eastAsia="Calibri" w:hAnsi="Times New Roman" w:cs="Times New Roman"/>
                <w:kern w:val="0"/>
                <w:lang w:val="es-ES"/>
                <w14:ligatures w14:val="none"/>
              </w:rPr>
              <w:t>Viatris Pharmaceuticals, S.L.</w:t>
            </w:r>
          </w:p>
          <w:p w14:paraId="1FECC7D7"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r w:rsidRPr="00AE53D8">
              <w:rPr>
                <w:rFonts w:ascii="Times New Roman" w:eastAsia="Calibri" w:hAnsi="Times New Roman" w:cs="Times New Roman"/>
                <w:kern w:val="0"/>
                <w:lang w:val="es-ES"/>
                <w14:ligatures w14:val="none"/>
              </w:rPr>
              <w:t>Tel: + 34 900 102 712</w:t>
            </w:r>
          </w:p>
          <w:p w14:paraId="59BB597F"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p>
        </w:tc>
        <w:tc>
          <w:tcPr>
            <w:tcW w:w="3634" w:type="dxa"/>
            <w:tcBorders>
              <w:top w:val="nil"/>
              <w:left w:val="nil"/>
              <w:bottom w:val="nil"/>
              <w:right w:val="nil"/>
            </w:tcBorders>
          </w:tcPr>
          <w:p w14:paraId="0365478A"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b/>
                <w:bCs/>
                <w:kern w:val="0"/>
                <w:lang w:val="en-GB"/>
                <w14:ligatures w14:val="none"/>
              </w:rPr>
              <w:t>Polska</w:t>
            </w:r>
          </w:p>
          <w:p w14:paraId="5F7629E9"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 xml:space="preserve">Viatris </w:t>
            </w:r>
            <w:r w:rsidRPr="00AE53D8">
              <w:rPr>
                <w:rFonts w:ascii="Times New Roman" w:eastAsia="Calibri" w:hAnsi="Times New Roman" w:cs="Times New Roman"/>
                <w:kern w:val="0"/>
                <w14:ligatures w14:val="none"/>
              </w:rPr>
              <w:t xml:space="preserve">Healthcare </w:t>
            </w:r>
            <w:r w:rsidRPr="00AE53D8">
              <w:rPr>
                <w:rFonts w:ascii="Times New Roman" w:eastAsia="Calibri" w:hAnsi="Times New Roman" w:cs="Times New Roman"/>
                <w:kern w:val="0"/>
                <w:lang w:val="en-GB"/>
                <w14:ligatures w14:val="none"/>
              </w:rPr>
              <w:t xml:space="preserve">Sp. </w:t>
            </w:r>
            <w:r w:rsidRPr="00AE53D8">
              <w:rPr>
                <w:rFonts w:ascii="Times New Roman" w:eastAsia="Calibri" w:hAnsi="Times New Roman" w:cs="Times New Roman"/>
                <w:kern w:val="0"/>
                <w:shd w:val="clear" w:color="auto" w:fill="FFFFFF"/>
                <w:lang w:val="en-GB"/>
                <w14:ligatures w14:val="none"/>
              </w:rPr>
              <w:t>z o.o.</w:t>
            </w:r>
          </w:p>
          <w:p w14:paraId="5332B300"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Tel.: +48 22 546 64 00</w:t>
            </w:r>
          </w:p>
          <w:p w14:paraId="5B09DB4B" w14:textId="77777777" w:rsidR="00AE53D8" w:rsidRPr="00AE53D8" w:rsidRDefault="00AE53D8" w:rsidP="00AE53D8">
            <w:pPr>
              <w:spacing w:after="0" w:line="240" w:lineRule="auto"/>
              <w:rPr>
                <w:rFonts w:ascii="Times New Roman" w:eastAsia="Calibri" w:hAnsi="Times New Roman" w:cs="Times New Roman"/>
                <w:kern w:val="0"/>
                <w14:ligatures w14:val="none"/>
              </w:rPr>
            </w:pPr>
          </w:p>
        </w:tc>
      </w:tr>
      <w:tr w:rsidR="00AE53D8" w:rsidRPr="00AE53D8" w14:paraId="6FECDD90" w14:textId="77777777" w:rsidTr="00944511">
        <w:trPr>
          <w:cantSplit/>
        </w:trPr>
        <w:tc>
          <w:tcPr>
            <w:tcW w:w="5211" w:type="dxa"/>
            <w:tcBorders>
              <w:top w:val="nil"/>
              <w:left w:val="nil"/>
              <w:bottom w:val="nil"/>
              <w:right w:val="nil"/>
            </w:tcBorders>
          </w:tcPr>
          <w:p w14:paraId="2EA334C6" w14:textId="77777777" w:rsidR="00AE53D8" w:rsidRPr="00AE53D8" w:rsidRDefault="00AE53D8" w:rsidP="00AE53D8">
            <w:pPr>
              <w:spacing w:after="0" w:line="240" w:lineRule="auto"/>
              <w:rPr>
                <w:rFonts w:ascii="Times New Roman" w:eastAsia="Calibri" w:hAnsi="Times New Roman" w:cs="Times New Roman"/>
                <w:b/>
                <w:bCs/>
                <w:kern w:val="0"/>
                <w14:ligatures w14:val="none"/>
              </w:rPr>
            </w:pPr>
            <w:r w:rsidRPr="00AE53D8">
              <w:rPr>
                <w:rFonts w:ascii="Times New Roman" w:eastAsia="Calibri" w:hAnsi="Times New Roman" w:cs="Times New Roman"/>
                <w:b/>
                <w:bCs/>
                <w:kern w:val="0"/>
                <w14:ligatures w14:val="none"/>
              </w:rPr>
              <w:t>France</w:t>
            </w:r>
          </w:p>
          <w:p w14:paraId="462C68CB"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Viatris Santé</w:t>
            </w:r>
          </w:p>
          <w:p w14:paraId="30BD1DEC"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Tél: +33 4 37 25 75 00</w:t>
            </w:r>
          </w:p>
          <w:p w14:paraId="6231A8F8" w14:textId="77777777" w:rsidR="00AE53D8" w:rsidRPr="00AE53D8" w:rsidRDefault="00AE53D8" w:rsidP="00AE53D8">
            <w:pPr>
              <w:spacing w:after="0" w:line="240" w:lineRule="auto"/>
              <w:rPr>
                <w:rFonts w:ascii="Times New Roman" w:eastAsia="Calibri" w:hAnsi="Times New Roman" w:cs="Times New Roman"/>
                <w:kern w:val="0"/>
                <w14:ligatures w14:val="none"/>
              </w:rPr>
            </w:pPr>
          </w:p>
        </w:tc>
        <w:tc>
          <w:tcPr>
            <w:tcW w:w="3634" w:type="dxa"/>
            <w:tcBorders>
              <w:top w:val="nil"/>
              <w:left w:val="nil"/>
              <w:bottom w:val="nil"/>
              <w:right w:val="nil"/>
            </w:tcBorders>
          </w:tcPr>
          <w:p w14:paraId="262C21D0" w14:textId="77777777" w:rsidR="00AE53D8" w:rsidRPr="00AE53D8" w:rsidRDefault="00AE53D8" w:rsidP="00AE53D8">
            <w:pPr>
              <w:spacing w:after="0" w:line="240" w:lineRule="auto"/>
              <w:rPr>
                <w:rFonts w:ascii="Times New Roman" w:eastAsia="Calibri" w:hAnsi="Times New Roman" w:cs="Times New Roman"/>
                <w:b/>
                <w:bCs/>
                <w:kern w:val="0"/>
                <w14:ligatures w14:val="none"/>
              </w:rPr>
            </w:pPr>
            <w:r w:rsidRPr="00AE53D8">
              <w:rPr>
                <w:rFonts w:ascii="Times New Roman" w:eastAsia="Calibri" w:hAnsi="Times New Roman" w:cs="Times New Roman"/>
                <w:b/>
                <w:bCs/>
                <w:kern w:val="0"/>
                <w14:ligatures w14:val="none"/>
              </w:rPr>
              <w:t>Portugal</w:t>
            </w:r>
          </w:p>
          <w:p w14:paraId="0619FBBD"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Mylan, Lda.</w:t>
            </w:r>
          </w:p>
          <w:p w14:paraId="2DDB269A"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noProof/>
                <w:kern w:val="0"/>
                <w14:ligatures w14:val="none"/>
              </w:rPr>
              <w:t>Tel</w:t>
            </w:r>
            <w:r w:rsidRPr="00AE53D8">
              <w:rPr>
                <w:rFonts w:ascii="Times New Roman" w:eastAsia="Calibri" w:hAnsi="Times New Roman" w:cs="Times New Roman"/>
                <w:kern w:val="0"/>
                <w14:ligatures w14:val="none"/>
              </w:rPr>
              <w:t xml:space="preserve">: + 351 214 127 200 </w:t>
            </w:r>
          </w:p>
          <w:p w14:paraId="4B64AA7A" w14:textId="77777777" w:rsidR="00AE53D8" w:rsidRPr="00AE53D8" w:rsidRDefault="00AE53D8" w:rsidP="00AE53D8">
            <w:pPr>
              <w:spacing w:after="0" w:line="240" w:lineRule="auto"/>
              <w:rPr>
                <w:rFonts w:ascii="Times New Roman" w:eastAsia="Calibri" w:hAnsi="Times New Roman" w:cs="Times New Roman"/>
                <w:kern w:val="0"/>
                <w14:ligatures w14:val="none"/>
              </w:rPr>
            </w:pPr>
          </w:p>
        </w:tc>
      </w:tr>
      <w:tr w:rsidR="00AE53D8" w:rsidRPr="00AE53D8" w14:paraId="581EAFF5" w14:textId="77777777" w:rsidTr="00944511">
        <w:trPr>
          <w:cantSplit/>
        </w:trPr>
        <w:tc>
          <w:tcPr>
            <w:tcW w:w="5211" w:type="dxa"/>
            <w:tcBorders>
              <w:top w:val="nil"/>
              <w:left w:val="nil"/>
              <w:bottom w:val="nil"/>
              <w:right w:val="nil"/>
            </w:tcBorders>
          </w:tcPr>
          <w:p w14:paraId="6CFCD5F2" w14:textId="77777777" w:rsidR="00AE53D8" w:rsidRPr="00AE53D8" w:rsidRDefault="00AE53D8" w:rsidP="00AE53D8">
            <w:pPr>
              <w:spacing w:after="0" w:line="240" w:lineRule="auto"/>
              <w:rPr>
                <w:rFonts w:ascii="Times New Roman" w:eastAsia="Calibri" w:hAnsi="Times New Roman" w:cs="Times New Roman"/>
                <w:b/>
                <w:noProof/>
                <w:kern w:val="0"/>
                <w14:ligatures w14:val="none"/>
              </w:rPr>
            </w:pPr>
            <w:r w:rsidRPr="00AE53D8">
              <w:rPr>
                <w:rFonts w:ascii="Times New Roman" w:eastAsia="Calibri" w:hAnsi="Times New Roman" w:cs="Times New Roman"/>
                <w:b/>
                <w:noProof/>
                <w:kern w:val="0"/>
                <w14:ligatures w14:val="none"/>
              </w:rPr>
              <w:t>Hrvatska</w:t>
            </w:r>
          </w:p>
          <w:p w14:paraId="3AA88FD6"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Viatris Hrvatska d.o.o.</w:t>
            </w:r>
          </w:p>
          <w:p w14:paraId="6FA2E65F"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+385 1 23 50 599</w:t>
            </w:r>
          </w:p>
          <w:p w14:paraId="576CBE5A"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p>
        </w:tc>
        <w:tc>
          <w:tcPr>
            <w:tcW w:w="3634" w:type="dxa"/>
            <w:tcBorders>
              <w:top w:val="nil"/>
              <w:left w:val="nil"/>
              <w:bottom w:val="nil"/>
              <w:right w:val="nil"/>
            </w:tcBorders>
          </w:tcPr>
          <w:p w14:paraId="01CF55A5"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România</w:t>
            </w:r>
          </w:p>
          <w:p w14:paraId="0A155158"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noProof/>
                <w:kern w:val="0"/>
                <w14:ligatures w14:val="none"/>
              </w:rPr>
              <w:t xml:space="preserve">BGP Products </w:t>
            </w:r>
            <w:r w:rsidRPr="00AE53D8">
              <w:rPr>
                <w:rFonts w:ascii="Times New Roman" w:eastAsia="Calibri" w:hAnsi="Times New Roman" w:cs="Times New Roman"/>
                <w:kern w:val="0"/>
                <w:lang w:val="en-GB"/>
                <w14:ligatures w14:val="none"/>
              </w:rPr>
              <w:t>SRL</w:t>
            </w:r>
          </w:p>
          <w:p w14:paraId="6EDE4B80"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 xml:space="preserve">Tel: </w:t>
            </w:r>
            <w:r w:rsidRPr="00AE53D8">
              <w:rPr>
                <w:rFonts w:ascii="Times New Roman" w:eastAsia="Calibri" w:hAnsi="Times New Roman" w:cs="Times New Roman"/>
                <w:noProof/>
                <w:kern w:val="0"/>
                <w14:ligatures w14:val="none"/>
              </w:rPr>
              <w:t>+40 372 579 000</w:t>
            </w:r>
          </w:p>
          <w:p w14:paraId="6103569D"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p>
        </w:tc>
      </w:tr>
      <w:tr w:rsidR="00AE53D8" w:rsidRPr="00AE53D8" w14:paraId="2EC90472" w14:textId="77777777" w:rsidTr="00944511">
        <w:trPr>
          <w:cantSplit/>
        </w:trPr>
        <w:tc>
          <w:tcPr>
            <w:tcW w:w="5211" w:type="dxa"/>
            <w:tcBorders>
              <w:top w:val="nil"/>
              <w:left w:val="nil"/>
              <w:bottom w:val="nil"/>
              <w:right w:val="nil"/>
            </w:tcBorders>
          </w:tcPr>
          <w:p w14:paraId="2C512B90"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Ireland</w:t>
            </w:r>
          </w:p>
          <w:p w14:paraId="4100F9D2"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Viatris Limited</w:t>
            </w:r>
          </w:p>
          <w:p w14:paraId="5D7CC434"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+353 1 8711600</w:t>
            </w:r>
          </w:p>
          <w:p w14:paraId="167FF3B5"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tc>
        <w:tc>
          <w:tcPr>
            <w:tcW w:w="3634" w:type="dxa"/>
            <w:tcBorders>
              <w:top w:val="nil"/>
              <w:left w:val="nil"/>
              <w:bottom w:val="nil"/>
              <w:right w:val="nil"/>
            </w:tcBorders>
          </w:tcPr>
          <w:p w14:paraId="45B5210C" w14:textId="77777777" w:rsidR="00AE53D8" w:rsidRPr="00AE53D8" w:rsidRDefault="00AE53D8" w:rsidP="00AE53D8">
            <w:pPr>
              <w:spacing w:after="0" w:line="240" w:lineRule="auto"/>
              <w:rPr>
                <w:rFonts w:ascii="Times New Roman" w:eastAsia="Calibri" w:hAnsi="Times New Roman" w:cs="Times New Roman"/>
                <w:b/>
                <w:bCs/>
                <w:kern w:val="0"/>
                <w14:ligatures w14:val="none"/>
              </w:rPr>
            </w:pPr>
            <w:r w:rsidRPr="00AE53D8">
              <w:rPr>
                <w:rFonts w:ascii="Times New Roman" w:eastAsia="Calibri" w:hAnsi="Times New Roman" w:cs="Times New Roman"/>
                <w:b/>
                <w:bCs/>
                <w:kern w:val="0"/>
                <w14:ligatures w14:val="none"/>
              </w:rPr>
              <w:t>Slovenija</w:t>
            </w:r>
          </w:p>
          <w:p w14:paraId="50C1AF56"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Viatris d.o.o.</w:t>
            </w:r>
          </w:p>
          <w:p w14:paraId="31705840" w14:textId="77777777" w:rsidR="00AE53D8" w:rsidRPr="00AE53D8" w:rsidRDefault="00AE53D8" w:rsidP="00AE53D8">
            <w:pPr>
              <w:spacing w:after="0" w:line="240" w:lineRule="auto"/>
              <w:rPr>
                <w:rFonts w:ascii="Times New Roman" w:eastAsia="Calibri" w:hAnsi="Times New Roman" w:cs="Times New Roman"/>
                <w:kern w:val="0"/>
                <w14:ligatures w14:val="none"/>
              </w:rPr>
            </w:pPr>
            <w:r w:rsidRPr="00AE53D8">
              <w:rPr>
                <w:rFonts w:ascii="Times New Roman" w:eastAsia="Calibri" w:hAnsi="Times New Roman" w:cs="Times New Roman"/>
                <w:kern w:val="0"/>
                <w14:ligatures w14:val="none"/>
              </w:rPr>
              <w:t xml:space="preserve">Tel: + </w:t>
            </w:r>
            <w:r w:rsidRPr="00AE53D8">
              <w:rPr>
                <w:rFonts w:ascii="Times New Roman" w:eastAsia="Calibri" w:hAnsi="Times New Roman" w:cs="Times New Roman"/>
                <w:color w:val="000000"/>
                <w:kern w:val="0"/>
                <w14:ligatures w14:val="none"/>
              </w:rPr>
              <w:t>386 1 23 63 180</w:t>
            </w:r>
          </w:p>
          <w:p w14:paraId="3DF65934" w14:textId="77777777" w:rsidR="00AE53D8" w:rsidRPr="00AE53D8" w:rsidRDefault="00AE53D8" w:rsidP="00AE53D8">
            <w:pPr>
              <w:spacing w:after="0" w:line="240" w:lineRule="auto"/>
              <w:rPr>
                <w:rFonts w:ascii="Times New Roman" w:eastAsia="Calibri" w:hAnsi="Times New Roman" w:cs="Times New Roman"/>
                <w:kern w:val="0"/>
                <w14:ligatures w14:val="none"/>
              </w:rPr>
            </w:pPr>
          </w:p>
        </w:tc>
      </w:tr>
      <w:tr w:rsidR="00AE53D8" w:rsidRPr="00AE53D8" w14:paraId="7E2A3F0F" w14:textId="77777777" w:rsidTr="00944511">
        <w:trPr>
          <w:cantSplit/>
        </w:trPr>
        <w:tc>
          <w:tcPr>
            <w:tcW w:w="5211" w:type="dxa"/>
            <w:tcBorders>
              <w:top w:val="nil"/>
              <w:left w:val="nil"/>
              <w:bottom w:val="nil"/>
              <w:right w:val="nil"/>
            </w:tcBorders>
          </w:tcPr>
          <w:p w14:paraId="70BC5A1C"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Ísland</w:t>
            </w:r>
          </w:p>
          <w:p w14:paraId="04D9D611" w14:textId="77777777" w:rsidR="00AE53D8" w:rsidRPr="00AE53D8" w:rsidRDefault="00AE53D8" w:rsidP="00AE53D8">
            <w:pPr>
              <w:tabs>
                <w:tab w:val="left" w:pos="567"/>
              </w:tabs>
              <w:spacing w:after="0" w:line="276" w:lineRule="auto"/>
              <w:rPr>
                <w:rFonts w:ascii="Times New Roman" w:eastAsia="Times New Roman" w:hAnsi="Times New Roman" w:cs="Times New Roman"/>
                <w:kern w:val="0"/>
                <w:lang w:eastAsia="fr-FR"/>
                <w14:ligatures w14:val="none"/>
              </w:rPr>
            </w:pPr>
            <w:r w:rsidRPr="00AE53D8">
              <w:rPr>
                <w:rFonts w:ascii="Times New Roman" w:eastAsia="Times New Roman" w:hAnsi="Times New Roman" w:cs="Times New Roman"/>
                <w:kern w:val="0"/>
                <w:lang w:eastAsia="fr-FR"/>
                <w14:ligatures w14:val="none"/>
              </w:rPr>
              <w:t>Icepharma hf.</w:t>
            </w:r>
          </w:p>
          <w:p w14:paraId="33F60140" w14:textId="77777777" w:rsidR="00AE53D8" w:rsidRPr="00AE53D8" w:rsidRDefault="00AE53D8" w:rsidP="00AE53D8">
            <w:pPr>
              <w:tabs>
                <w:tab w:val="left" w:pos="567"/>
              </w:tabs>
              <w:spacing w:after="0" w:line="276" w:lineRule="auto"/>
              <w:rPr>
                <w:rFonts w:ascii="Times New Roman" w:eastAsia="Times New Roman" w:hAnsi="Times New Roman" w:cs="Times New Roman"/>
                <w:kern w:val="0"/>
                <w:lang w:eastAsia="fr-FR"/>
                <w14:ligatures w14:val="none"/>
              </w:rPr>
            </w:pPr>
            <w:r w:rsidRPr="00AE53D8">
              <w:rPr>
                <w:rFonts w:ascii="Times New Roman" w:eastAsia="Times New Roman" w:hAnsi="Times New Roman" w:cs="Times New Roman"/>
                <w:kern w:val="0"/>
                <w:lang w:eastAsia="fr-FR"/>
                <w14:ligatures w14:val="none"/>
              </w:rPr>
              <w:t>Sími: +354 540 8000</w:t>
            </w:r>
          </w:p>
          <w:p w14:paraId="7F9ABB21"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tc>
        <w:tc>
          <w:tcPr>
            <w:tcW w:w="3634" w:type="dxa"/>
            <w:tcBorders>
              <w:top w:val="nil"/>
              <w:left w:val="nil"/>
              <w:bottom w:val="nil"/>
              <w:right w:val="nil"/>
            </w:tcBorders>
          </w:tcPr>
          <w:p w14:paraId="6E09DABF" w14:textId="77777777" w:rsidR="00AE53D8" w:rsidRPr="00AE53D8" w:rsidRDefault="00AE53D8" w:rsidP="00AE53D8">
            <w:pPr>
              <w:spacing w:after="0" w:line="240" w:lineRule="auto"/>
              <w:rPr>
                <w:rFonts w:ascii="Times New Roman" w:eastAsia="Calibri" w:hAnsi="Times New Roman" w:cs="Times New Roman"/>
                <w:b/>
                <w:bCs/>
                <w:kern w:val="0"/>
                <w:lang w:val="de-DE"/>
                <w14:ligatures w14:val="none"/>
              </w:rPr>
            </w:pPr>
            <w:r w:rsidRPr="00AE53D8">
              <w:rPr>
                <w:rFonts w:ascii="Times New Roman" w:eastAsia="Calibri" w:hAnsi="Times New Roman" w:cs="Times New Roman"/>
                <w:b/>
                <w:bCs/>
                <w:kern w:val="0"/>
                <w:lang w:val="de-DE"/>
                <w14:ligatures w14:val="none"/>
              </w:rPr>
              <w:t>Slovenská republika</w:t>
            </w:r>
          </w:p>
          <w:p w14:paraId="0B19B1AC" w14:textId="77777777" w:rsidR="00AE53D8" w:rsidRPr="00AE53D8" w:rsidRDefault="00AE53D8" w:rsidP="00AE53D8">
            <w:pPr>
              <w:spacing w:after="0" w:line="240" w:lineRule="auto"/>
              <w:rPr>
                <w:rFonts w:ascii="Times New Roman" w:eastAsia="Calibri" w:hAnsi="Times New Roman" w:cs="Times New Roman"/>
                <w:kern w:val="0"/>
                <w:lang w:val="de-DE"/>
                <w14:ligatures w14:val="none"/>
              </w:rPr>
            </w:pPr>
            <w:r w:rsidRPr="00AE53D8">
              <w:rPr>
                <w:rFonts w:ascii="Times New Roman" w:eastAsia="Calibri" w:hAnsi="Times New Roman" w:cs="Times New Roman"/>
                <w:kern w:val="0"/>
                <w:lang w:val="de-DE"/>
                <w14:ligatures w14:val="none"/>
              </w:rPr>
              <w:t>Viatris Slovakia s.r.o.</w:t>
            </w:r>
          </w:p>
          <w:p w14:paraId="73C1D6B1"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 xml:space="preserve">Tel: </w:t>
            </w:r>
            <w:r w:rsidRPr="00AE53D8">
              <w:rPr>
                <w:rFonts w:ascii="Times New Roman" w:eastAsia="Calibri" w:hAnsi="Times New Roman" w:cs="Times New Roman"/>
                <w:bCs/>
                <w:kern w:val="0"/>
                <w:lang w:val="en-GB"/>
                <w14:ligatures w14:val="none"/>
              </w:rPr>
              <w:t>+421 2 32 199 100</w:t>
            </w:r>
          </w:p>
          <w:p w14:paraId="6E5641E1"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tc>
      </w:tr>
      <w:tr w:rsidR="00AE53D8" w:rsidRPr="00AE53D8" w14:paraId="0151EA1A" w14:textId="77777777" w:rsidTr="00944511">
        <w:trPr>
          <w:cantSplit/>
        </w:trPr>
        <w:tc>
          <w:tcPr>
            <w:tcW w:w="5211" w:type="dxa"/>
            <w:tcBorders>
              <w:top w:val="nil"/>
              <w:left w:val="nil"/>
              <w:bottom w:val="nil"/>
              <w:right w:val="nil"/>
            </w:tcBorders>
          </w:tcPr>
          <w:p w14:paraId="35C21910" w14:textId="77777777" w:rsidR="00AE53D8" w:rsidRPr="00AE53D8" w:rsidRDefault="00AE53D8" w:rsidP="00AE53D8">
            <w:pPr>
              <w:spacing w:after="0" w:line="240" w:lineRule="auto"/>
              <w:rPr>
                <w:rFonts w:ascii="Times New Roman" w:eastAsia="Calibri" w:hAnsi="Times New Roman" w:cs="Times New Roman"/>
                <w:b/>
                <w:bCs/>
                <w:kern w:val="0"/>
                <w:lang w:val="es-ES"/>
                <w14:ligatures w14:val="none"/>
              </w:rPr>
            </w:pPr>
            <w:r w:rsidRPr="00AE53D8">
              <w:rPr>
                <w:rFonts w:ascii="Times New Roman" w:eastAsia="Calibri" w:hAnsi="Times New Roman" w:cs="Times New Roman"/>
                <w:b/>
                <w:bCs/>
                <w:kern w:val="0"/>
                <w:lang w:val="es-ES"/>
                <w14:ligatures w14:val="none"/>
              </w:rPr>
              <w:t>Italia</w:t>
            </w:r>
          </w:p>
          <w:p w14:paraId="724842F7"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r w:rsidRPr="00AE53D8">
              <w:rPr>
                <w:rFonts w:ascii="Times New Roman" w:eastAsia="Calibri" w:hAnsi="Times New Roman" w:cs="Times New Roman"/>
                <w:kern w:val="0"/>
                <w:lang w:val="es-ES"/>
                <w14:ligatures w14:val="none"/>
              </w:rPr>
              <w:t>Viatris Italia S.r.l.</w:t>
            </w:r>
          </w:p>
          <w:p w14:paraId="593DFADC"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r w:rsidRPr="00AE53D8">
              <w:rPr>
                <w:rFonts w:ascii="Times New Roman" w:eastAsia="Calibri" w:hAnsi="Times New Roman" w:cs="Times New Roman"/>
                <w:kern w:val="0"/>
                <w:lang w:val="es-ES"/>
                <w14:ligatures w14:val="none"/>
              </w:rPr>
              <w:t>Tel: + 39 (0) 2 612 46921</w:t>
            </w:r>
          </w:p>
          <w:p w14:paraId="39CDB0F3"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p>
        </w:tc>
        <w:tc>
          <w:tcPr>
            <w:tcW w:w="3634" w:type="dxa"/>
            <w:tcBorders>
              <w:top w:val="nil"/>
              <w:left w:val="nil"/>
              <w:bottom w:val="nil"/>
              <w:right w:val="nil"/>
            </w:tcBorders>
          </w:tcPr>
          <w:p w14:paraId="230A2AC1"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Suomi/Finland</w:t>
            </w:r>
          </w:p>
          <w:p w14:paraId="5816E4BC"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bCs/>
                <w:kern w:val="0"/>
                <w:bdr w:val="none" w:sz="0" w:space="0" w:color="auto" w:frame="1"/>
                <w:shd w:val="clear" w:color="auto" w:fill="FFFFFF"/>
                <w:lang w:val="en-GB"/>
                <w14:ligatures w14:val="none"/>
              </w:rPr>
              <w:t>Viatris Oy</w:t>
            </w:r>
            <w:r w:rsidRPr="00AE53D8">
              <w:rPr>
                <w:rFonts w:ascii="Times New Roman" w:eastAsia="Calibri" w:hAnsi="Times New Roman" w:cs="Times New Roman"/>
                <w:b/>
                <w:bCs/>
                <w:kern w:val="0"/>
                <w:bdr w:val="none" w:sz="0" w:space="0" w:color="auto" w:frame="1"/>
                <w:shd w:val="clear" w:color="auto" w:fill="FFFFFF"/>
                <w:lang w:val="en-GB"/>
                <w14:ligatures w14:val="none"/>
              </w:rPr>
              <w:br/>
            </w:r>
            <w:r w:rsidRPr="00AE53D8">
              <w:rPr>
                <w:rFonts w:ascii="Times New Roman" w:eastAsia="Calibri" w:hAnsi="Times New Roman" w:cs="Times New Roman"/>
                <w:kern w:val="0"/>
                <w:lang w:val="en-GB"/>
                <w14:ligatures w14:val="none"/>
              </w:rPr>
              <w:t xml:space="preserve">Puh/Tel: </w:t>
            </w:r>
            <w:r w:rsidRPr="00AE53D8">
              <w:rPr>
                <w:rFonts w:ascii="Times New Roman" w:eastAsia="Calibri" w:hAnsi="Times New Roman" w:cs="Times New Roman"/>
                <w:kern w:val="0"/>
                <w:bdr w:val="none" w:sz="0" w:space="0" w:color="auto" w:frame="1"/>
                <w:shd w:val="clear" w:color="auto" w:fill="FFFFFF"/>
                <w:lang w:val="en-GB"/>
                <w14:ligatures w14:val="none"/>
              </w:rPr>
              <w:t>+358 20 720 9555</w:t>
            </w:r>
          </w:p>
        </w:tc>
      </w:tr>
      <w:tr w:rsidR="00AE53D8" w:rsidRPr="00AE53D8" w14:paraId="0A9DC9A0" w14:textId="77777777" w:rsidTr="00944511">
        <w:trPr>
          <w:cantSplit/>
        </w:trPr>
        <w:tc>
          <w:tcPr>
            <w:tcW w:w="5211" w:type="dxa"/>
            <w:tcBorders>
              <w:top w:val="nil"/>
              <w:left w:val="nil"/>
              <w:bottom w:val="nil"/>
              <w:right w:val="nil"/>
            </w:tcBorders>
          </w:tcPr>
          <w:p w14:paraId="3E8E86D7" w14:textId="77777777" w:rsidR="00AE53D8" w:rsidRPr="00AE53D8" w:rsidRDefault="00AE53D8" w:rsidP="00AE53D8">
            <w:pPr>
              <w:spacing w:after="0" w:line="240" w:lineRule="auto"/>
              <w:rPr>
                <w:rFonts w:ascii="Times New Roman" w:eastAsia="Calibri" w:hAnsi="Times New Roman" w:cs="Times New Roman"/>
                <w:b/>
                <w:kern w:val="0"/>
                <w:lang w:val="en-GB"/>
                <w14:ligatures w14:val="none"/>
              </w:rPr>
            </w:pPr>
            <w:r w:rsidRPr="00AE53D8">
              <w:rPr>
                <w:rFonts w:ascii="Times New Roman" w:eastAsia="Calibri" w:hAnsi="Times New Roman" w:cs="Times New Roman"/>
                <w:b/>
                <w:noProof/>
                <w:kern w:val="0"/>
                <w14:ligatures w14:val="none"/>
              </w:rPr>
              <w:t>Κύπρος</w:t>
            </w:r>
          </w:p>
          <w:p w14:paraId="7CD7C410" w14:textId="77777777" w:rsidR="00AE53D8" w:rsidRPr="00AE53D8" w:rsidRDefault="00AE53D8" w:rsidP="00AE53D8">
            <w:pPr>
              <w:tabs>
                <w:tab w:val="left" w:pos="567"/>
              </w:tabs>
              <w:spacing w:after="0" w:line="240" w:lineRule="auto"/>
              <w:rPr>
                <w:rFonts w:ascii="Times New Roman" w:eastAsia="Times New Roman" w:hAnsi="Times New Roman" w:cs="Times New Roman"/>
                <w:kern w:val="0"/>
                <w:lang w:val="en-GB" w:eastAsia="fr-FR"/>
                <w14:ligatures w14:val="none"/>
              </w:rPr>
            </w:pPr>
            <w:r w:rsidRPr="00AE53D8">
              <w:rPr>
                <w:rFonts w:ascii="Times New Roman" w:eastAsia="Times New Roman" w:hAnsi="Times New Roman" w:cs="Times New Roman"/>
                <w:kern w:val="0"/>
                <w:lang w:val="en-GB" w:eastAsia="fr-FR"/>
                <w14:ligatures w14:val="none"/>
              </w:rPr>
              <w:t>CPO Pharmaceuticals Limited</w:t>
            </w:r>
            <w:r w:rsidRPr="00AE53D8" w:rsidDel="00087523">
              <w:rPr>
                <w:rFonts w:ascii="Times New Roman" w:eastAsia="Times New Roman" w:hAnsi="Times New Roman" w:cs="Times New Roman"/>
                <w:kern w:val="0"/>
                <w:lang w:val="en-GB" w:eastAsia="fr-FR"/>
                <w14:ligatures w14:val="none"/>
              </w:rPr>
              <w:t xml:space="preserve"> </w:t>
            </w:r>
          </w:p>
          <w:p w14:paraId="7C899CEF" w14:textId="77777777" w:rsidR="00AE53D8" w:rsidRPr="00AE53D8" w:rsidRDefault="00AE53D8" w:rsidP="00AE53D8">
            <w:pPr>
              <w:tabs>
                <w:tab w:val="left" w:pos="567"/>
              </w:tabs>
              <w:spacing w:after="0" w:line="276" w:lineRule="auto"/>
              <w:rPr>
                <w:rFonts w:ascii="Times New Roman" w:eastAsia="Times New Roman" w:hAnsi="Times New Roman" w:cs="Times New Roman"/>
                <w:kern w:val="0"/>
                <w:lang w:val="en-GB" w:eastAsia="fr-FR"/>
                <w14:ligatures w14:val="none"/>
              </w:rPr>
            </w:pPr>
            <w:r w:rsidRPr="00AE53D8">
              <w:rPr>
                <w:rFonts w:ascii="Times New Roman" w:eastAsia="Times New Roman" w:hAnsi="Times New Roman" w:cs="Times New Roman"/>
                <w:kern w:val="0"/>
                <w:lang w:eastAsia="fr-FR"/>
                <w14:ligatures w14:val="none"/>
              </w:rPr>
              <w:t>Τηλ</w:t>
            </w:r>
            <w:r w:rsidRPr="00AE53D8">
              <w:rPr>
                <w:rFonts w:ascii="Times New Roman" w:eastAsia="Times New Roman" w:hAnsi="Times New Roman" w:cs="Times New Roman"/>
                <w:kern w:val="0"/>
                <w:lang w:val="en-GB" w:eastAsia="fr-FR"/>
                <w14:ligatures w14:val="none"/>
              </w:rPr>
              <w:t>: +357 22863100</w:t>
            </w:r>
          </w:p>
          <w:p w14:paraId="4656783B" w14:textId="77777777" w:rsidR="00AE53D8" w:rsidRPr="00AE53D8" w:rsidRDefault="00AE53D8" w:rsidP="00AE53D8">
            <w:pPr>
              <w:spacing w:after="0" w:line="276" w:lineRule="auto"/>
              <w:ind w:left="567"/>
              <w:rPr>
                <w:rFonts w:ascii="Times New Roman" w:eastAsia="Times New Roman" w:hAnsi="Times New Roman" w:cs="Times New Roman"/>
                <w:kern w:val="0"/>
                <w:sz w:val="20"/>
                <w:lang w:val="en-GB" w:eastAsia="fr-FR"/>
                <w14:ligatures w14:val="none"/>
              </w:rPr>
            </w:pPr>
          </w:p>
        </w:tc>
        <w:tc>
          <w:tcPr>
            <w:tcW w:w="3634" w:type="dxa"/>
            <w:tcBorders>
              <w:top w:val="nil"/>
              <w:left w:val="nil"/>
              <w:bottom w:val="nil"/>
              <w:right w:val="nil"/>
            </w:tcBorders>
          </w:tcPr>
          <w:p w14:paraId="7E4F4F90" w14:textId="77777777" w:rsidR="00AE53D8" w:rsidRPr="00AE53D8" w:rsidRDefault="00AE53D8" w:rsidP="00AE53D8">
            <w:pPr>
              <w:spacing w:after="0" w:line="240" w:lineRule="auto"/>
              <w:rPr>
                <w:rFonts w:ascii="Times New Roman" w:eastAsia="Calibri" w:hAnsi="Times New Roman" w:cs="Times New Roman"/>
                <w:b/>
                <w:bCs/>
                <w:kern w:val="0"/>
                <w:lang w:val="en-GB"/>
                <w14:ligatures w14:val="none"/>
              </w:rPr>
            </w:pPr>
            <w:r w:rsidRPr="00AE53D8">
              <w:rPr>
                <w:rFonts w:ascii="Times New Roman" w:eastAsia="Calibri" w:hAnsi="Times New Roman" w:cs="Times New Roman"/>
                <w:b/>
                <w:bCs/>
                <w:kern w:val="0"/>
                <w:lang w:val="en-GB"/>
                <w14:ligatures w14:val="none"/>
              </w:rPr>
              <w:t>Sverige</w:t>
            </w:r>
          </w:p>
          <w:p w14:paraId="43AC493D"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bookmarkStart w:id="12" w:name="OLE_LINK2"/>
            <w:bookmarkStart w:id="13" w:name="OLE_LINK3"/>
            <w:r w:rsidRPr="00AE53D8">
              <w:rPr>
                <w:rFonts w:ascii="Times New Roman" w:eastAsia="Calibri" w:hAnsi="Times New Roman" w:cs="Times New Roman"/>
                <w:kern w:val="0"/>
                <w:lang w:val="en-GB"/>
                <w14:ligatures w14:val="none"/>
              </w:rPr>
              <w:t xml:space="preserve">Viatris AB </w:t>
            </w:r>
          </w:p>
          <w:p w14:paraId="438281CD"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Tel: +46 </w:t>
            </w:r>
            <w:bookmarkEnd w:id="12"/>
            <w:bookmarkEnd w:id="13"/>
            <w:r w:rsidRPr="00AE53D8">
              <w:rPr>
                <w:rFonts w:ascii="Times New Roman" w:eastAsia="Calibri" w:hAnsi="Times New Roman" w:cs="Times New Roman"/>
                <w:kern w:val="0"/>
                <w:lang w:val="en-GB"/>
                <w14:ligatures w14:val="none"/>
              </w:rPr>
              <w:t>(0)8 630 19 00</w:t>
            </w:r>
          </w:p>
          <w:p w14:paraId="00BA6ABF"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tc>
      </w:tr>
      <w:tr w:rsidR="00AE53D8" w:rsidRPr="00AE53D8" w14:paraId="32850DE5" w14:textId="77777777" w:rsidTr="00944511">
        <w:trPr>
          <w:cantSplit/>
        </w:trPr>
        <w:tc>
          <w:tcPr>
            <w:tcW w:w="5211" w:type="dxa"/>
            <w:tcBorders>
              <w:top w:val="nil"/>
              <w:left w:val="nil"/>
              <w:bottom w:val="nil"/>
              <w:right w:val="nil"/>
            </w:tcBorders>
          </w:tcPr>
          <w:p w14:paraId="624CC75B" w14:textId="77777777" w:rsidR="00AE53D8" w:rsidRPr="00AE53D8" w:rsidRDefault="00AE53D8" w:rsidP="00AE53D8">
            <w:pPr>
              <w:spacing w:after="0" w:line="240" w:lineRule="auto"/>
              <w:rPr>
                <w:rFonts w:ascii="Times New Roman" w:eastAsia="Calibri" w:hAnsi="Times New Roman" w:cs="Times New Roman"/>
                <w:b/>
                <w:bCs/>
                <w:kern w:val="0"/>
                <w:lang w:val="es-ES"/>
                <w14:ligatures w14:val="none"/>
              </w:rPr>
            </w:pPr>
            <w:r w:rsidRPr="00AE53D8">
              <w:rPr>
                <w:rFonts w:ascii="Times New Roman" w:eastAsia="Calibri" w:hAnsi="Times New Roman" w:cs="Times New Roman"/>
                <w:b/>
                <w:bCs/>
                <w:kern w:val="0"/>
                <w:lang w:val="es-ES"/>
                <w14:ligatures w14:val="none"/>
              </w:rPr>
              <w:lastRenderedPageBreak/>
              <w:t>Latvija</w:t>
            </w:r>
          </w:p>
          <w:p w14:paraId="3688D74C"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lv-LV"/>
                <w14:ligatures w14:val="none"/>
              </w:rPr>
              <w:t>Viatris SIA</w:t>
            </w:r>
          </w:p>
          <w:p w14:paraId="3AB849B0"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 xml:space="preserve">Tel: </w:t>
            </w:r>
            <w:r w:rsidRPr="00AE53D8">
              <w:rPr>
                <w:rFonts w:ascii="Times New Roman" w:eastAsia="Calibri" w:hAnsi="Times New Roman" w:cs="Times New Roman"/>
                <w:kern w:val="0"/>
                <w:lang w:val="lv-LV"/>
                <w14:ligatures w14:val="none"/>
              </w:rPr>
              <w:t>+371 676 055 80</w:t>
            </w:r>
          </w:p>
          <w:p w14:paraId="4AEFBEED" w14:textId="77777777" w:rsidR="00AE53D8" w:rsidRPr="00AE53D8" w:rsidRDefault="00AE53D8" w:rsidP="00AE53D8">
            <w:pPr>
              <w:spacing w:after="0" w:line="240" w:lineRule="auto"/>
              <w:rPr>
                <w:rFonts w:ascii="Times New Roman" w:eastAsia="Calibri" w:hAnsi="Times New Roman" w:cs="Times New Roman"/>
                <w:kern w:val="0"/>
                <w:lang w:val="es-ES"/>
                <w14:ligatures w14:val="none"/>
              </w:rPr>
            </w:pPr>
          </w:p>
        </w:tc>
        <w:tc>
          <w:tcPr>
            <w:tcW w:w="3634" w:type="dxa"/>
            <w:tcBorders>
              <w:top w:val="nil"/>
              <w:left w:val="nil"/>
              <w:bottom w:val="nil"/>
              <w:right w:val="nil"/>
            </w:tcBorders>
          </w:tcPr>
          <w:p w14:paraId="6A7C69B4"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p>
          <w:p w14:paraId="41F015E7" w14:textId="77777777" w:rsidR="00AE53D8" w:rsidRPr="00AE53D8" w:rsidRDefault="00AE53D8" w:rsidP="00AE53D8">
            <w:pPr>
              <w:spacing w:after="0" w:line="240" w:lineRule="auto"/>
              <w:rPr>
                <w:rFonts w:ascii="Times New Roman" w:eastAsia="Calibri" w:hAnsi="Times New Roman" w:cs="Times New Roman"/>
                <w:kern w:val="0"/>
                <w:lang w:val="en-GB"/>
                <w14:ligatures w14:val="none"/>
              </w:rPr>
            </w:pPr>
            <w:r w:rsidRPr="00AE53D8">
              <w:rPr>
                <w:rFonts w:ascii="Times New Roman" w:eastAsia="Calibri" w:hAnsi="Times New Roman" w:cs="Times New Roman"/>
                <w:kern w:val="0"/>
                <w:lang w:val="en-GB"/>
                <w14:ligatures w14:val="none"/>
              </w:rPr>
              <w:t xml:space="preserve"> </w:t>
            </w:r>
          </w:p>
        </w:tc>
      </w:tr>
    </w:tbl>
    <w:bookmarkEnd w:id="8"/>
    <w:p w14:paraId="3774C379"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t xml:space="preserve">La dernière date à laquelle cette notice a été </w:t>
      </w:r>
      <w:r w:rsidR="00E625A8" w:rsidRPr="00620B6A">
        <w:rPr>
          <w:rFonts w:asciiTheme="majorBidi" w:hAnsiTheme="majorBidi" w:cstheme="majorBidi"/>
        </w:rPr>
        <w:t>révis</w:t>
      </w:r>
      <w:r w:rsidRPr="00620B6A">
        <w:rPr>
          <w:rFonts w:asciiTheme="majorBidi" w:hAnsiTheme="majorBidi" w:cstheme="majorBidi"/>
        </w:rPr>
        <w:t>ée est</w:t>
      </w:r>
    </w:p>
    <w:p w14:paraId="157BD951" w14:textId="77777777" w:rsidR="00374303" w:rsidRPr="00DF388E" w:rsidRDefault="00374303" w:rsidP="008A70F9">
      <w:pPr>
        <w:pStyle w:val="paragraphSIF"/>
        <w:widowControl w:val="0"/>
        <w:tabs>
          <w:tab w:val="clear" w:pos="-720"/>
        </w:tabs>
        <w:jc w:val="left"/>
        <w:rPr>
          <w:rFonts w:asciiTheme="majorBidi" w:hAnsiTheme="majorBidi" w:cstheme="majorBidi"/>
          <w:szCs w:val="22"/>
          <w:lang w:val="fr-FR"/>
        </w:rPr>
      </w:pPr>
    </w:p>
    <w:p w14:paraId="4B4CC288" w14:textId="77777777" w:rsidR="005F0AA6" w:rsidRPr="00DF388E" w:rsidRDefault="005F0AA6" w:rsidP="008A70F9">
      <w:pPr>
        <w:pStyle w:val="paragraphSIF"/>
        <w:widowControl w:val="0"/>
        <w:tabs>
          <w:tab w:val="clear" w:pos="-720"/>
        </w:tabs>
        <w:jc w:val="left"/>
        <w:rPr>
          <w:rFonts w:asciiTheme="majorBidi" w:hAnsiTheme="majorBidi" w:cstheme="majorBidi"/>
          <w:b/>
          <w:szCs w:val="22"/>
          <w:lang w:val="fr-FR"/>
        </w:rPr>
      </w:pPr>
      <w:r w:rsidRPr="00DF388E">
        <w:rPr>
          <w:rFonts w:asciiTheme="majorBidi" w:hAnsiTheme="majorBidi" w:cstheme="majorBidi"/>
          <w:b/>
          <w:szCs w:val="22"/>
          <w:lang w:val="fr-FR"/>
        </w:rPr>
        <w:t>Autres sources d’informations</w:t>
      </w:r>
    </w:p>
    <w:p w14:paraId="5ACFA788" w14:textId="4065DCAA" w:rsidR="00AE2D45" w:rsidRPr="00620B6A" w:rsidRDefault="00AE2D45" w:rsidP="008A70F9">
      <w:pPr>
        <w:widowControl w:val="0"/>
        <w:spacing w:after="0" w:line="240" w:lineRule="auto"/>
        <w:rPr>
          <w:rFonts w:asciiTheme="majorBidi" w:hAnsiTheme="majorBidi" w:cstheme="majorBidi"/>
          <w:noProof/>
          <w:color w:val="000000"/>
        </w:rPr>
      </w:pPr>
      <w:r w:rsidRPr="00620B6A">
        <w:rPr>
          <w:rFonts w:asciiTheme="majorBidi" w:hAnsiTheme="majorBidi" w:cstheme="majorBidi"/>
          <w:noProof/>
        </w:rPr>
        <w:t xml:space="preserve">Des informations détaillées sur ce médicament sont disponibles sur le site internet de l’Agence </w:t>
      </w:r>
      <w:r w:rsidRPr="00620B6A">
        <w:rPr>
          <w:rFonts w:asciiTheme="majorBidi" w:hAnsiTheme="majorBidi" w:cstheme="majorBidi"/>
          <w:noProof/>
          <w:color w:val="000000"/>
        </w:rPr>
        <w:t>européenne d</w:t>
      </w:r>
      <w:r w:rsidR="005F0AA6" w:rsidRPr="00620B6A">
        <w:rPr>
          <w:rFonts w:asciiTheme="majorBidi" w:hAnsiTheme="majorBidi" w:cstheme="majorBidi"/>
          <w:noProof/>
          <w:color w:val="000000"/>
        </w:rPr>
        <w:t>es</w:t>
      </w:r>
      <w:r w:rsidRPr="00620B6A">
        <w:rPr>
          <w:rFonts w:asciiTheme="majorBidi" w:hAnsiTheme="majorBidi" w:cstheme="majorBidi"/>
          <w:noProof/>
          <w:color w:val="000000"/>
        </w:rPr>
        <w:t xml:space="preserve"> médicament</w:t>
      </w:r>
      <w:r w:rsidR="005F0AA6" w:rsidRPr="00620B6A">
        <w:rPr>
          <w:rFonts w:asciiTheme="majorBidi" w:hAnsiTheme="majorBidi" w:cstheme="majorBidi"/>
          <w:noProof/>
          <w:color w:val="000000"/>
        </w:rPr>
        <w:t>s</w:t>
      </w:r>
      <w:r w:rsidRPr="00620B6A">
        <w:rPr>
          <w:rFonts w:asciiTheme="majorBidi" w:hAnsiTheme="majorBidi" w:cstheme="majorBidi"/>
          <w:noProof/>
          <w:color w:val="000000"/>
        </w:rPr>
        <w:t xml:space="preserve"> </w:t>
      </w:r>
      <w:hyperlink r:id="rId14" w:history="1">
        <w:r w:rsidR="005B320F" w:rsidRPr="00620B6A">
          <w:rPr>
            <w:rStyle w:val="Lienhypertexte"/>
            <w:rFonts w:asciiTheme="majorBidi" w:hAnsiTheme="majorBidi" w:cstheme="majorBidi"/>
            <w:noProof/>
          </w:rPr>
          <w:t>http://www.ema.europa.eu</w:t>
        </w:r>
      </w:hyperlink>
      <w:r w:rsidR="00431A72" w:rsidRPr="00620B6A">
        <w:rPr>
          <w:rFonts w:asciiTheme="majorBidi" w:hAnsiTheme="majorBidi" w:cstheme="majorBidi"/>
          <w:noProof/>
          <w:color w:val="000000"/>
        </w:rPr>
        <w:t>.</w:t>
      </w:r>
    </w:p>
    <w:p w14:paraId="6B5AFB39"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br w:type="page"/>
      </w:r>
      <w:r w:rsidR="00014FA6" w:rsidRPr="00620B6A">
        <w:rPr>
          <w:rFonts w:asciiTheme="majorBidi" w:hAnsiTheme="majorBidi" w:cstheme="majorBidi"/>
        </w:rPr>
        <w:lastRenderedPageBreak/>
        <w:t xml:space="preserve">Les informations suivantes sont destinées exclusivement aux professionnels de </w:t>
      </w:r>
      <w:r w:rsidR="00014FA6" w:rsidRPr="00620B6A">
        <w:rPr>
          <w:rFonts w:asciiTheme="majorBidi" w:hAnsiTheme="majorBidi" w:cstheme="majorBidi"/>
          <w:noProof/>
        </w:rPr>
        <w:t xml:space="preserve">la </w:t>
      </w:r>
      <w:r w:rsidR="00014FA6" w:rsidRPr="00620B6A">
        <w:rPr>
          <w:rFonts w:asciiTheme="majorBidi" w:hAnsiTheme="majorBidi" w:cstheme="majorBidi"/>
        </w:rPr>
        <w:t>santé</w:t>
      </w:r>
    </w:p>
    <w:p w14:paraId="1C64AC5A" w14:textId="77777777" w:rsidR="00374303" w:rsidRPr="00620B6A" w:rsidRDefault="00374303" w:rsidP="008A70F9">
      <w:pPr>
        <w:pStyle w:val="Gras"/>
        <w:keepNext w:val="0"/>
        <w:spacing w:after="0" w:line="240" w:lineRule="auto"/>
        <w:rPr>
          <w:rFonts w:asciiTheme="majorBidi" w:hAnsiTheme="majorBidi" w:cstheme="majorBidi"/>
        </w:rPr>
      </w:pPr>
    </w:p>
    <w:p w14:paraId="5D34A8DF"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t xml:space="preserve">Comment préparer et administrer </w:t>
      </w:r>
      <w:r w:rsidR="00014FA6" w:rsidRPr="00620B6A">
        <w:rPr>
          <w:rFonts w:asciiTheme="majorBidi" w:hAnsiTheme="majorBidi" w:cstheme="majorBidi"/>
        </w:rPr>
        <w:t>Acide zolédronique Mylan</w:t>
      </w:r>
    </w:p>
    <w:p w14:paraId="483F6B59" w14:textId="77777777" w:rsidR="00374303" w:rsidRPr="00620B6A" w:rsidRDefault="00374303" w:rsidP="008A70F9">
      <w:pPr>
        <w:widowControl w:val="0"/>
        <w:spacing w:after="0" w:line="240" w:lineRule="auto"/>
        <w:rPr>
          <w:rFonts w:asciiTheme="majorBidi" w:hAnsiTheme="majorBidi" w:cstheme="majorBidi"/>
        </w:rPr>
      </w:pPr>
    </w:p>
    <w:p w14:paraId="4406043B"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Pour préparer une solution pour perfusion contenant </w:t>
      </w:r>
      <w:r w:rsidR="001A78D3" w:rsidRPr="00620B6A">
        <w:rPr>
          <w:rFonts w:asciiTheme="majorBidi" w:hAnsiTheme="majorBidi" w:cstheme="majorBidi"/>
        </w:rPr>
        <w:t>4 </w:t>
      </w:r>
      <w:r w:rsidRPr="00620B6A">
        <w:rPr>
          <w:rFonts w:asciiTheme="majorBidi" w:hAnsiTheme="majorBidi" w:cstheme="majorBidi"/>
        </w:rPr>
        <w:t xml:space="preserve">mg </w:t>
      </w:r>
      <w:r w:rsidR="00AE2D45" w:rsidRPr="00620B6A">
        <w:rPr>
          <w:rFonts w:asciiTheme="majorBidi" w:hAnsiTheme="majorBidi" w:cstheme="majorBidi"/>
        </w:rPr>
        <w:t>d’</w:t>
      </w:r>
      <w:r w:rsidR="006D3076" w:rsidRPr="00620B6A">
        <w:rPr>
          <w:rFonts w:asciiTheme="majorBidi" w:hAnsiTheme="majorBidi" w:cstheme="majorBidi"/>
        </w:rPr>
        <w:t>a</w:t>
      </w:r>
      <w:r w:rsidR="00AE2D45" w:rsidRPr="00620B6A">
        <w:rPr>
          <w:rFonts w:asciiTheme="majorBidi" w:hAnsiTheme="majorBidi" w:cstheme="majorBidi"/>
        </w:rPr>
        <w:t>cide zolédronique</w:t>
      </w:r>
      <w:r w:rsidRPr="00620B6A">
        <w:rPr>
          <w:rFonts w:asciiTheme="majorBidi" w:hAnsiTheme="majorBidi" w:cstheme="majorBidi"/>
        </w:rPr>
        <w:t>, diluer la solution (</w:t>
      </w:r>
      <w:r w:rsidR="001A78D3" w:rsidRPr="00620B6A">
        <w:rPr>
          <w:rFonts w:asciiTheme="majorBidi" w:hAnsiTheme="majorBidi" w:cstheme="majorBidi"/>
        </w:rPr>
        <w:t>5 </w:t>
      </w:r>
      <w:r w:rsidRPr="00620B6A">
        <w:rPr>
          <w:rFonts w:asciiTheme="majorBidi" w:hAnsiTheme="majorBidi" w:cstheme="majorBidi"/>
        </w:rPr>
        <w:t>ml) dans 10</w:t>
      </w:r>
      <w:r w:rsidR="001A78D3" w:rsidRPr="00620B6A">
        <w:rPr>
          <w:rFonts w:asciiTheme="majorBidi" w:hAnsiTheme="majorBidi" w:cstheme="majorBidi"/>
        </w:rPr>
        <w:t>0 </w:t>
      </w:r>
      <w:r w:rsidRPr="00620B6A">
        <w:rPr>
          <w:rFonts w:asciiTheme="majorBidi" w:hAnsiTheme="majorBidi" w:cstheme="majorBidi"/>
        </w:rPr>
        <w:t xml:space="preserve">ml d’une solution pour perfusion dépourvue de calcium ou d’autres cations divalents. Si une dose plus faible </w:t>
      </w:r>
      <w:r w:rsidR="00A36258" w:rsidRPr="00620B6A">
        <w:rPr>
          <w:rFonts w:asciiTheme="majorBidi" w:hAnsiTheme="majorBidi" w:cstheme="majorBidi"/>
        </w:rPr>
        <w:t xml:space="preserve">d’Acide zolédronique Mylan </w:t>
      </w:r>
      <w:r w:rsidRPr="00620B6A">
        <w:rPr>
          <w:rFonts w:asciiTheme="majorBidi" w:hAnsiTheme="majorBidi" w:cstheme="majorBidi"/>
        </w:rPr>
        <w:t>est nécessaire, prélever d’abord le volume approprié comme indiqué ci</w:t>
      </w:r>
      <w:r w:rsidR="00042B12" w:rsidRPr="00620B6A">
        <w:rPr>
          <w:rFonts w:asciiTheme="majorBidi" w:hAnsiTheme="majorBidi" w:cstheme="majorBidi"/>
        </w:rPr>
        <w:t>-</w:t>
      </w:r>
      <w:r w:rsidRPr="00620B6A">
        <w:rPr>
          <w:rFonts w:asciiTheme="majorBidi" w:hAnsiTheme="majorBidi" w:cstheme="majorBidi"/>
        </w:rPr>
        <w:t xml:space="preserve">dessous puis </w:t>
      </w:r>
      <w:r w:rsidR="000C4B5A" w:rsidRPr="00620B6A">
        <w:rPr>
          <w:rFonts w:asciiTheme="majorBidi" w:hAnsiTheme="majorBidi" w:cstheme="majorBidi"/>
        </w:rPr>
        <w:t xml:space="preserve">le </w:t>
      </w:r>
      <w:r w:rsidRPr="00620B6A">
        <w:rPr>
          <w:rFonts w:asciiTheme="majorBidi" w:hAnsiTheme="majorBidi" w:cstheme="majorBidi"/>
        </w:rPr>
        <w:t>diluer dans 10</w:t>
      </w:r>
      <w:r w:rsidR="001A78D3" w:rsidRPr="00620B6A">
        <w:rPr>
          <w:rFonts w:asciiTheme="majorBidi" w:hAnsiTheme="majorBidi" w:cstheme="majorBidi"/>
        </w:rPr>
        <w:t>0 </w:t>
      </w:r>
      <w:r w:rsidRPr="00620B6A">
        <w:rPr>
          <w:rFonts w:asciiTheme="majorBidi" w:hAnsiTheme="majorBidi" w:cstheme="majorBidi"/>
        </w:rPr>
        <w:t xml:space="preserve">ml de solution pour perfusion. Pour éviter des incompatibilités potentielles, la solution pour perfusion utilisée pour la dilution doit être soit </w:t>
      </w:r>
      <w:r w:rsidR="00A36258" w:rsidRPr="00620B6A">
        <w:rPr>
          <w:rFonts w:asciiTheme="majorBidi" w:hAnsiTheme="majorBidi" w:cstheme="majorBidi"/>
        </w:rPr>
        <w:t xml:space="preserve">une solution injectable de chlorure de sodium à </w:t>
      </w:r>
      <w:r w:rsidR="001A78D3" w:rsidRPr="00620B6A">
        <w:rPr>
          <w:rFonts w:asciiTheme="majorBidi" w:hAnsiTheme="majorBidi" w:cstheme="majorBidi"/>
        </w:rPr>
        <w:t>9 </w:t>
      </w:r>
      <w:r w:rsidR="00A36258" w:rsidRPr="00620B6A">
        <w:rPr>
          <w:rFonts w:asciiTheme="majorBidi" w:hAnsiTheme="majorBidi" w:cstheme="majorBidi"/>
        </w:rPr>
        <w:t>mg/ml (0</w:t>
      </w:r>
      <w:r w:rsidR="00FC0E68" w:rsidRPr="00620B6A">
        <w:rPr>
          <w:rFonts w:asciiTheme="majorBidi" w:hAnsiTheme="majorBidi" w:cstheme="majorBidi"/>
        </w:rPr>
        <w:t>,</w:t>
      </w:r>
      <w:r w:rsidR="001A78D3" w:rsidRPr="00620B6A">
        <w:rPr>
          <w:rFonts w:asciiTheme="majorBidi" w:hAnsiTheme="majorBidi" w:cstheme="majorBidi"/>
        </w:rPr>
        <w:t>9 %</w:t>
      </w:r>
      <w:r w:rsidR="00A36258" w:rsidRPr="00620B6A">
        <w:rPr>
          <w:rFonts w:asciiTheme="majorBidi" w:hAnsiTheme="majorBidi" w:cstheme="majorBidi"/>
        </w:rPr>
        <w:t>)</w:t>
      </w:r>
      <w:r w:rsidRPr="00620B6A">
        <w:rPr>
          <w:rFonts w:asciiTheme="majorBidi" w:hAnsiTheme="majorBidi" w:cstheme="majorBidi"/>
        </w:rPr>
        <w:t xml:space="preserve"> soit une solution de glucose à </w:t>
      </w:r>
      <w:r w:rsidR="001A78D3" w:rsidRPr="00620B6A">
        <w:rPr>
          <w:rFonts w:asciiTheme="majorBidi" w:hAnsiTheme="majorBidi" w:cstheme="majorBidi"/>
        </w:rPr>
        <w:t>5 %</w:t>
      </w:r>
      <w:r w:rsidRPr="00620B6A">
        <w:rPr>
          <w:rFonts w:asciiTheme="majorBidi" w:hAnsiTheme="majorBidi" w:cstheme="majorBidi"/>
        </w:rPr>
        <w:t xml:space="preserve"> m/v.</w:t>
      </w:r>
    </w:p>
    <w:p w14:paraId="35DD2F8A" w14:textId="77777777" w:rsidR="00374303" w:rsidRPr="00620B6A" w:rsidRDefault="00374303" w:rsidP="008A70F9">
      <w:pPr>
        <w:widowControl w:val="0"/>
        <w:spacing w:after="0" w:line="240" w:lineRule="auto"/>
        <w:rPr>
          <w:rFonts w:asciiTheme="majorBidi" w:hAnsiTheme="majorBidi" w:cstheme="majorBidi"/>
        </w:rPr>
      </w:pPr>
    </w:p>
    <w:p w14:paraId="01758E63"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t xml:space="preserve">Ne pas mélanger la solution à diluer </w:t>
      </w:r>
      <w:r w:rsidR="00813E74" w:rsidRPr="00620B6A">
        <w:rPr>
          <w:rFonts w:asciiTheme="majorBidi" w:hAnsiTheme="majorBidi" w:cstheme="majorBidi"/>
        </w:rPr>
        <w:t xml:space="preserve">d’Acide zolédronique Mylan </w:t>
      </w:r>
      <w:r w:rsidRPr="00620B6A">
        <w:rPr>
          <w:rFonts w:asciiTheme="majorBidi" w:hAnsiTheme="majorBidi" w:cstheme="majorBidi"/>
        </w:rPr>
        <w:t>avec des solutions contenant du calcium ou d’autres cations divalents telle</w:t>
      </w:r>
      <w:r w:rsidR="00601435" w:rsidRPr="00620B6A">
        <w:rPr>
          <w:rFonts w:asciiTheme="majorBidi" w:hAnsiTheme="majorBidi" w:cstheme="majorBidi"/>
        </w:rPr>
        <w:t>s</w:t>
      </w:r>
      <w:r w:rsidRPr="00620B6A">
        <w:rPr>
          <w:rFonts w:asciiTheme="majorBidi" w:hAnsiTheme="majorBidi" w:cstheme="majorBidi"/>
        </w:rPr>
        <w:t xml:space="preserve"> que la solution de Ringer lactate.</w:t>
      </w:r>
    </w:p>
    <w:p w14:paraId="15E429DC" w14:textId="77777777" w:rsidR="00374303" w:rsidRPr="00620B6A" w:rsidRDefault="00374303" w:rsidP="008A70F9">
      <w:pPr>
        <w:widowControl w:val="0"/>
        <w:spacing w:after="0" w:line="240" w:lineRule="auto"/>
        <w:ind w:left="567"/>
        <w:rPr>
          <w:rFonts w:asciiTheme="majorBidi" w:hAnsiTheme="majorBidi" w:cstheme="majorBidi"/>
        </w:rPr>
      </w:pPr>
    </w:p>
    <w:p w14:paraId="6D2691BF" w14:textId="77777777" w:rsidR="00374303" w:rsidRPr="00620B6A" w:rsidRDefault="00374303" w:rsidP="008A70F9">
      <w:pPr>
        <w:spacing w:after="0" w:line="240" w:lineRule="auto"/>
        <w:rPr>
          <w:rFonts w:asciiTheme="majorBidi" w:hAnsiTheme="majorBidi" w:cstheme="majorBidi"/>
        </w:rPr>
      </w:pPr>
      <w:r w:rsidRPr="00620B6A">
        <w:rPr>
          <w:rFonts w:asciiTheme="majorBidi" w:hAnsiTheme="majorBidi" w:cstheme="majorBidi"/>
        </w:rPr>
        <w:t xml:space="preserve">Instructions pour préparer les doses réduites </w:t>
      </w:r>
      <w:r w:rsidR="006557CE" w:rsidRPr="00620B6A">
        <w:rPr>
          <w:rFonts w:asciiTheme="majorBidi" w:hAnsiTheme="majorBidi" w:cstheme="majorBidi"/>
        </w:rPr>
        <w:t>d’Acide zolédronique Mylan</w:t>
      </w:r>
      <w:r w:rsidRPr="00620B6A">
        <w:rPr>
          <w:rFonts w:asciiTheme="majorBidi" w:hAnsiTheme="majorBidi" w:cstheme="majorBidi"/>
        </w:rPr>
        <w:t> :</w:t>
      </w:r>
    </w:p>
    <w:p w14:paraId="7BB233E6" w14:textId="77777777" w:rsidR="00374303" w:rsidRPr="00620B6A" w:rsidRDefault="00374303" w:rsidP="008A70F9">
      <w:pPr>
        <w:spacing w:after="0" w:line="240" w:lineRule="auto"/>
        <w:rPr>
          <w:rFonts w:asciiTheme="majorBidi" w:hAnsiTheme="majorBidi" w:cstheme="majorBidi"/>
        </w:rPr>
      </w:pPr>
      <w:r w:rsidRPr="00620B6A">
        <w:rPr>
          <w:rFonts w:asciiTheme="majorBidi" w:hAnsiTheme="majorBidi" w:cstheme="majorBidi"/>
        </w:rPr>
        <w:t>Prélever un volume approprié de la solution concentrée comme suit :</w:t>
      </w:r>
    </w:p>
    <w:p w14:paraId="7E7DE92D"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4,</w:t>
      </w:r>
      <w:r w:rsidR="001A78D3" w:rsidRPr="00620B6A">
        <w:rPr>
          <w:rFonts w:asciiTheme="majorBidi" w:hAnsiTheme="majorBidi" w:cstheme="majorBidi"/>
        </w:rPr>
        <w:t>4 </w:t>
      </w:r>
      <w:r w:rsidRPr="00620B6A">
        <w:rPr>
          <w:rFonts w:asciiTheme="majorBidi" w:hAnsiTheme="majorBidi" w:cstheme="majorBidi"/>
        </w:rPr>
        <w:t>ml pour une dose de 3,</w:t>
      </w:r>
      <w:r w:rsidR="001A78D3" w:rsidRPr="00620B6A">
        <w:rPr>
          <w:rFonts w:asciiTheme="majorBidi" w:hAnsiTheme="majorBidi" w:cstheme="majorBidi"/>
        </w:rPr>
        <w:t>5 </w:t>
      </w:r>
      <w:r w:rsidRPr="00620B6A">
        <w:rPr>
          <w:rFonts w:asciiTheme="majorBidi" w:hAnsiTheme="majorBidi" w:cstheme="majorBidi"/>
        </w:rPr>
        <w:t>mg</w:t>
      </w:r>
    </w:p>
    <w:p w14:paraId="3F674F78"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4,</w:t>
      </w:r>
      <w:r w:rsidR="001A78D3" w:rsidRPr="00620B6A">
        <w:rPr>
          <w:rFonts w:asciiTheme="majorBidi" w:hAnsiTheme="majorBidi" w:cstheme="majorBidi"/>
        </w:rPr>
        <w:t>1 </w:t>
      </w:r>
      <w:r w:rsidRPr="00620B6A">
        <w:rPr>
          <w:rFonts w:asciiTheme="majorBidi" w:hAnsiTheme="majorBidi" w:cstheme="majorBidi"/>
        </w:rPr>
        <w:t>ml pour une dose de 3,</w:t>
      </w:r>
      <w:r w:rsidR="001A78D3" w:rsidRPr="00620B6A">
        <w:rPr>
          <w:rFonts w:asciiTheme="majorBidi" w:hAnsiTheme="majorBidi" w:cstheme="majorBidi"/>
        </w:rPr>
        <w:t>3 </w:t>
      </w:r>
      <w:r w:rsidRPr="00620B6A">
        <w:rPr>
          <w:rFonts w:asciiTheme="majorBidi" w:hAnsiTheme="majorBidi" w:cstheme="majorBidi"/>
        </w:rPr>
        <w:t>mg</w:t>
      </w:r>
    </w:p>
    <w:p w14:paraId="79608CA0"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3,</w:t>
      </w:r>
      <w:r w:rsidR="001A78D3" w:rsidRPr="00620B6A">
        <w:rPr>
          <w:rFonts w:asciiTheme="majorBidi" w:hAnsiTheme="majorBidi" w:cstheme="majorBidi"/>
        </w:rPr>
        <w:t>8 </w:t>
      </w:r>
      <w:r w:rsidRPr="00620B6A">
        <w:rPr>
          <w:rFonts w:asciiTheme="majorBidi" w:hAnsiTheme="majorBidi" w:cstheme="majorBidi"/>
        </w:rPr>
        <w:t>ml pour une dose de 3,</w:t>
      </w:r>
      <w:r w:rsidR="001A78D3" w:rsidRPr="00620B6A">
        <w:rPr>
          <w:rFonts w:asciiTheme="majorBidi" w:hAnsiTheme="majorBidi" w:cstheme="majorBidi"/>
        </w:rPr>
        <w:t>0 </w:t>
      </w:r>
      <w:r w:rsidRPr="00620B6A">
        <w:rPr>
          <w:rFonts w:asciiTheme="majorBidi" w:hAnsiTheme="majorBidi" w:cstheme="majorBidi"/>
        </w:rPr>
        <w:t>mg</w:t>
      </w:r>
    </w:p>
    <w:p w14:paraId="07FFD4C2" w14:textId="77777777" w:rsidR="00AE2D45" w:rsidRPr="00DF388E" w:rsidRDefault="00AE2D45" w:rsidP="008A70F9">
      <w:pPr>
        <w:pStyle w:val="paragraph"/>
        <w:widowControl w:val="0"/>
        <w:tabs>
          <w:tab w:val="clear" w:pos="-720"/>
        </w:tabs>
        <w:jc w:val="left"/>
        <w:rPr>
          <w:rFonts w:asciiTheme="majorBidi" w:hAnsiTheme="majorBidi" w:cstheme="majorBidi"/>
          <w:sz w:val="22"/>
          <w:szCs w:val="22"/>
          <w:lang w:val="fr-FR"/>
        </w:rPr>
      </w:pPr>
    </w:p>
    <w:p w14:paraId="7C91C90D" w14:textId="77777777" w:rsidR="00AE2D45" w:rsidRPr="00620B6A" w:rsidRDefault="00AE2D45"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Réservé à un usage unique. Toute solution non utilisée doit être éliminée. Seule une solution limpide, sans particule et sans coloration doit être utilisée. La préparation de la perfusion doit s’effectuer dans des conditions aseptiques.</w:t>
      </w:r>
    </w:p>
    <w:p w14:paraId="7FDAE8DC" w14:textId="77777777" w:rsidR="00374303" w:rsidRPr="00620B6A" w:rsidRDefault="00374303" w:rsidP="008A70F9">
      <w:pPr>
        <w:widowControl w:val="0"/>
        <w:spacing w:after="0" w:line="240" w:lineRule="auto"/>
        <w:rPr>
          <w:rFonts w:asciiTheme="majorBidi" w:hAnsiTheme="majorBidi" w:cstheme="majorBidi"/>
        </w:rPr>
      </w:pPr>
    </w:p>
    <w:p w14:paraId="0C244AEB" w14:textId="77777777" w:rsidR="000551F2" w:rsidRPr="00620B6A" w:rsidRDefault="00AE2D45"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D’un point de vue microbiologique, </w:t>
      </w:r>
      <w:r w:rsidR="00374303" w:rsidRPr="00620B6A">
        <w:rPr>
          <w:rFonts w:asciiTheme="majorBidi" w:hAnsiTheme="majorBidi" w:cstheme="majorBidi"/>
        </w:rPr>
        <w:t xml:space="preserve">la solution </w:t>
      </w:r>
      <w:r w:rsidRPr="00620B6A">
        <w:rPr>
          <w:rFonts w:asciiTheme="majorBidi" w:hAnsiTheme="majorBidi" w:cstheme="majorBidi"/>
        </w:rPr>
        <w:t xml:space="preserve">diluée </w:t>
      </w:r>
      <w:r w:rsidR="00374303" w:rsidRPr="00620B6A">
        <w:rPr>
          <w:rFonts w:asciiTheme="majorBidi" w:hAnsiTheme="majorBidi" w:cstheme="majorBidi"/>
        </w:rPr>
        <w:t xml:space="preserve">pour perfusion doit être utilisée immédiatement. </w:t>
      </w:r>
      <w:r w:rsidRPr="00620B6A">
        <w:rPr>
          <w:rFonts w:asciiTheme="majorBidi" w:hAnsiTheme="majorBidi" w:cstheme="majorBidi"/>
        </w:rPr>
        <w:t>Dans le cas où elle ne serait pas utilisée immédiatement</w:t>
      </w:r>
      <w:r w:rsidR="00374303" w:rsidRPr="00620B6A">
        <w:rPr>
          <w:rFonts w:asciiTheme="majorBidi" w:hAnsiTheme="majorBidi" w:cstheme="majorBidi"/>
        </w:rPr>
        <w:t xml:space="preserve">, </w:t>
      </w:r>
      <w:r w:rsidRPr="00620B6A">
        <w:rPr>
          <w:rFonts w:asciiTheme="majorBidi" w:hAnsiTheme="majorBidi" w:cstheme="majorBidi"/>
        </w:rPr>
        <w:t>la durée et les conditions de stockage avant utilisation sont sous la responsabilité de l’utilisateur et ne doivent pas dépasser 2</w:t>
      </w:r>
      <w:r w:rsidR="001A78D3" w:rsidRPr="00620B6A">
        <w:rPr>
          <w:rFonts w:asciiTheme="majorBidi" w:hAnsiTheme="majorBidi" w:cstheme="majorBidi"/>
        </w:rPr>
        <w:t>4 </w:t>
      </w:r>
      <w:r w:rsidRPr="00620B6A">
        <w:rPr>
          <w:rFonts w:asciiTheme="majorBidi" w:hAnsiTheme="majorBidi" w:cstheme="majorBidi"/>
        </w:rPr>
        <w:t>h entre 2°C et 8°C, La solution réfrigérée doit ensuite revenir à température ambiante avant l’administration.</w:t>
      </w:r>
      <w:r w:rsidR="000551F2" w:rsidRPr="00620B6A">
        <w:rPr>
          <w:rFonts w:asciiTheme="majorBidi" w:hAnsiTheme="majorBidi" w:cstheme="majorBidi"/>
        </w:rPr>
        <w:t xml:space="preserve"> </w:t>
      </w:r>
    </w:p>
    <w:p w14:paraId="675ACABF" w14:textId="77777777" w:rsidR="000551F2" w:rsidRPr="00620B6A" w:rsidRDefault="000551F2" w:rsidP="008A70F9">
      <w:pPr>
        <w:widowControl w:val="0"/>
        <w:spacing w:after="0" w:line="240" w:lineRule="auto"/>
        <w:ind w:left="567"/>
        <w:rPr>
          <w:rFonts w:asciiTheme="majorBidi" w:hAnsiTheme="majorBidi" w:cstheme="majorBidi"/>
          <w:color w:val="000000"/>
        </w:rPr>
      </w:pPr>
      <w:r w:rsidRPr="00620B6A">
        <w:rPr>
          <w:rFonts w:asciiTheme="majorBidi" w:hAnsiTheme="majorBidi" w:cstheme="majorBidi"/>
          <w:color w:val="000000"/>
        </w:rPr>
        <w:t>La stabilité physico</w:t>
      </w:r>
      <w:r w:rsidR="00042B12" w:rsidRPr="00620B6A">
        <w:rPr>
          <w:rFonts w:asciiTheme="majorBidi" w:hAnsiTheme="majorBidi" w:cstheme="majorBidi"/>
        </w:rPr>
        <w:t>-</w:t>
      </w:r>
      <w:r w:rsidRPr="00620B6A">
        <w:rPr>
          <w:rFonts w:asciiTheme="majorBidi" w:hAnsiTheme="majorBidi" w:cstheme="majorBidi"/>
        </w:rPr>
        <w:t xml:space="preserve">chimique </w:t>
      </w:r>
      <w:r w:rsidR="008C2D87" w:rsidRPr="00620B6A">
        <w:rPr>
          <w:rFonts w:asciiTheme="majorBidi" w:hAnsiTheme="majorBidi" w:cstheme="majorBidi"/>
        </w:rPr>
        <w:t>lors de l’utilisation</w:t>
      </w:r>
      <w:r w:rsidR="0022259A" w:rsidRPr="00620B6A">
        <w:rPr>
          <w:rFonts w:asciiTheme="majorBidi" w:hAnsiTheme="majorBidi" w:cstheme="majorBidi"/>
        </w:rPr>
        <w:t xml:space="preserve"> a été démontrée pendant</w:t>
      </w:r>
      <w:r w:rsidR="0022259A" w:rsidRPr="00620B6A">
        <w:rPr>
          <w:rFonts w:asciiTheme="majorBidi" w:hAnsiTheme="majorBidi" w:cstheme="majorBidi"/>
          <w:color w:val="000000"/>
        </w:rPr>
        <w:t xml:space="preserve"> 4</w:t>
      </w:r>
      <w:r w:rsidR="001A78D3" w:rsidRPr="00620B6A">
        <w:rPr>
          <w:rFonts w:asciiTheme="majorBidi" w:hAnsiTheme="majorBidi" w:cstheme="majorBidi"/>
          <w:color w:val="000000"/>
        </w:rPr>
        <w:t>8 </w:t>
      </w:r>
      <w:r w:rsidRPr="00620B6A">
        <w:rPr>
          <w:rFonts w:asciiTheme="majorBidi" w:hAnsiTheme="majorBidi" w:cstheme="majorBidi"/>
          <w:color w:val="000000"/>
        </w:rPr>
        <w:t>heures à une température comprise entre +2°C et +8°C et à 25°C après dilution dans 10</w:t>
      </w:r>
      <w:r w:rsidR="001A78D3" w:rsidRPr="00620B6A">
        <w:rPr>
          <w:rFonts w:asciiTheme="majorBidi" w:hAnsiTheme="majorBidi" w:cstheme="majorBidi"/>
          <w:color w:val="000000"/>
        </w:rPr>
        <w:t>0 </w:t>
      </w:r>
      <w:r w:rsidRPr="00620B6A">
        <w:rPr>
          <w:rFonts w:asciiTheme="majorBidi" w:hAnsiTheme="majorBidi" w:cstheme="majorBidi"/>
          <w:color w:val="000000"/>
        </w:rPr>
        <w:t xml:space="preserve">ml de solution injectable de chlorure de sodium à </w:t>
      </w:r>
      <w:r w:rsidR="001A78D3" w:rsidRPr="00620B6A">
        <w:rPr>
          <w:rFonts w:asciiTheme="majorBidi" w:hAnsiTheme="majorBidi" w:cstheme="majorBidi"/>
          <w:color w:val="000000"/>
        </w:rPr>
        <w:t>9 </w:t>
      </w:r>
      <w:r w:rsidRPr="00620B6A">
        <w:rPr>
          <w:rFonts w:asciiTheme="majorBidi" w:hAnsiTheme="majorBidi" w:cstheme="majorBidi"/>
          <w:color w:val="000000"/>
        </w:rPr>
        <w:t>mg/ml (0</w:t>
      </w:r>
      <w:r w:rsidR="00FC0E68" w:rsidRPr="00620B6A">
        <w:rPr>
          <w:rFonts w:asciiTheme="majorBidi" w:hAnsiTheme="majorBidi" w:cstheme="majorBidi"/>
          <w:color w:val="000000"/>
        </w:rPr>
        <w:t>,</w:t>
      </w:r>
      <w:r w:rsidR="001A78D3" w:rsidRPr="00620B6A">
        <w:rPr>
          <w:rFonts w:asciiTheme="majorBidi" w:hAnsiTheme="majorBidi" w:cstheme="majorBidi"/>
          <w:color w:val="000000"/>
        </w:rPr>
        <w:t>9 %</w:t>
      </w:r>
      <w:r w:rsidRPr="00620B6A">
        <w:rPr>
          <w:rFonts w:asciiTheme="majorBidi" w:hAnsiTheme="majorBidi" w:cstheme="majorBidi"/>
          <w:color w:val="000000"/>
        </w:rPr>
        <w:t xml:space="preserve">) ou de solution de glucose à </w:t>
      </w:r>
      <w:r w:rsidR="001A78D3" w:rsidRPr="00620B6A">
        <w:rPr>
          <w:rFonts w:asciiTheme="majorBidi" w:hAnsiTheme="majorBidi" w:cstheme="majorBidi"/>
          <w:color w:val="000000"/>
        </w:rPr>
        <w:t>5 %</w:t>
      </w:r>
      <w:r w:rsidRPr="00620B6A">
        <w:rPr>
          <w:rFonts w:asciiTheme="majorBidi" w:hAnsiTheme="majorBidi" w:cstheme="majorBidi"/>
          <w:color w:val="000000"/>
        </w:rPr>
        <w:t xml:space="preserve"> m/v (concentration minimum : </w:t>
      </w:r>
      <w:r w:rsidR="001A78D3" w:rsidRPr="00620B6A">
        <w:rPr>
          <w:rFonts w:asciiTheme="majorBidi" w:hAnsiTheme="majorBidi" w:cstheme="majorBidi"/>
          <w:color w:val="000000"/>
        </w:rPr>
        <w:t>3 </w:t>
      </w:r>
      <w:r w:rsidRPr="00620B6A">
        <w:rPr>
          <w:rFonts w:asciiTheme="majorBidi" w:hAnsiTheme="majorBidi" w:cstheme="majorBidi"/>
          <w:color w:val="000000"/>
        </w:rPr>
        <w:t>mg/10</w:t>
      </w:r>
      <w:r w:rsidR="001A78D3" w:rsidRPr="00620B6A">
        <w:rPr>
          <w:rFonts w:asciiTheme="majorBidi" w:hAnsiTheme="majorBidi" w:cstheme="majorBidi"/>
          <w:color w:val="000000"/>
        </w:rPr>
        <w:t>0 </w:t>
      </w:r>
      <w:r w:rsidRPr="00620B6A">
        <w:rPr>
          <w:rFonts w:asciiTheme="majorBidi" w:hAnsiTheme="majorBidi" w:cstheme="majorBidi"/>
          <w:color w:val="000000"/>
        </w:rPr>
        <w:t xml:space="preserve">ml ; concentration maximum : </w:t>
      </w:r>
      <w:r w:rsidR="001A78D3" w:rsidRPr="00620B6A">
        <w:rPr>
          <w:rFonts w:asciiTheme="majorBidi" w:hAnsiTheme="majorBidi" w:cstheme="majorBidi"/>
          <w:color w:val="000000"/>
        </w:rPr>
        <w:t>4 </w:t>
      </w:r>
      <w:r w:rsidRPr="00620B6A">
        <w:rPr>
          <w:rFonts w:asciiTheme="majorBidi" w:hAnsiTheme="majorBidi" w:cstheme="majorBidi"/>
          <w:color w:val="000000"/>
        </w:rPr>
        <w:t>mg/10</w:t>
      </w:r>
      <w:r w:rsidR="001A78D3" w:rsidRPr="00620B6A">
        <w:rPr>
          <w:rFonts w:asciiTheme="majorBidi" w:hAnsiTheme="majorBidi" w:cstheme="majorBidi"/>
          <w:color w:val="000000"/>
        </w:rPr>
        <w:t>0 </w:t>
      </w:r>
      <w:r w:rsidRPr="00620B6A">
        <w:rPr>
          <w:rFonts w:asciiTheme="majorBidi" w:hAnsiTheme="majorBidi" w:cstheme="majorBidi"/>
          <w:color w:val="000000"/>
        </w:rPr>
        <w:t>ml).</w:t>
      </w:r>
    </w:p>
    <w:p w14:paraId="2120F621" w14:textId="77777777" w:rsidR="00374303" w:rsidRPr="00620B6A" w:rsidRDefault="00374303" w:rsidP="008A70F9">
      <w:pPr>
        <w:widowControl w:val="0"/>
        <w:spacing w:after="0" w:line="240" w:lineRule="auto"/>
        <w:rPr>
          <w:rFonts w:asciiTheme="majorBidi" w:hAnsiTheme="majorBidi" w:cstheme="majorBidi"/>
        </w:rPr>
      </w:pPr>
    </w:p>
    <w:p w14:paraId="088F0351"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La solution contenant </w:t>
      </w:r>
      <w:r w:rsidR="00AE2D45" w:rsidRPr="00620B6A">
        <w:rPr>
          <w:rFonts w:asciiTheme="majorBidi" w:hAnsiTheme="majorBidi" w:cstheme="majorBidi"/>
        </w:rPr>
        <w:t xml:space="preserve">l’acide zolédronique </w:t>
      </w:r>
      <w:r w:rsidRPr="00620B6A">
        <w:rPr>
          <w:rFonts w:asciiTheme="majorBidi" w:hAnsiTheme="majorBidi" w:cstheme="majorBidi"/>
        </w:rPr>
        <w:t>est administrée en une seule perfusion de 1</w:t>
      </w:r>
      <w:r w:rsidR="001A78D3" w:rsidRPr="00620B6A">
        <w:rPr>
          <w:rFonts w:asciiTheme="majorBidi" w:hAnsiTheme="majorBidi" w:cstheme="majorBidi"/>
        </w:rPr>
        <w:t>5 </w:t>
      </w:r>
      <w:r w:rsidRPr="00620B6A">
        <w:rPr>
          <w:rFonts w:asciiTheme="majorBidi" w:hAnsiTheme="majorBidi" w:cstheme="majorBidi"/>
        </w:rPr>
        <w:t>minutes</w:t>
      </w:r>
      <w:r w:rsidR="00AE2D45" w:rsidRPr="00620B6A">
        <w:rPr>
          <w:rFonts w:asciiTheme="majorBidi" w:hAnsiTheme="majorBidi" w:cstheme="majorBidi"/>
        </w:rPr>
        <w:t xml:space="preserve"> à travers une ligne de perfusion séparée</w:t>
      </w:r>
      <w:r w:rsidRPr="00620B6A">
        <w:rPr>
          <w:rFonts w:asciiTheme="majorBidi" w:hAnsiTheme="majorBidi" w:cstheme="majorBidi"/>
        </w:rPr>
        <w:t xml:space="preserve">. L’état d’hydratation des patients doit être évalué avant et après l’administration </w:t>
      </w:r>
      <w:r w:rsidR="000551F2" w:rsidRPr="00620B6A">
        <w:rPr>
          <w:rFonts w:asciiTheme="majorBidi" w:hAnsiTheme="majorBidi" w:cstheme="majorBidi"/>
        </w:rPr>
        <w:t>d’Acide zolédronique Mylan</w:t>
      </w:r>
      <w:r w:rsidRPr="00620B6A">
        <w:rPr>
          <w:rFonts w:asciiTheme="majorBidi" w:hAnsiTheme="majorBidi" w:cstheme="majorBidi"/>
        </w:rPr>
        <w:t xml:space="preserve"> pour s’assurer qu’ils soient convenablement hydratés.</w:t>
      </w:r>
    </w:p>
    <w:p w14:paraId="717EFE29" w14:textId="77777777" w:rsidR="00374303" w:rsidRPr="00620B6A" w:rsidRDefault="00374303" w:rsidP="008A70F9">
      <w:pPr>
        <w:widowControl w:val="0"/>
        <w:spacing w:after="0" w:line="240" w:lineRule="auto"/>
        <w:rPr>
          <w:rFonts w:asciiTheme="majorBidi" w:hAnsiTheme="majorBidi" w:cstheme="majorBidi"/>
        </w:rPr>
      </w:pPr>
    </w:p>
    <w:p w14:paraId="2FE94C87" w14:textId="77777777" w:rsidR="00374303" w:rsidRPr="00620B6A" w:rsidRDefault="00151D79"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Des études avec des poches polyoléfines (pré</w:t>
      </w:r>
      <w:r w:rsidR="005656B1" w:rsidRPr="00620B6A">
        <w:rPr>
          <w:rFonts w:asciiTheme="majorBidi" w:hAnsiTheme="majorBidi" w:cstheme="majorBidi"/>
        </w:rPr>
        <w:t>-</w:t>
      </w:r>
      <w:r w:rsidRPr="00620B6A">
        <w:rPr>
          <w:rFonts w:asciiTheme="majorBidi" w:hAnsiTheme="majorBidi" w:cstheme="majorBidi"/>
        </w:rPr>
        <w:t xml:space="preserve">remplies avec une solution injectable de chlorure de sodium à </w:t>
      </w:r>
      <w:r w:rsidR="001A78D3" w:rsidRPr="00620B6A">
        <w:rPr>
          <w:rFonts w:asciiTheme="majorBidi" w:hAnsiTheme="majorBidi" w:cstheme="majorBidi"/>
        </w:rPr>
        <w:t>9 </w:t>
      </w:r>
      <w:r w:rsidRPr="00620B6A">
        <w:rPr>
          <w:rFonts w:asciiTheme="majorBidi" w:hAnsiTheme="majorBidi" w:cstheme="majorBidi"/>
        </w:rPr>
        <w:t>mg/ml (0</w:t>
      </w:r>
      <w:r w:rsidR="00FC0E68" w:rsidRPr="00620B6A">
        <w:rPr>
          <w:rFonts w:asciiTheme="majorBidi" w:hAnsiTheme="majorBidi" w:cstheme="majorBidi"/>
        </w:rPr>
        <w:t>,</w:t>
      </w:r>
      <w:r w:rsidR="001A78D3" w:rsidRPr="00620B6A">
        <w:rPr>
          <w:rFonts w:asciiTheme="majorBidi" w:hAnsiTheme="majorBidi" w:cstheme="majorBidi"/>
        </w:rPr>
        <w:t>9 %</w:t>
      </w:r>
      <w:r w:rsidRPr="00620B6A">
        <w:rPr>
          <w:rFonts w:asciiTheme="majorBidi" w:hAnsiTheme="majorBidi" w:cstheme="majorBidi"/>
        </w:rPr>
        <w:t xml:space="preserve">) ou une solution de glucose à </w:t>
      </w:r>
      <w:r w:rsidR="001A78D3" w:rsidRPr="00620B6A">
        <w:rPr>
          <w:rFonts w:asciiTheme="majorBidi" w:hAnsiTheme="majorBidi" w:cstheme="majorBidi"/>
        </w:rPr>
        <w:t>5 %</w:t>
      </w:r>
      <w:r w:rsidRPr="00620B6A">
        <w:rPr>
          <w:rFonts w:asciiTheme="majorBidi" w:hAnsiTheme="majorBidi" w:cstheme="majorBidi"/>
        </w:rPr>
        <w:t xml:space="preserve"> m/v)</w:t>
      </w:r>
      <w:r w:rsidR="008C2D87" w:rsidRPr="00620B6A">
        <w:rPr>
          <w:rFonts w:asciiTheme="majorBidi" w:hAnsiTheme="majorBidi" w:cstheme="majorBidi"/>
        </w:rPr>
        <w:t>,</w:t>
      </w:r>
      <w:r w:rsidRPr="00620B6A">
        <w:rPr>
          <w:rFonts w:asciiTheme="majorBidi" w:hAnsiTheme="majorBidi" w:cstheme="majorBidi"/>
        </w:rPr>
        <w:t xml:space="preserve"> n’ont montré</w:t>
      </w:r>
      <w:r w:rsidR="0039515C" w:rsidRPr="00620B6A">
        <w:rPr>
          <w:rFonts w:asciiTheme="majorBidi" w:hAnsiTheme="majorBidi" w:cstheme="majorBidi"/>
        </w:rPr>
        <w:t xml:space="preserve"> aucune incompatibilité avec </w:t>
      </w:r>
      <w:r w:rsidRPr="00620B6A">
        <w:rPr>
          <w:rFonts w:asciiTheme="majorBidi" w:hAnsiTheme="majorBidi" w:cstheme="majorBidi"/>
        </w:rPr>
        <w:t>Acide zolédronique Mylan</w:t>
      </w:r>
      <w:r w:rsidR="00374303" w:rsidRPr="00620B6A">
        <w:rPr>
          <w:rFonts w:asciiTheme="majorBidi" w:hAnsiTheme="majorBidi" w:cstheme="majorBidi"/>
        </w:rPr>
        <w:t>.</w:t>
      </w:r>
    </w:p>
    <w:p w14:paraId="2429A499" w14:textId="77777777" w:rsidR="00374303" w:rsidRPr="00620B6A" w:rsidRDefault="00374303" w:rsidP="008A70F9">
      <w:pPr>
        <w:widowControl w:val="0"/>
        <w:spacing w:after="0" w:line="240" w:lineRule="auto"/>
        <w:rPr>
          <w:rFonts w:asciiTheme="majorBidi" w:hAnsiTheme="majorBidi" w:cstheme="majorBidi"/>
        </w:rPr>
      </w:pPr>
    </w:p>
    <w:p w14:paraId="6C9C34FB"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Puisqu</w:t>
      </w:r>
      <w:r w:rsidR="000C4B5A" w:rsidRPr="00620B6A">
        <w:rPr>
          <w:rFonts w:asciiTheme="majorBidi" w:hAnsiTheme="majorBidi" w:cstheme="majorBidi"/>
        </w:rPr>
        <w:t>’</w:t>
      </w:r>
      <w:r w:rsidRPr="00620B6A">
        <w:rPr>
          <w:rFonts w:asciiTheme="majorBidi" w:hAnsiTheme="majorBidi" w:cstheme="majorBidi"/>
        </w:rPr>
        <w:t xml:space="preserve"> aucune donnée n’est dis</w:t>
      </w:r>
      <w:r w:rsidR="0039515C" w:rsidRPr="00620B6A">
        <w:rPr>
          <w:rFonts w:asciiTheme="majorBidi" w:hAnsiTheme="majorBidi" w:cstheme="majorBidi"/>
        </w:rPr>
        <w:t>ponible sur la compatibilité d</w:t>
      </w:r>
      <w:r w:rsidR="00151D79" w:rsidRPr="00620B6A">
        <w:rPr>
          <w:rFonts w:asciiTheme="majorBidi" w:hAnsiTheme="majorBidi" w:cstheme="majorBidi"/>
        </w:rPr>
        <w:t>’Acide zolédronique Mylan</w:t>
      </w:r>
      <w:r w:rsidRPr="00620B6A">
        <w:rPr>
          <w:rFonts w:asciiTheme="majorBidi" w:hAnsiTheme="majorBidi" w:cstheme="majorBidi"/>
        </w:rPr>
        <w:t xml:space="preserve"> avec d’autres substances administrées par voie intraveineuse, </w:t>
      </w:r>
      <w:r w:rsidR="00151D79" w:rsidRPr="00620B6A">
        <w:rPr>
          <w:rFonts w:asciiTheme="majorBidi" w:hAnsiTheme="majorBidi" w:cstheme="majorBidi"/>
        </w:rPr>
        <w:t>Acide zolédronique Mylan</w:t>
      </w:r>
      <w:r w:rsidRPr="00620B6A">
        <w:rPr>
          <w:rFonts w:asciiTheme="majorBidi" w:hAnsiTheme="majorBidi" w:cstheme="majorBidi"/>
        </w:rPr>
        <w:t xml:space="preserve"> ne doit pas être mélangé avec d’autres médicaments ou substances et doit toujours être donné à travers une ligne de perfusion séparée.</w:t>
      </w:r>
    </w:p>
    <w:p w14:paraId="3FA97240" w14:textId="77777777" w:rsidR="00374303" w:rsidRPr="00620B6A" w:rsidRDefault="00374303" w:rsidP="008A70F9">
      <w:pPr>
        <w:widowControl w:val="0"/>
        <w:spacing w:after="0" w:line="240" w:lineRule="auto"/>
        <w:rPr>
          <w:rFonts w:asciiTheme="majorBidi" w:hAnsiTheme="majorBidi" w:cstheme="majorBidi"/>
        </w:rPr>
      </w:pPr>
    </w:p>
    <w:p w14:paraId="6290DED5" w14:textId="77777777" w:rsidR="00374303" w:rsidRPr="00620B6A" w:rsidRDefault="00374303" w:rsidP="008A70F9">
      <w:pPr>
        <w:pStyle w:val="Gras"/>
        <w:spacing w:after="0" w:line="240" w:lineRule="auto"/>
        <w:rPr>
          <w:rFonts w:asciiTheme="majorBidi" w:hAnsiTheme="majorBidi" w:cstheme="majorBidi"/>
        </w:rPr>
      </w:pPr>
      <w:r w:rsidRPr="00620B6A">
        <w:rPr>
          <w:rFonts w:asciiTheme="majorBidi" w:hAnsiTheme="majorBidi" w:cstheme="majorBidi"/>
        </w:rPr>
        <w:t xml:space="preserve">Comment conserver </w:t>
      </w:r>
      <w:r w:rsidR="00151D79" w:rsidRPr="00620B6A">
        <w:rPr>
          <w:rFonts w:asciiTheme="majorBidi" w:hAnsiTheme="majorBidi" w:cstheme="majorBidi"/>
        </w:rPr>
        <w:t>Acide zolédronique Mylan</w:t>
      </w:r>
      <w:r w:rsidRPr="00620B6A">
        <w:rPr>
          <w:rFonts w:asciiTheme="majorBidi" w:hAnsiTheme="majorBidi" w:cstheme="majorBidi"/>
        </w:rPr>
        <w:t> ?</w:t>
      </w:r>
    </w:p>
    <w:p w14:paraId="6AC18C8F" w14:textId="77777777" w:rsidR="00374303" w:rsidRPr="00620B6A" w:rsidRDefault="00374303" w:rsidP="008A70F9">
      <w:pPr>
        <w:spacing w:after="0" w:line="240" w:lineRule="auto"/>
        <w:rPr>
          <w:rFonts w:asciiTheme="majorBidi" w:hAnsiTheme="majorBidi" w:cstheme="majorBidi"/>
        </w:rPr>
      </w:pPr>
    </w:p>
    <w:p w14:paraId="1E3A3B78" w14:textId="77777777" w:rsidR="00374303" w:rsidRPr="00620B6A" w:rsidRDefault="00251DB9"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Tenir hors de la </w:t>
      </w:r>
      <w:r w:rsidR="00DF1FDF" w:rsidRPr="00620B6A">
        <w:rPr>
          <w:rFonts w:asciiTheme="majorBidi" w:hAnsiTheme="majorBidi" w:cstheme="majorBidi"/>
        </w:rPr>
        <w:t xml:space="preserve">vue </w:t>
      </w:r>
      <w:r w:rsidRPr="00620B6A">
        <w:rPr>
          <w:rFonts w:asciiTheme="majorBidi" w:hAnsiTheme="majorBidi" w:cstheme="majorBidi"/>
        </w:rPr>
        <w:t xml:space="preserve">et de la </w:t>
      </w:r>
      <w:r w:rsidR="00DF1FDF" w:rsidRPr="00620B6A">
        <w:rPr>
          <w:rFonts w:asciiTheme="majorBidi" w:hAnsiTheme="majorBidi" w:cstheme="majorBidi"/>
        </w:rPr>
        <w:t>portée</w:t>
      </w:r>
      <w:r w:rsidRPr="00620B6A">
        <w:rPr>
          <w:rFonts w:asciiTheme="majorBidi" w:hAnsiTheme="majorBidi" w:cstheme="majorBidi"/>
        </w:rPr>
        <w:t xml:space="preserve"> des enfants</w:t>
      </w:r>
      <w:r w:rsidR="00A61250" w:rsidRPr="00620B6A">
        <w:rPr>
          <w:rFonts w:asciiTheme="majorBidi" w:hAnsiTheme="majorBidi" w:cstheme="majorBidi"/>
        </w:rPr>
        <w:t>.</w:t>
      </w:r>
    </w:p>
    <w:p w14:paraId="3B082530" w14:textId="77777777" w:rsidR="00374303" w:rsidRPr="00620B6A" w:rsidRDefault="00374303"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 xml:space="preserve">Ne pas utiliser </w:t>
      </w:r>
      <w:r w:rsidR="00DF1FDF" w:rsidRPr="00620B6A">
        <w:rPr>
          <w:rFonts w:asciiTheme="majorBidi" w:hAnsiTheme="majorBidi" w:cstheme="majorBidi"/>
        </w:rPr>
        <w:t>Acide zolédronique Mylan</w:t>
      </w:r>
      <w:r w:rsidRPr="00620B6A">
        <w:rPr>
          <w:rFonts w:asciiTheme="majorBidi" w:hAnsiTheme="majorBidi" w:cstheme="majorBidi"/>
        </w:rPr>
        <w:t xml:space="preserve"> après la date </w:t>
      </w:r>
      <w:r w:rsidR="00251DB9" w:rsidRPr="00620B6A">
        <w:rPr>
          <w:rFonts w:asciiTheme="majorBidi" w:hAnsiTheme="majorBidi" w:cstheme="majorBidi"/>
        </w:rPr>
        <w:t xml:space="preserve">de péremption </w:t>
      </w:r>
      <w:r w:rsidRPr="00620B6A">
        <w:rPr>
          <w:rFonts w:asciiTheme="majorBidi" w:hAnsiTheme="majorBidi" w:cstheme="majorBidi"/>
        </w:rPr>
        <w:t xml:space="preserve">mentionnée </w:t>
      </w:r>
      <w:r w:rsidR="00DF1FDF" w:rsidRPr="00620B6A">
        <w:rPr>
          <w:rFonts w:asciiTheme="majorBidi" w:hAnsiTheme="majorBidi" w:cstheme="majorBidi"/>
        </w:rPr>
        <w:t>sur le flacon et la boîte après EXP</w:t>
      </w:r>
      <w:r w:rsidRPr="00620B6A">
        <w:rPr>
          <w:rFonts w:asciiTheme="majorBidi" w:hAnsiTheme="majorBidi" w:cstheme="majorBidi"/>
        </w:rPr>
        <w:t>.</w:t>
      </w:r>
    </w:p>
    <w:p w14:paraId="42877DED" w14:textId="77777777" w:rsidR="00AE2D45" w:rsidRPr="00620B6A" w:rsidRDefault="00AE2D45"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Le flacon non ouvert ne nécessite pas de précautions particulières de conservation.</w:t>
      </w:r>
    </w:p>
    <w:p w14:paraId="62F6BE9E" w14:textId="77777777" w:rsidR="00374303" w:rsidRPr="00620B6A" w:rsidRDefault="00F27348" w:rsidP="008A70F9">
      <w:pPr>
        <w:pStyle w:val="Tiret"/>
        <w:spacing w:after="0" w:line="240" w:lineRule="auto"/>
        <w:ind w:left="567" w:hanging="567"/>
        <w:rPr>
          <w:rFonts w:asciiTheme="majorBidi" w:hAnsiTheme="majorBidi" w:cstheme="majorBidi"/>
        </w:rPr>
      </w:pPr>
      <w:r w:rsidRPr="00620B6A">
        <w:rPr>
          <w:rFonts w:asciiTheme="majorBidi" w:hAnsiTheme="majorBidi" w:cstheme="majorBidi"/>
        </w:rPr>
        <w:t>Les conditions de conservation de la solution diluée sont décrites dans le paragraphe ci</w:t>
      </w:r>
      <w:r w:rsidR="00042B12" w:rsidRPr="00620B6A">
        <w:rPr>
          <w:rFonts w:asciiTheme="majorBidi" w:hAnsiTheme="majorBidi" w:cstheme="majorBidi"/>
        </w:rPr>
        <w:t>-</w:t>
      </w:r>
      <w:r w:rsidRPr="00620B6A">
        <w:rPr>
          <w:rFonts w:asciiTheme="majorBidi" w:hAnsiTheme="majorBidi" w:cstheme="majorBidi"/>
        </w:rPr>
        <w:t>dessus (voir « Co</w:t>
      </w:r>
      <w:r w:rsidR="00D24CE1" w:rsidRPr="00620B6A">
        <w:rPr>
          <w:rFonts w:asciiTheme="majorBidi" w:hAnsiTheme="majorBidi" w:cstheme="majorBidi"/>
        </w:rPr>
        <w:t xml:space="preserve">mment préparer et administrer </w:t>
      </w:r>
      <w:r w:rsidRPr="00620B6A">
        <w:rPr>
          <w:rFonts w:asciiTheme="majorBidi" w:hAnsiTheme="majorBidi" w:cstheme="majorBidi"/>
        </w:rPr>
        <w:t>Acide zolédronique Mylan »)</w:t>
      </w:r>
      <w:r w:rsidR="00AC2816" w:rsidRPr="00620B6A">
        <w:rPr>
          <w:rFonts w:asciiTheme="majorBidi" w:hAnsiTheme="majorBidi" w:cstheme="majorBidi"/>
        </w:rPr>
        <w:t>.</w:t>
      </w:r>
    </w:p>
    <w:sectPr w:rsidR="00374303" w:rsidRPr="00620B6A" w:rsidSect="00A731E2">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BBCA" w14:textId="77777777" w:rsidR="006A4F4B" w:rsidRDefault="006A4F4B">
      <w:r>
        <w:separator/>
      </w:r>
    </w:p>
  </w:endnote>
  <w:endnote w:type="continuationSeparator" w:id="0">
    <w:p w14:paraId="165786F6" w14:textId="77777777" w:rsidR="006A4F4B" w:rsidRDefault="006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8590" w14:textId="77777777" w:rsidR="00620B6A" w:rsidRDefault="00620B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261A" w14:textId="77777777" w:rsidR="006D78C2" w:rsidRPr="00A8633D" w:rsidRDefault="006D78C2" w:rsidP="00710DE4">
    <w:pPr>
      <w:pStyle w:val="Pieddepage"/>
      <w:spacing w:before="0" w:after="0" w:line="240" w:lineRule="auto"/>
      <w:jc w:val="center"/>
      <w:rPr>
        <w:rFonts w:cs="Arial"/>
        <w:sz w:val="16"/>
      </w:rPr>
    </w:pPr>
    <w:r w:rsidRPr="00A8633D">
      <w:rPr>
        <w:rStyle w:val="Numrodepage"/>
        <w:rFonts w:cs="Arial"/>
        <w:sz w:val="16"/>
      </w:rPr>
      <w:fldChar w:fldCharType="begin"/>
    </w:r>
    <w:r w:rsidRPr="00A8633D">
      <w:rPr>
        <w:rStyle w:val="Numrodepage"/>
        <w:rFonts w:cs="Arial"/>
        <w:sz w:val="16"/>
      </w:rPr>
      <w:instrText xml:space="preserve"> </w:instrText>
    </w:r>
    <w:r>
      <w:rPr>
        <w:rStyle w:val="Numrodepage"/>
        <w:rFonts w:cs="Arial"/>
        <w:sz w:val="16"/>
      </w:rPr>
      <w:instrText>PAGE</w:instrText>
    </w:r>
    <w:r w:rsidRPr="00A8633D">
      <w:rPr>
        <w:rStyle w:val="Numrodepage"/>
        <w:rFonts w:cs="Arial"/>
        <w:sz w:val="16"/>
      </w:rPr>
      <w:instrText xml:space="preserve"> </w:instrText>
    </w:r>
    <w:r w:rsidRPr="00A8633D">
      <w:rPr>
        <w:rStyle w:val="Numrodepage"/>
        <w:rFonts w:cs="Arial"/>
        <w:sz w:val="16"/>
      </w:rPr>
      <w:fldChar w:fldCharType="separate"/>
    </w:r>
    <w:r w:rsidR="00FD73DF">
      <w:rPr>
        <w:rStyle w:val="Numrodepage"/>
        <w:rFonts w:cs="Arial"/>
        <w:noProof/>
        <w:sz w:val="16"/>
      </w:rPr>
      <w:t>25</w:t>
    </w:r>
    <w:r w:rsidRPr="00A8633D">
      <w:rPr>
        <w:rStyle w:val="Numrodepage"/>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6796" w14:textId="77777777" w:rsidR="00620B6A" w:rsidRDefault="00620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01CDF" w14:textId="77777777" w:rsidR="006A4F4B" w:rsidRDefault="006A4F4B">
      <w:r>
        <w:separator/>
      </w:r>
    </w:p>
  </w:footnote>
  <w:footnote w:type="continuationSeparator" w:id="0">
    <w:p w14:paraId="64E999AB" w14:textId="77777777" w:rsidR="006A4F4B" w:rsidRDefault="006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9CA0" w14:textId="77777777" w:rsidR="00620B6A" w:rsidRDefault="00620B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C28C" w14:textId="77777777" w:rsidR="00620B6A" w:rsidRDefault="00620B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4C11" w14:textId="77777777" w:rsidR="00620B6A" w:rsidRDefault="00620B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20" w:legacyIndent="850"/>
      <w:lvlJc w:val="left"/>
      <w:pPr>
        <w:ind w:left="850" w:hanging="850"/>
      </w:pPr>
    </w:lvl>
    <w:lvl w:ilvl="1">
      <w:start w:val="1"/>
      <w:numFmt w:val="decimal"/>
      <w:lvlText w:val="%1.%2."/>
      <w:legacy w:legacy="1" w:legacySpace="120" w:legacyIndent="850"/>
      <w:lvlJc w:val="left"/>
      <w:pPr>
        <w:ind w:left="850" w:hanging="850"/>
      </w:pPr>
    </w:lvl>
    <w:lvl w:ilvl="2">
      <w:start w:val="1"/>
      <w:numFmt w:val="decimal"/>
      <w:lvlText w:val="%1.%2.%3."/>
      <w:legacy w:legacy="1" w:legacySpace="120" w:legacyIndent="850"/>
      <w:lvlJc w:val="left"/>
      <w:pPr>
        <w:ind w:left="850" w:hanging="850"/>
      </w:pPr>
    </w:lvl>
    <w:lvl w:ilvl="3">
      <w:start w:val="1"/>
      <w:numFmt w:val="decimal"/>
      <w:pStyle w:val="Titre4"/>
      <w:lvlText w:val="%1.%2.%3.%4."/>
      <w:legacy w:legacy="1" w:legacySpace="120" w:legacyIndent="850"/>
      <w:lvlJc w:val="left"/>
      <w:pPr>
        <w:ind w:left="850" w:hanging="85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F41375"/>
    <w:multiLevelType w:val="hybridMultilevel"/>
    <w:tmpl w:val="1E5642F2"/>
    <w:lvl w:ilvl="0" w:tplc="3562544C">
      <w:start w:val="1"/>
      <w:numFmt w:val="bullet"/>
      <w:lvlText w:val="-"/>
      <w:lvlJc w:val="left"/>
      <w:pPr>
        <w:tabs>
          <w:tab w:val="num" w:pos="360"/>
        </w:tabs>
        <w:ind w:left="360" w:hanging="360"/>
      </w:pPr>
      <w:rPr>
        <w:rFonts w:ascii="Courier New" w:hAnsi="Courier New" w:hint="default"/>
      </w:rPr>
    </w:lvl>
    <w:lvl w:ilvl="1" w:tplc="611CE9A4">
      <w:numFmt w:val="bullet"/>
      <w:lvlText w:val="-"/>
      <w:lvlJc w:val="left"/>
      <w:pPr>
        <w:tabs>
          <w:tab w:val="num" w:pos="1077"/>
        </w:tabs>
        <w:ind w:left="1077" w:hanging="35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597503"/>
    <w:multiLevelType w:val="singleLevel"/>
    <w:tmpl w:val="D586001C"/>
    <w:lvl w:ilvl="0">
      <w:start w:val="1"/>
      <w:numFmt w:val="bullet"/>
      <w:pStyle w:val="Tiret"/>
      <w:lvlText w:val="-"/>
      <w:legacy w:legacy="1" w:legacySpace="0" w:legacyIndent="360"/>
      <w:lvlJc w:val="left"/>
      <w:pPr>
        <w:ind w:left="360" w:hanging="360"/>
      </w:pPr>
    </w:lvl>
  </w:abstractNum>
  <w:abstractNum w:abstractNumId="4" w15:restartNumberingAfterBreak="0">
    <w:nsid w:val="138E5DC6"/>
    <w:multiLevelType w:val="hybridMultilevel"/>
    <w:tmpl w:val="8A66D7D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60789"/>
    <w:multiLevelType w:val="hybridMultilevel"/>
    <w:tmpl w:val="708E6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7313F"/>
    <w:multiLevelType w:val="hybridMultilevel"/>
    <w:tmpl w:val="E6EED5F6"/>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F0000"/>
    <w:multiLevelType w:val="hybridMultilevel"/>
    <w:tmpl w:val="49C0E086"/>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A4370"/>
    <w:multiLevelType w:val="hybridMultilevel"/>
    <w:tmpl w:val="A1222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3B3C2B"/>
    <w:multiLevelType w:val="multilevel"/>
    <w:tmpl w:val="49C0E086"/>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321BB"/>
    <w:multiLevelType w:val="hybridMultilevel"/>
    <w:tmpl w:val="75F6CD42"/>
    <w:lvl w:ilvl="0" w:tplc="4E7C48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3236E"/>
    <w:multiLevelType w:val="multilevel"/>
    <w:tmpl w:val="D4DEED20"/>
    <w:lvl w:ilvl="0">
      <w:start w:val="1"/>
      <w:numFmt w:val="upperLetter"/>
      <w:lvlText w:val="%1"/>
      <w:lvlJc w:val="left"/>
      <w:pPr>
        <w:tabs>
          <w:tab w:val="num" w:pos="1494"/>
        </w:tabs>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754F3F"/>
    <w:multiLevelType w:val="singleLevel"/>
    <w:tmpl w:val="B288BA46"/>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56C7F37"/>
    <w:multiLevelType w:val="hybridMultilevel"/>
    <w:tmpl w:val="75B8801E"/>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090206"/>
    <w:multiLevelType w:val="hybridMultilevel"/>
    <w:tmpl w:val="8502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F5567"/>
    <w:multiLevelType w:val="hybridMultilevel"/>
    <w:tmpl w:val="59465A74"/>
    <w:lvl w:ilvl="0" w:tplc="D8969F3A">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Arial"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Arial"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Arial"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6" w15:restartNumberingAfterBreak="0">
    <w:nsid w:val="49E757FF"/>
    <w:multiLevelType w:val="hybridMultilevel"/>
    <w:tmpl w:val="CEC62DB2"/>
    <w:lvl w:ilvl="0" w:tplc="611CE9A4">
      <w:numFmt w:val="bullet"/>
      <w:lvlText w:val="-"/>
      <w:lvlJc w:val="left"/>
      <w:pPr>
        <w:tabs>
          <w:tab w:val="num" w:pos="357"/>
        </w:tabs>
        <w:ind w:left="357" w:hanging="357"/>
      </w:pPr>
      <w:rPr>
        <w:rFonts w:hint="default"/>
      </w:rPr>
    </w:lvl>
    <w:lvl w:ilvl="1" w:tplc="3562544C">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95929"/>
    <w:multiLevelType w:val="hybridMultilevel"/>
    <w:tmpl w:val="9B2A0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1B09C1"/>
    <w:multiLevelType w:val="hybridMultilevel"/>
    <w:tmpl w:val="A91C210E"/>
    <w:lvl w:ilvl="0" w:tplc="611CE9A4">
      <w:numFmt w:val="bullet"/>
      <w:lvlText w:val="-"/>
      <w:lvlJc w:val="left"/>
      <w:pPr>
        <w:tabs>
          <w:tab w:val="num" w:pos="417"/>
        </w:tabs>
        <w:ind w:left="417" w:hanging="357"/>
      </w:pPr>
      <w:rPr>
        <w:rFonts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C9F1B04"/>
    <w:multiLevelType w:val="hybridMultilevel"/>
    <w:tmpl w:val="45C65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D1303"/>
    <w:multiLevelType w:val="hybridMultilevel"/>
    <w:tmpl w:val="19C4D0D8"/>
    <w:lvl w:ilvl="0" w:tplc="D8969F3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190B17"/>
    <w:multiLevelType w:val="hybridMultilevel"/>
    <w:tmpl w:val="29F2790C"/>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B122C"/>
    <w:multiLevelType w:val="hybridMultilevel"/>
    <w:tmpl w:val="AAC84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BA22B1"/>
    <w:multiLevelType w:val="singleLevel"/>
    <w:tmpl w:val="1540AD82"/>
    <w:lvl w:ilvl="0">
      <w:start w:val="1"/>
      <w:numFmt w:val="bullet"/>
      <w:lvlText w:val="-"/>
      <w:legacy w:legacy="1" w:legacySpace="0" w:legacyIndent="360"/>
      <w:lvlJc w:val="left"/>
      <w:pPr>
        <w:ind w:left="360" w:hanging="360"/>
      </w:pPr>
    </w:lvl>
  </w:abstractNum>
  <w:abstractNum w:abstractNumId="26" w15:restartNumberingAfterBreak="0">
    <w:nsid w:val="77D91648"/>
    <w:multiLevelType w:val="singleLevel"/>
    <w:tmpl w:val="B288BA46"/>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78080A60"/>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C2D272C"/>
    <w:multiLevelType w:val="hybridMultilevel"/>
    <w:tmpl w:val="B7C234D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0" w15:restartNumberingAfterBreak="0">
    <w:nsid w:val="7CB32E18"/>
    <w:multiLevelType w:val="singleLevel"/>
    <w:tmpl w:val="B288BA46"/>
    <w:lvl w:ilvl="0">
      <w:start w:val="1"/>
      <w:numFmt w:val="bullet"/>
      <w:lvlText w:val="-"/>
      <w:lvlJc w:val="left"/>
      <w:pPr>
        <w:tabs>
          <w:tab w:val="num" w:pos="360"/>
        </w:tabs>
        <w:ind w:left="360" w:hanging="360"/>
      </w:pPr>
      <w:rPr>
        <w:rFonts w:ascii="Times New Roman" w:hAnsi="Times New Roman" w:hint="default"/>
      </w:rPr>
    </w:lvl>
  </w:abstractNum>
  <w:num w:numId="1" w16cid:durableId="1764719159">
    <w:abstractNumId w:val="0"/>
  </w:num>
  <w:num w:numId="2" w16cid:durableId="1762985930">
    <w:abstractNumId w:val="1"/>
    <w:lvlOverride w:ilvl="0">
      <w:lvl w:ilvl="0">
        <w:start w:val="1"/>
        <w:numFmt w:val="bullet"/>
        <w:lvlText w:val="-"/>
        <w:legacy w:legacy="1" w:legacySpace="0" w:legacyIndent="360"/>
        <w:lvlJc w:val="left"/>
        <w:pPr>
          <w:ind w:left="360" w:hanging="360"/>
        </w:pPr>
      </w:lvl>
    </w:lvlOverride>
  </w:num>
  <w:num w:numId="3" w16cid:durableId="1686056620">
    <w:abstractNumId w:val="25"/>
  </w:num>
  <w:num w:numId="4" w16cid:durableId="1897202364">
    <w:abstractNumId w:val="3"/>
  </w:num>
  <w:num w:numId="5" w16cid:durableId="1461651453">
    <w:abstractNumId w:val="12"/>
  </w:num>
  <w:num w:numId="6" w16cid:durableId="1954970282">
    <w:abstractNumId w:val="26"/>
  </w:num>
  <w:num w:numId="7" w16cid:durableId="1238596238">
    <w:abstractNumId w:val="30"/>
  </w:num>
  <w:num w:numId="8" w16cid:durableId="1081412898">
    <w:abstractNumId w:val="11"/>
  </w:num>
  <w:num w:numId="9" w16cid:durableId="302389354">
    <w:abstractNumId w:val="27"/>
  </w:num>
  <w:num w:numId="10" w16cid:durableId="1667979396">
    <w:abstractNumId w:val="2"/>
  </w:num>
  <w:num w:numId="11" w16cid:durableId="762603637">
    <w:abstractNumId w:val="19"/>
  </w:num>
  <w:num w:numId="12" w16cid:durableId="2014411026">
    <w:abstractNumId w:val="13"/>
  </w:num>
  <w:num w:numId="13" w16cid:durableId="1436712072">
    <w:abstractNumId w:val="16"/>
  </w:num>
  <w:num w:numId="14" w16cid:durableId="1191147738">
    <w:abstractNumId w:val="6"/>
  </w:num>
  <w:num w:numId="15" w16cid:durableId="31765317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327900849">
    <w:abstractNumId w:val="23"/>
  </w:num>
  <w:num w:numId="17" w16cid:durableId="862942486">
    <w:abstractNumId w:val="10"/>
  </w:num>
  <w:num w:numId="18" w16cid:durableId="223873664">
    <w:abstractNumId w:val="14"/>
  </w:num>
  <w:num w:numId="19" w16cid:durableId="356929776">
    <w:abstractNumId w:val="5"/>
  </w:num>
  <w:num w:numId="20" w16cid:durableId="708070842">
    <w:abstractNumId w:val="22"/>
  </w:num>
  <w:num w:numId="21" w16cid:durableId="1001546699">
    <w:abstractNumId w:val="15"/>
  </w:num>
  <w:num w:numId="22" w16cid:durableId="704254477">
    <w:abstractNumId w:val="7"/>
  </w:num>
  <w:num w:numId="23" w16cid:durableId="478159229">
    <w:abstractNumId w:val="9"/>
  </w:num>
  <w:num w:numId="24" w16cid:durableId="1849057482">
    <w:abstractNumId w:val="24"/>
  </w:num>
  <w:num w:numId="25" w16cid:durableId="1415007049">
    <w:abstractNumId w:val="4"/>
  </w:num>
  <w:num w:numId="26" w16cid:durableId="1982494237">
    <w:abstractNumId w:val="1"/>
    <w:lvlOverride w:ilvl="0">
      <w:lvl w:ilvl="0">
        <w:start w:val="1"/>
        <w:numFmt w:val="bullet"/>
        <w:lvlText w:val="-"/>
        <w:legacy w:legacy="1" w:legacySpace="0" w:legacyIndent="360"/>
        <w:lvlJc w:val="left"/>
        <w:pPr>
          <w:ind w:left="360" w:hanging="360"/>
        </w:pPr>
      </w:lvl>
    </w:lvlOverride>
  </w:num>
  <w:num w:numId="27" w16cid:durableId="660618104">
    <w:abstractNumId w:val="21"/>
  </w:num>
  <w:num w:numId="28" w16cid:durableId="1028488464">
    <w:abstractNumId w:val="8"/>
  </w:num>
  <w:num w:numId="29" w16cid:durableId="856427367">
    <w:abstractNumId w:val="1"/>
    <w:lvlOverride w:ilvl="0">
      <w:lvl w:ilvl="0">
        <w:start w:val="1"/>
        <w:numFmt w:val="bullet"/>
        <w:lvlText w:val="-"/>
        <w:lvlJc w:val="left"/>
        <w:pPr>
          <w:ind w:left="360" w:hanging="360"/>
        </w:pPr>
      </w:lvl>
    </w:lvlOverride>
  </w:num>
  <w:num w:numId="30" w16cid:durableId="1588079158">
    <w:abstractNumId w:val="18"/>
  </w:num>
  <w:num w:numId="31" w16cid:durableId="1819610313">
    <w:abstractNumId w:val="25"/>
  </w:num>
  <w:num w:numId="32" w16cid:durableId="1299069647">
    <w:abstractNumId w:val="29"/>
  </w:num>
  <w:num w:numId="33" w16cid:durableId="711921146">
    <w:abstractNumId w:val="17"/>
  </w:num>
  <w:num w:numId="34" w16cid:durableId="1149206178">
    <w:abstractNumId w:val="28"/>
  </w:num>
  <w:num w:numId="35" w16cid:durableId="1337075667">
    <w:abstractNumId w:val="20"/>
  </w:num>
  <w:num w:numId="36" w16cid:durableId="19977618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CRA">
    <w15:presenceInfo w15:providerId="None" w15:userId="Viatris 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B478F9"/>
    <w:rsid w:val="00003271"/>
    <w:rsid w:val="00010A6F"/>
    <w:rsid w:val="000140A4"/>
    <w:rsid w:val="000146C7"/>
    <w:rsid w:val="00014FA6"/>
    <w:rsid w:val="00015F7C"/>
    <w:rsid w:val="000210ED"/>
    <w:rsid w:val="00022632"/>
    <w:rsid w:val="0002678E"/>
    <w:rsid w:val="00032118"/>
    <w:rsid w:val="00034C07"/>
    <w:rsid w:val="00034F15"/>
    <w:rsid w:val="00035B6E"/>
    <w:rsid w:val="0004235C"/>
    <w:rsid w:val="00042B12"/>
    <w:rsid w:val="0004599A"/>
    <w:rsid w:val="00046D17"/>
    <w:rsid w:val="00047277"/>
    <w:rsid w:val="00052CDC"/>
    <w:rsid w:val="000550C6"/>
    <w:rsid w:val="000551F2"/>
    <w:rsid w:val="000564A0"/>
    <w:rsid w:val="00056B32"/>
    <w:rsid w:val="0006466E"/>
    <w:rsid w:val="000656D6"/>
    <w:rsid w:val="00065FEA"/>
    <w:rsid w:val="00073B9D"/>
    <w:rsid w:val="00073F4C"/>
    <w:rsid w:val="00074F6D"/>
    <w:rsid w:val="0007711A"/>
    <w:rsid w:val="0008139A"/>
    <w:rsid w:val="00083019"/>
    <w:rsid w:val="0008517E"/>
    <w:rsid w:val="00086677"/>
    <w:rsid w:val="0008718B"/>
    <w:rsid w:val="00093103"/>
    <w:rsid w:val="00096307"/>
    <w:rsid w:val="000A061A"/>
    <w:rsid w:val="000A7BFF"/>
    <w:rsid w:val="000B0578"/>
    <w:rsid w:val="000B0D46"/>
    <w:rsid w:val="000B13E3"/>
    <w:rsid w:val="000B26E2"/>
    <w:rsid w:val="000C4B5A"/>
    <w:rsid w:val="000C7E90"/>
    <w:rsid w:val="000D79C4"/>
    <w:rsid w:val="000E0FFE"/>
    <w:rsid w:val="000E18DE"/>
    <w:rsid w:val="000E4A3E"/>
    <w:rsid w:val="000E5D03"/>
    <w:rsid w:val="000E66F2"/>
    <w:rsid w:val="00101612"/>
    <w:rsid w:val="0010372A"/>
    <w:rsid w:val="00112034"/>
    <w:rsid w:val="001279C6"/>
    <w:rsid w:val="00135327"/>
    <w:rsid w:val="00141043"/>
    <w:rsid w:val="00146B10"/>
    <w:rsid w:val="00150DF8"/>
    <w:rsid w:val="00151894"/>
    <w:rsid w:val="00151D79"/>
    <w:rsid w:val="001522E4"/>
    <w:rsid w:val="00153FC5"/>
    <w:rsid w:val="00160DE9"/>
    <w:rsid w:val="00166B03"/>
    <w:rsid w:val="0017193A"/>
    <w:rsid w:val="00176D47"/>
    <w:rsid w:val="00177A97"/>
    <w:rsid w:val="00180D4D"/>
    <w:rsid w:val="00181F29"/>
    <w:rsid w:val="00182551"/>
    <w:rsid w:val="0018292C"/>
    <w:rsid w:val="001833C3"/>
    <w:rsid w:val="001837AE"/>
    <w:rsid w:val="00190D25"/>
    <w:rsid w:val="001A2704"/>
    <w:rsid w:val="001A288F"/>
    <w:rsid w:val="001A3076"/>
    <w:rsid w:val="001A6D9F"/>
    <w:rsid w:val="001A78D3"/>
    <w:rsid w:val="001B2B84"/>
    <w:rsid w:val="001B41E8"/>
    <w:rsid w:val="001B7D68"/>
    <w:rsid w:val="001C0179"/>
    <w:rsid w:val="001C1E1C"/>
    <w:rsid w:val="001C58C4"/>
    <w:rsid w:val="001C6012"/>
    <w:rsid w:val="001D01E2"/>
    <w:rsid w:val="001D67F9"/>
    <w:rsid w:val="001E3D3F"/>
    <w:rsid w:val="00206978"/>
    <w:rsid w:val="00206E1B"/>
    <w:rsid w:val="002073FF"/>
    <w:rsid w:val="0021222A"/>
    <w:rsid w:val="0021453F"/>
    <w:rsid w:val="002175C8"/>
    <w:rsid w:val="002210E3"/>
    <w:rsid w:val="0022259A"/>
    <w:rsid w:val="002246AE"/>
    <w:rsid w:val="00225BE2"/>
    <w:rsid w:val="00236E82"/>
    <w:rsid w:val="00241E8D"/>
    <w:rsid w:val="0024249B"/>
    <w:rsid w:val="0024277D"/>
    <w:rsid w:val="00244C6C"/>
    <w:rsid w:val="00244D7D"/>
    <w:rsid w:val="00245408"/>
    <w:rsid w:val="00245B46"/>
    <w:rsid w:val="00251DB9"/>
    <w:rsid w:val="0026109E"/>
    <w:rsid w:val="00261AF1"/>
    <w:rsid w:val="002627D4"/>
    <w:rsid w:val="00262D1F"/>
    <w:rsid w:val="0026725F"/>
    <w:rsid w:val="0028239E"/>
    <w:rsid w:val="002A6099"/>
    <w:rsid w:val="002B509E"/>
    <w:rsid w:val="002C1000"/>
    <w:rsid w:val="002C442D"/>
    <w:rsid w:val="002C62FE"/>
    <w:rsid w:val="002C7F93"/>
    <w:rsid w:val="002D547E"/>
    <w:rsid w:val="002E0BF3"/>
    <w:rsid w:val="002E6471"/>
    <w:rsid w:val="002F0121"/>
    <w:rsid w:val="003129F9"/>
    <w:rsid w:val="00313F6C"/>
    <w:rsid w:val="00316889"/>
    <w:rsid w:val="00320ED7"/>
    <w:rsid w:val="0032577F"/>
    <w:rsid w:val="003263A2"/>
    <w:rsid w:val="00333830"/>
    <w:rsid w:val="00336739"/>
    <w:rsid w:val="0033736C"/>
    <w:rsid w:val="00343B93"/>
    <w:rsid w:val="003536BD"/>
    <w:rsid w:val="003543F3"/>
    <w:rsid w:val="00356A41"/>
    <w:rsid w:val="003576DA"/>
    <w:rsid w:val="003659EC"/>
    <w:rsid w:val="00365FF1"/>
    <w:rsid w:val="00373D85"/>
    <w:rsid w:val="00374303"/>
    <w:rsid w:val="00375843"/>
    <w:rsid w:val="00375BF9"/>
    <w:rsid w:val="00384700"/>
    <w:rsid w:val="00384FC3"/>
    <w:rsid w:val="003872E9"/>
    <w:rsid w:val="00390DAB"/>
    <w:rsid w:val="00394A23"/>
    <w:rsid w:val="0039515C"/>
    <w:rsid w:val="00396038"/>
    <w:rsid w:val="003972A5"/>
    <w:rsid w:val="003B10B2"/>
    <w:rsid w:val="003B1362"/>
    <w:rsid w:val="003B3311"/>
    <w:rsid w:val="003B47B0"/>
    <w:rsid w:val="003B5888"/>
    <w:rsid w:val="003B6C35"/>
    <w:rsid w:val="003C0484"/>
    <w:rsid w:val="003C3114"/>
    <w:rsid w:val="003C32DE"/>
    <w:rsid w:val="003C33FF"/>
    <w:rsid w:val="003C631B"/>
    <w:rsid w:val="003D16E4"/>
    <w:rsid w:val="003D1E9A"/>
    <w:rsid w:val="003D2B74"/>
    <w:rsid w:val="003D3BBF"/>
    <w:rsid w:val="003F0BB7"/>
    <w:rsid w:val="003F21FB"/>
    <w:rsid w:val="003F467F"/>
    <w:rsid w:val="003F6D99"/>
    <w:rsid w:val="003F7DB4"/>
    <w:rsid w:val="00403A06"/>
    <w:rsid w:val="00411637"/>
    <w:rsid w:val="004133C3"/>
    <w:rsid w:val="004148BD"/>
    <w:rsid w:val="00416259"/>
    <w:rsid w:val="00425A04"/>
    <w:rsid w:val="00431A72"/>
    <w:rsid w:val="00432A9C"/>
    <w:rsid w:val="00432F31"/>
    <w:rsid w:val="004331C6"/>
    <w:rsid w:val="00434746"/>
    <w:rsid w:val="00436E02"/>
    <w:rsid w:val="004372DE"/>
    <w:rsid w:val="00440634"/>
    <w:rsid w:val="00441FF6"/>
    <w:rsid w:val="0044263F"/>
    <w:rsid w:val="00445654"/>
    <w:rsid w:val="004460F4"/>
    <w:rsid w:val="0044681C"/>
    <w:rsid w:val="004477F7"/>
    <w:rsid w:val="004514C6"/>
    <w:rsid w:val="004522AF"/>
    <w:rsid w:val="0046025E"/>
    <w:rsid w:val="004606D0"/>
    <w:rsid w:val="00461134"/>
    <w:rsid w:val="0046667B"/>
    <w:rsid w:val="004679B5"/>
    <w:rsid w:val="00477030"/>
    <w:rsid w:val="00481401"/>
    <w:rsid w:val="004913E4"/>
    <w:rsid w:val="004A2B4C"/>
    <w:rsid w:val="004A323C"/>
    <w:rsid w:val="004B37F1"/>
    <w:rsid w:val="004B39D9"/>
    <w:rsid w:val="004B62BC"/>
    <w:rsid w:val="004B6445"/>
    <w:rsid w:val="004C3689"/>
    <w:rsid w:val="004C5E30"/>
    <w:rsid w:val="004D504D"/>
    <w:rsid w:val="004D6732"/>
    <w:rsid w:val="004E1307"/>
    <w:rsid w:val="004E30B7"/>
    <w:rsid w:val="004E3694"/>
    <w:rsid w:val="004E7184"/>
    <w:rsid w:val="004F5260"/>
    <w:rsid w:val="00500EDB"/>
    <w:rsid w:val="005013B0"/>
    <w:rsid w:val="00501465"/>
    <w:rsid w:val="00505939"/>
    <w:rsid w:val="00506655"/>
    <w:rsid w:val="00507238"/>
    <w:rsid w:val="00511BD6"/>
    <w:rsid w:val="0051306C"/>
    <w:rsid w:val="00514126"/>
    <w:rsid w:val="0051453C"/>
    <w:rsid w:val="0051625E"/>
    <w:rsid w:val="0052079A"/>
    <w:rsid w:val="00525384"/>
    <w:rsid w:val="00527B42"/>
    <w:rsid w:val="005316E1"/>
    <w:rsid w:val="005333E4"/>
    <w:rsid w:val="005342B8"/>
    <w:rsid w:val="00536727"/>
    <w:rsid w:val="005406DB"/>
    <w:rsid w:val="005421AD"/>
    <w:rsid w:val="00542DE1"/>
    <w:rsid w:val="00550684"/>
    <w:rsid w:val="00550DC5"/>
    <w:rsid w:val="00550FA6"/>
    <w:rsid w:val="00553967"/>
    <w:rsid w:val="005623DE"/>
    <w:rsid w:val="005637AC"/>
    <w:rsid w:val="005656B1"/>
    <w:rsid w:val="00570113"/>
    <w:rsid w:val="0057058E"/>
    <w:rsid w:val="00570A40"/>
    <w:rsid w:val="00571A31"/>
    <w:rsid w:val="00575133"/>
    <w:rsid w:val="00581292"/>
    <w:rsid w:val="00586674"/>
    <w:rsid w:val="0059251A"/>
    <w:rsid w:val="005B26C6"/>
    <w:rsid w:val="005B320F"/>
    <w:rsid w:val="005B48B7"/>
    <w:rsid w:val="005B4A25"/>
    <w:rsid w:val="005D07FA"/>
    <w:rsid w:val="005D3156"/>
    <w:rsid w:val="005E39EE"/>
    <w:rsid w:val="005E4DE9"/>
    <w:rsid w:val="005E6DBE"/>
    <w:rsid w:val="005F0AA6"/>
    <w:rsid w:val="005F612A"/>
    <w:rsid w:val="005F64F0"/>
    <w:rsid w:val="00601435"/>
    <w:rsid w:val="00603FFC"/>
    <w:rsid w:val="006059B4"/>
    <w:rsid w:val="0061245C"/>
    <w:rsid w:val="006148D8"/>
    <w:rsid w:val="006158BB"/>
    <w:rsid w:val="00620B6A"/>
    <w:rsid w:val="006326F9"/>
    <w:rsid w:val="00640E35"/>
    <w:rsid w:val="00644C7C"/>
    <w:rsid w:val="00647D13"/>
    <w:rsid w:val="0065136C"/>
    <w:rsid w:val="0065543F"/>
    <w:rsid w:val="006557CE"/>
    <w:rsid w:val="006607DC"/>
    <w:rsid w:val="006611C1"/>
    <w:rsid w:val="0066127E"/>
    <w:rsid w:val="00663848"/>
    <w:rsid w:val="006674C8"/>
    <w:rsid w:val="006674F4"/>
    <w:rsid w:val="00672D1F"/>
    <w:rsid w:val="00673353"/>
    <w:rsid w:val="006743B0"/>
    <w:rsid w:val="00674537"/>
    <w:rsid w:val="00675D38"/>
    <w:rsid w:val="00676237"/>
    <w:rsid w:val="006820EA"/>
    <w:rsid w:val="00683631"/>
    <w:rsid w:val="00685EBB"/>
    <w:rsid w:val="00687980"/>
    <w:rsid w:val="00692230"/>
    <w:rsid w:val="0069422D"/>
    <w:rsid w:val="00694937"/>
    <w:rsid w:val="00696812"/>
    <w:rsid w:val="006A4F4B"/>
    <w:rsid w:val="006B001B"/>
    <w:rsid w:val="006B11F9"/>
    <w:rsid w:val="006B4518"/>
    <w:rsid w:val="006B577B"/>
    <w:rsid w:val="006C0B1F"/>
    <w:rsid w:val="006C7D68"/>
    <w:rsid w:val="006D3076"/>
    <w:rsid w:val="006D45CB"/>
    <w:rsid w:val="006D69A5"/>
    <w:rsid w:val="006D726F"/>
    <w:rsid w:val="006D78C2"/>
    <w:rsid w:val="006E764B"/>
    <w:rsid w:val="006F344E"/>
    <w:rsid w:val="007013C5"/>
    <w:rsid w:val="00703272"/>
    <w:rsid w:val="007049A2"/>
    <w:rsid w:val="0070510D"/>
    <w:rsid w:val="00710DE4"/>
    <w:rsid w:val="00710FDA"/>
    <w:rsid w:val="00716E9A"/>
    <w:rsid w:val="00717D01"/>
    <w:rsid w:val="00721B2F"/>
    <w:rsid w:val="00726C4E"/>
    <w:rsid w:val="00727EB7"/>
    <w:rsid w:val="0074630D"/>
    <w:rsid w:val="007478D9"/>
    <w:rsid w:val="00751A0F"/>
    <w:rsid w:val="00751BAB"/>
    <w:rsid w:val="00754103"/>
    <w:rsid w:val="00754456"/>
    <w:rsid w:val="00762267"/>
    <w:rsid w:val="00766C29"/>
    <w:rsid w:val="00770D29"/>
    <w:rsid w:val="0077785A"/>
    <w:rsid w:val="007827D0"/>
    <w:rsid w:val="00784D9D"/>
    <w:rsid w:val="00787032"/>
    <w:rsid w:val="007939BC"/>
    <w:rsid w:val="00793F95"/>
    <w:rsid w:val="007A12C0"/>
    <w:rsid w:val="007B12DD"/>
    <w:rsid w:val="007B21E1"/>
    <w:rsid w:val="007B566D"/>
    <w:rsid w:val="007D1DE9"/>
    <w:rsid w:val="007D3D13"/>
    <w:rsid w:val="007D46C7"/>
    <w:rsid w:val="007D7157"/>
    <w:rsid w:val="007E1F37"/>
    <w:rsid w:val="007E787E"/>
    <w:rsid w:val="007F0159"/>
    <w:rsid w:val="007F20BD"/>
    <w:rsid w:val="0080333F"/>
    <w:rsid w:val="008042D2"/>
    <w:rsid w:val="00807278"/>
    <w:rsid w:val="00810234"/>
    <w:rsid w:val="008120C7"/>
    <w:rsid w:val="00813E74"/>
    <w:rsid w:val="00817066"/>
    <w:rsid w:val="00817085"/>
    <w:rsid w:val="008227F9"/>
    <w:rsid w:val="0083057A"/>
    <w:rsid w:val="00837044"/>
    <w:rsid w:val="00846323"/>
    <w:rsid w:val="0085592C"/>
    <w:rsid w:val="008747C8"/>
    <w:rsid w:val="00874B23"/>
    <w:rsid w:val="00875C9E"/>
    <w:rsid w:val="00876353"/>
    <w:rsid w:val="008768E9"/>
    <w:rsid w:val="008A1C25"/>
    <w:rsid w:val="008A32EC"/>
    <w:rsid w:val="008A70F9"/>
    <w:rsid w:val="008B14AE"/>
    <w:rsid w:val="008B52B9"/>
    <w:rsid w:val="008C1617"/>
    <w:rsid w:val="008C2125"/>
    <w:rsid w:val="008C2D87"/>
    <w:rsid w:val="008C478F"/>
    <w:rsid w:val="008C6F55"/>
    <w:rsid w:val="008C7F94"/>
    <w:rsid w:val="008D5135"/>
    <w:rsid w:val="008E36CE"/>
    <w:rsid w:val="008E4C91"/>
    <w:rsid w:val="008E7391"/>
    <w:rsid w:val="008F0AD7"/>
    <w:rsid w:val="008F1BB7"/>
    <w:rsid w:val="008F24F9"/>
    <w:rsid w:val="008F7425"/>
    <w:rsid w:val="008F7ACE"/>
    <w:rsid w:val="0090095A"/>
    <w:rsid w:val="0090602C"/>
    <w:rsid w:val="009122AC"/>
    <w:rsid w:val="00914332"/>
    <w:rsid w:val="00915BAE"/>
    <w:rsid w:val="00920A17"/>
    <w:rsid w:val="00920A4A"/>
    <w:rsid w:val="00922F3A"/>
    <w:rsid w:val="00924411"/>
    <w:rsid w:val="00924B12"/>
    <w:rsid w:val="0092766A"/>
    <w:rsid w:val="00930ECD"/>
    <w:rsid w:val="0093151B"/>
    <w:rsid w:val="00931B10"/>
    <w:rsid w:val="009333DA"/>
    <w:rsid w:val="00941633"/>
    <w:rsid w:val="009431A9"/>
    <w:rsid w:val="00962B80"/>
    <w:rsid w:val="00963AD1"/>
    <w:rsid w:val="00964C73"/>
    <w:rsid w:val="009739E6"/>
    <w:rsid w:val="009749B2"/>
    <w:rsid w:val="00987655"/>
    <w:rsid w:val="00987B61"/>
    <w:rsid w:val="00994FE7"/>
    <w:rsid w:val="009A4004"/>
    <w:rsid w:val="009A748A"/>
    <w:rsid w:val="009B47B9"/>
    <w:rsid w:val="009C0414"/>
    <w:rsid w:val="009C48D5"/>
    <w:rsid w:val="009D0CB2"/>
    <w:rsid w:val="009E161D"/>
    <w:rsid w:val="009E3A75"/>
    <w:rsid w:val="009E41C7"/>
    <w:rsid w:val="009E4EFF"/>
    <w:rsid w:val="009F59BE"/>
    <w:rsid w:val="009F78AF"/>
    <w:rsid w:val="00A01138"/>
    <w:rsid w:val="00A054F0"/>
    <w:rsid w:val="00A11A5F"/>
    <w:rsid w:val="00A14C89"/>
    <w:rsid w:val="00A2075A"/>
    <w:rsid w:val="00A21722"/>
    <w:rsid w:val="00A220AB"/>
    <w:rsid w:val="00A24617"/>
    <w:rsid w:val="00A30BCB"/>
    <w:rsid w:val="00A34A14"/>
    <w:rsid w:val="00A36258"/>
    <w:rsid w:val="00A400BD"/>
    <w:rsid w:val="00A553E8"/>
    <w:rsid w:val="00A61250"/>
    <w:rsid w:val="00A64FAB"/>
    <w:rsid w:val="00A731E2"/>
    <w:rsid w:val="00A75BDF"/>
    <w:rsid w:val="00A82313"/>
    <w:rsid w:val="00A90D1D"/>
    <w:rsid w:val="00A91290"/>
    <w:rsid w:val="00AA2DA1"/>
    <w:rsid w:val="00AA7BE1"/>
    <w:rsid w:val="00AB1F32"/>
    <w:rsid w:val="00AB4396"/>
    <w:rsid w:val="00AC0B95"/>
    <w:rsid w:val="00AC165C"/>
    <w:rsid w:val="00AC213A"/>
    <w:rsid w:val="00AC2816"/>
    <w:rsid w:val="00AC2EB9"/>
    <w:rsid w:val="00AC4143"/>
    <w:rsid w:val="00AC7E69"/>
    <w:rsid w:val="00AD0265"/>
    <w:rsid w:val="00AE10DD"/>
    <w:rsid w:val="00AE1217"/>
    <w:rsid w:val="00AE2D45"/>
    <w:rsid w:val="00AE53D8"/>
    <w:rsid w:val="00AE7866"/>
    <w:rsid w:val="00AF0D47"/>
    <w:rsid w:val="00AF2DEB"/>
    <w:rsid w:val="00AF3295"/>
    <w:rsid w:val="00AF5B25"/>
    <w:rsid w:val="00B018DE"/>
    <w:rsid w:val="00B019B3"/>
    <w:rsid w:val="00B01FAC"/>
    <w:rsid w:val="00B1353A"/>
    <w:rsid w:val="00B20037"/>
    <w:rsid w:val="00B31B26"/>
    <w:rsid w:val="00B324EA"/>
    <w:rsid w:val="00B33AC5"/>
    <w:rsid w:val="00B33EA5"/>
    <w:rsid w:val="00B346E8"/>
    <w:rsid w:val="00B40882"/>
    <w:rsid w:val="00B46727"/>
    <w:rsid w:val="00B478F9"/>
    <w:rsid w:val="00B56592"/>
    <w:rsid w:val="00B604A6"/>
    <w:rsid w:val="00B7327F"/>
    <w:rsid w:val="00B73690"/>
    <w:rsid w:val="00B739C6"/>
    <w:rsid w:val="00B743BB"/>
    <w:rsid w:val="00B86554"/>
    <w:rsid w:val="00B875E4"/>
    <w:rsid w:val="00B91199"/>
    <w:rsid w:val="00B92A4C"/>
    <w:rsid w:val="00BA2771"/>
    <w:rsid w:val="00BA29F3"/>
    <w:rsid w:val="00BB0B79"/>
    <w:rsid w:val="00BB2E54"/>
    <w:rsid w:val="00BB4887"/>
    <w:rsid w:val="00BB525E"/>
    <w:rsid w:val="00BB52E7"/>
    <w:rsid w:val="00BB5539"/>
    <w:rsid w:val="00BB7E80"/>
    <w:rsid w:val="00BC2C92"/>
    <w:rsid w:val="00BC4E06"/>
    <w:rsid w:val="00BE31B8"/>
    <w:rsid w:val="00BE5C50"/>
    <w:rsid w:val="00BE6013"/>
    <w:rsid w:val="00BF0006"/>
    <w:rsid w:val="00BF1D89"/>
    <w:rsid w:val="00BF3B69"/>
    <w:rsid w:val="00BF40FE"/>
    <w:rsid w:val="00C026DD"/>
    <w:rsid w:val="00C03E26"/>
    <w:rsid w:val="00C05980"/>
    <w:rsid w:val="00C0617F"/>
    <w:rsid w:val="00C06813"/>
    <w:rsid w:val="00C13CB2"/>
    <w:rsid w:val="00C15E3E"/>
    <w:rsid w:val="00C17D5B"/>
    <w:rsid w:val="00C24E5E"/>
    <w:rsid w:val="00C27BCD"/>
    <w:rsid w:val="00C32795"/>
    <w:rsid w:val="00C32FD1"/>
    <w:rsid w:val="00C3385D"/>
    <w:rsid w:val="00C35857"/>
    <w:rsid w:val="00C44AA9"/>
    <w:rsid w:val="00C457C1"/>
    <w:rsid w:val="00C47257"/>
    <w:rsid w:val="00C56E5A"/>
    <w:rsid w:val="00C5797B"/>
    <w:rsid w:val="00C64AFC"/>
    <w:rsid w:val="00C651A0"/>
    <w:rsid w:val="00C6547E"/>
    <w:rsid w:val="00C67B44"/>
    <w:rsid w:val="00C71139"/>
    <w:rsid w:val="00C73633"/>
    <w:rsid w:val="00C76847"/>
    <w:rsid w:val="00C87185"/>
    <w:rsid w:val="00C94874"/>
    <w:rsid w:val="00C97ABD"/>
    <w:rsid w:val="00C97DB7"/>
    <w:rsid w:val="00CA10CD"/>
    <w:rsid w:val="00CA1769"/>
    <w:rsid w:val="00CA3950"/>
    <w:rsid w:val="00CA3D4C"/>
    <w:rsid w:val="00CB42D1"/>
    <w:rsid w:val="00CB5228"/>
    <w:rsid w:val="00CB6866"/>
    <w:rsid w:val="00CC12A4"/>
    <w:rsid w:val="00CC1658"/>
    <w:rsid w:val="00CC5530"/>
    <w:rsid w:val="00CD02DD"/>
    <w:rsid w:val="00CD03EE"/>
    <w:rsid w:val="00CD2FC8"/>
    <w:rsid w:val="00CD76B3"/>
    <w:rsid w:val="00CD7FF4"/>
    <w:rsid w:val="00CE021B"/>
    <w:rsid w:val="00CE23BD"/>
    <w:rsid w:val="00CE585C"/>
    <w:rsid w:val="00CE5E1C"/>
    <w:rsid w:val="00CF181D"/>
    <w:rsid w:val="00CF1C5C"/>
    <w:rsid w:val="00CF4303"/>
    <w:rsid w:val="00D010CA"/>
    <w:rsid w:val="00D0160A"/>
    <w:rsid w:val="00D032C6"/>
    <w:rsid w:val="00D035A2"/>
    <w:rsid w:val="00D147F8"/>
    <w:rsid w:val="00D167A0"/>
    <w:rsid w:val="00D24CE1"/>
    <w:rsid w:val="00D254ED"/>
    <w:rsid w:val="00D268A7"/>
    <w:rsid w:val="00D27FFA"/>
    <w:rsid w:val="00D35A0B"/>
    <w:rsid w:val="00D37086"/>
    <w:rsid w:val="00D44BDD"/>
    <w:rsid w:val="00D528EE"/>
    <w:rsid w:val="00D575D4"/>
    <w:rsid w:val="00D61A8E"/>
    <w:rsid w:val="00D62DD6"/>
    <w:rsid w:val="00D806AD"/>
    <w:rsid w:val="00D85EDD"/>
    <w:rsid w:val="00D87D2A"/>
    <w:rsid w:val="00D9099D"/>
    <w:rsid w:val="00D90ED8"/>
    <w:rsid w:val="00D9784A"/>
    <w:rsid w:val="00DB0840"/>
    <w:rsid w:val="00DB7493"/>
    <w:rsid w:val="00DC0C22"/>
    <w:rsid w:val="00DC48B0"/>
    <w:rsid w:val="00DC5D5B"/>
    <w:rsid w:val="00DC7384"/>
    <w:rsid w:val="00DD2114"/>
    <w:rsid w:val="00DD7E9B"/>
    <w:rsid w:val="00DE0986"/>
    <w:rsid w:val="00DE423C"/>
    <w:rsid w:val="00DF1DA8"/>
    <w:rsid w:val="00DF1FDF"/>
    <w:rsid w:val="00DF388E"/>
    <w:rsid w:val="00E04006"/>
    <w:rsid w:val="00E04E38"/>
    <w:rsid w:val="00E07C2F"/>
    <w:rsid w:val="00E1208D"/>
    <w:rsid w:val="00E23703"/>
    <w:rsid w:val="00E25477"/>
    <w:rsid w:val="00E26D2C"/>
    <w:rsid w:val="00E312D9"/>
    <w:rsid w:val="00E33485"/>
    <w:rsid w:val="00E35D9E"/>
    <w:rsid w:val="00E45C20"/>
    <w:rsid w:val="00E51F3F"/>
    <w:rsid w:val="00E60234"/>
    <w:rsid w:val="00E617F1"/>
    <w:rsid w:val="00E625A8"/>
    <w:rsid w:val="00E725B3"/>
    <w:rsid w:val="00E777A6"/>
    <w:rsid w:val="00E910D7"/>
    <w:rsid w:val="00E96E9D"/>
    <w:rsid w:val="00EA25AE"/>
    <w:rsid w:val="00EA67DF"/>
    <w:rsid w:val="00EB0353"/>
    <w:rsid w:val="00EB43EA"/>
    <w:rsid w:val="00EB7961"/>
    <w:rsid w:val="00ED2157"/>
    <w:rsid w:val="00ED71F6"/>
    <w:rsid w:val="00EE0C96"/>
    <w:rsid w:val="00EE2A4A"/>
    <w:rsid w:val="00EE70F6"/>
    <w:rsid w:val="00EF0937"/>
    <w:rsid w:val="00EF57AF"/>
    <w:rsid w:val="00F00F52"/>
    <w:rsid w:val="00F061DC"/>
    <w:rsid w:val="00F1314F"/>
    <w:rsid w:val="00F14DEC"/>
    <w:rsid w:val="00F177DA"/>
    <w:rsid w:val="00F20B1B"/>
    <w:rsid w:val="00F2670B"/>
    <w:rsid w:val="00F27348"/>
    <w:rsid w:val="00F3011F"/>
    <w:rsid w:val="00F32BEB"/>
    <w:rsid w:val="00F4205E"/>
    <w:rsid w:val="00F54D62"/>
    <w:rsid w:val="00F5615A"/>
    <w:rsid w:val="00F5719C"/>
    <w:rsid w:val="00F6057C"/>
    <w:rsid w:val="00F61E87"/>
    <w:rsid w:val="00F62207"/>
    <w:rsid w:val="00F66EC9"/>
    <w:rsid w:val="00F73281"/>
    <w:rsid w:val="00F8737D"/>
    <w:rsid w:val="00F978E7"/>
    <w:rsid w:val="00FC0E68"/>
    <w:rsid w:val="00FD1B2D"/>
    <w:rsid w:val="00FD4AE3"/>
    <w:rsid w:val="00FD6E73"/>
    <w:rsid w:val="00FD73DF"/>
    <w:rsid w:val="00FF317E"/>
    <w:rsid w:val="00FF50E3"/>
    <w:rsid w:val="00FF6966"/>
    <w:rsid w:val="00FF72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68D8A24"/>
  <w15:chartTrackingRefBased/>
  <w15:docId w15:val="{107F024A-4E41-4B41-8A85-C7CCB217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FE"/>
    <w:pPr>
      <w:spacing w:after="160" w:line="259" w:lineRule="auto"/>
    </w:pPr>
    <w:rPr>
      <w:rFonts w:asciiTheme="minorHAnsi" w:eastAsiaTheme="minorEastAsia" w:hAnsiTheme="minorHAnsi" w:cstheme="minorBidi"/>
      <w:kern w:val="2"/>
      <w:sz w:val="22"/>
      <w:szCs w:val="22"/>
      <w:lang w:eastAsia="ja-JP"/>
      <w14:ligatures w14:val="standardContextual"/>
    </w:rPr>
  </w:style>
  <w:style w:type="paragraph" w:styleId="Titre1">
    <w:name w:val="heading 1"/>
    <w:basedOn w:val="Normal"/>
    <w:next w:val="Normal"/>
    <w:qFormat/>
    <w:rsid w:val="008A1C25"/>
    <w:pPr>
      <w:keepNext/>
      <w:jc w:val="center"/>
      <w:outlineLvl w:val="0"/>
    </w:pPr>
    <w:rPr>
      <w:rFonts w:eastAsia="SimSun"/>
      <w:b/>
      <w:snapToGrid w:val="0"/>
      <w:lang w:val="fr-BE"/>
    </w:rPr>
  </w:style>
  <w:style w:type="paragraph" w:styleId="Titre2">
    <w:name w:val="heading 2"/>
    <w:basedOn w:val="Normal"/>
    <w:next w:val="Normal"/>
    <w:qFormat/>
    <w:rsid w:val="00A82313"/>
    <w:pPr>
      <w:keepNext/>
      <w:tabs>
        <w:tab w:val="left" w:pos="567"/>
      </w:tabs>
      <w:ind w:left="567" w:hanging="567"/>
      <w:outlineLvl w:val="1"/>
    </w:pPr>
    <w:rPr>
      <w:b/>
      <w:noProof/>
      <w:lang w:val="en-GB"/>
    </w:rPr>
  </w:style>
  <w:style w:type="paragraph" w:styleId="Titre3">
    <w:name w:val="heading 3"/>
    <w:basedOn w:val="Titre2"/>
    <w:next w:val="Normal"/>
    <w:qFormat/>
    <w:rsid w:val="008A1C25"/>
    <w:pPr>
      <w:outlineLvl w:val="2"/>
    </w:pPr>
  </w:style>
  <w:style w:type="paragraph" w:styleId="Titre4">
    <w:name w:val="heading 4"/>
    <w:basedOn w:val="Normal"/>
    <w:next w:val="Text4"/>
    <w:qFormat/>
    <w:pPr>
      <w:keepNext/>
      <w:numPr>
        <w:ilvl w:val="3"/>
        <w:numId w:val="1"/>
      </w:numPr>
      <w:tabs>
        <w:tab w:val="num" w:pos="850"/>
      </w:tabs>
      <w:outlineLvl w:val="3"/>
    </w:p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spacing w:before="240" w:after="60"/>
      <w:outlineLvl w:val="7"/>
    </w:pPr>
    <w:rPr>
      <w:i/>
    </w:rPr>
  </w:style>
  <w:style w:type="paragraph" w:styleId="Titre9">
    <w:name w:val="heading 9"/>
    <w:basedOn w:val="Normal"/>
    <w:next w:val="Normal"/>
    <w:qFormat/>
    <w:pPr>
      <w:spacing w:before="240" w:after="60"/>
      <w:outlineLvl w:val="8"/>
    </w:pPr>
    <w:rPr>
      <w:i/>
      <w:sz w:val="18"/>
    </w:rPr>
  </w:style>
  <w:style w:type="character" w:default="1" w:styleId="Policepardfaut">
    <w:name w:val="Default Paragraph Font"/>
    <w:uiPriority w:val="1"/>
    <w:semiHidden/>
    <w:unhideWhenUsed/>
    <w:rsid w:val="000E0FF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E0FFE"/>
  </w:style>
  <w:style w:type="paragraph" w:customStyle="1" w:styleId="Text1">
    <w:name w:val="Text 1"/>
    <w:basedOn w:val="Normal"/>
    <w:pPr>
      <w:ind w:left="851"/>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styleId="Textebrut">
    <w:name w:val="Plain Text"/>
    <w:basedOn w:val="Normal"/>
    <w:rPr>
      <w:rFonts w:ascii="Courier New" w:hAnsi="Courier New"/>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È global)"/>
    <w:basedOn w:val="Normal"/>
    <w:next w:val="Normal"/>
    <w:pPr>
      <w:jc w:val="center"/>
    </w:pPr>
    <w:rPr>
      <w:b/>
      <w:u w:val="single"/>
    </w:rPr>
  </w:style>
  <w:style w:type="paragraph" w:customStyle="1" w:styleId="Annexetitreexpos">
    <w:name w:val="Annexe titre (exposÈ)"/>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rPr>
  </w:style>
  <w:style w:type="paragraph" w:customStyle="1" w:styleId="Personnequisigne">
    <w:name w:val="Personne qui signe"/>
    <w:basedOn w:val="Normal"/>
    <w:next w:val="Institutionquisigne"/>
    <w:pPr>
      <w:tabs>
        <w:tab w:val="left" w:pos="4253"/>
      </w:tabs>
    </w:pPr>
    <w:rPr>
      <w:i/>
    </w:rPr>
  </w:style>
  <w:style w:type="paragraph" w:styleId="Lgende">
    <w:name w:val="caption"/>
    <w:basedOn w:val="Normal"/>
    <w:next w:val="Normal"/>
    <w:rPr>
      <w:b/>
    </w:rPr>
  </w:style>
  <w:style w:type="paragraph" w:customStyle="1" w:styleId="ChapterTitle">
    <w:name w:val="ChapterTitle"/>
    <w:basedOn w:val="Normal"/>
    <w:next w:val="Normal"/>
    <w:pPr>
      <w:keepNext/>
      <w:spacing w:after="360"/>
      <w:jc w:val="center"/>
    </w:pPr>
    <w:rPr>
      <w:b/>
      <w:sz w:val="32"/>
    </w:rPr>
  </w:style>
  <w:style w:type="character" w:styleId="Marquedecommentaire">
    <w:name w:val="annotation reference"/>
    <w:semiHidden/>
    <w:rPr>
      <w:sz w:val="16"/>
    </w:rPr>
  </w:style>
  <w:style w:type="paragraph" w:styleId="Commentaire">
    <w:name w:val="annotation text"/>
    <w:basedOn w:val="Normal"/>
    <w:semiHidden/>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after="240"/>
    </w:pPr>
  </w:style>
  <w:style w:type="paragraph" w:customStyle="1" w:styleId="Emission">
    <w:name w:val="Emission"/>
    <w:basedOn w:val="Normal"/>
    <w:next w:val="Rfrenceinstitutionelle"/>
    <w:pPr>
      <w:ind w:left="5103"/>
    </w:pPr>
  </w:style>
  <w:style w:type="paragraph" w:customStyle="1" w:styleId="Rfrenceinstitutionelle">
    <w:name w:val="RÈfÈrence institutionelle"/>
    <w:basedOn w:val="Normal"/>
    <w:next w:val="Statut"/>
    <w:pPr>
      <w:spacing w:after="240"/>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È des motifs titre"/>
    <w:basedOn w:val="Normal"/>
    <w:next w:val="Normal"/>
    <w:pPr>
      <w:jc w:val="center"/>
    </w:pPr>
    <w:rPr>
      <w:b/>
      <w:u w:val="single"/>
    </w:rPr>
  </w:style>
  <w:style w:type="paragraph" w:customStyle="1" w:styleId="Exposdesmotifstitreglobal">
    <w:name w:val="ExposÈ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Ëre texte (table)"/>
    <w:basedOn w:val="Normal"/>
  </w:style>
  <w:style w:type="paragraph" w:customStyle="1" w:styleId="Fichefinanciretitre">
    <w:name w:val="Fiche financiËre titre"/>
    <w:basedOn w:val="Normal"/>
    <w:next w:val="Normal"/>
    <w:pPr>
      <w:jc w:val="center"/>
    </w:pPr>
    <w:rPr>
      <w:b/>
      <w:u w:val="single"/>
    </w:rPr>
  </w:style>
  <w:style w:type="paragraph" w:customStyle="1" w:styleId="Fichefinanciretitreactetable">
    <w:name w:val="Fiche financiËre titre (acte table)"/>
    <w:basedOn w:val="Normal"/>
    <w:next w:val="Normal"/>
    <w:pPr>
      <w:jc w:val="center"/>
    </w:pPr>
    <w:rPr>
      <w:b/>
      <w:sz w:val="40"/>
    </w:rPr>
  </w:style>
  <w:style w:type="paragraph" w:customStyle="1" w:styleId="Fichefinanciretitreacte">
    <w:name w:val="Fiche financiËre titre (acte)"/>
    <w:basedOn w:val="Normal"/>
    <w:next w:val="Normal"/>
    <w:pPr>
      <w:jc w:val="center"/>
    </w:pPr>
    <w:rPr>
      <w:b/>
      <w:u w:val="single"/>
    </w:rPr>
  </w:style>
  <w:style w:type="paragraph" w:customStyle="1" w:styleId="Fichefinanciretitretable">
    <w:name w:val="Fiche financiËre titre (table)"/>
    <w:basedOn w:val="Normal"/>
    <w:pPr>
      <w:jc w:val="center"/>
    </w:pPr>
    <w:rPr>
      <w:b/>
      <w:sz w:val="40"/>
    </w:rPr>
  </w:style>
  <w:style w:type="paragraph" w:styleId="Pieddepage">
    <w:name w:val="footer"/>
    <w:basedOn w:val="Normal"/>
    <w:pPr>
      <w:tabs>
        <w:tab w:val="center" w:pos="4536"/>
        <w:tab w:val="right" w:pos="9072"/>
      </w:tabs>
      <w:spacing w:before="360"/>
    </w:pPr>
  </w:style>
  <w:style w:type="character" w:styleId="Appelnotedebasdep">
    <w:name w:val="footnote reference"/>
    <w:semiHidden/>
    <w:rPr>
      <w:vertAlign w:val="superscript"/>
    </w:rPr>
  </w:style>
  <w:style w:type="paragraph" w:styleId="Notedebasdepage">
    <w:name w:val="footnote text"/>
    <w:basedOn w:val="Normal"/>
    <w:semiHidden/>
    <w:pPr>
      <w:ind w:left="720" w:hanging="720"/>
    </w:p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rPr>
  </w:style>
  <w:style w:type="paragraph" w:styleId="En-tte">
    <w:name w:val="header"/>
    <w:basedOn w:val="Normal"/>
    <w:pPr>
      <w:tabs>
        <w:tab w:val="right" w:pos="8306"/>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after="600"/>
      <w:jc w:val="center"/>
    </w:pPr>
    <w:rPr>
      <w:b/>
      <w:caps/>
    </w:rPr>
  </w:style>
  <w:style w:type="paragraph" w:customStyle="1" w:styleId="Rfrenceinterne">
    <w:name w:val="RÈfÈrence interne"/>
    <w:basedOn w:val="Normal"/>
    <w:next w:val="Nomdelinstitution"/>
    <w:pPr>
      <w:spacing w:after="600"/>
      <w:jc w:val="center"/>
    </w:pPr>
    <w:rPr>
      <w:b/>
    </w:rPr>
  </w:style>
  <w:style w:type="paragraph" w:customStyle="1" w:styleId="Nomdelinstitution">
    <w:name w:val="Nom de l'institution"/>
    <w:basedOn w:val="Normal"/>
    <w:next w:val="Emission"/>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jc w:val="center"/>
    </w:pPr>
  </w:style>
  <w:style w:type="paragraph" w:customStyle="1" w:styleId="ManualHeading1">
    <w:name w:val="Manual Heading 1"/>
    <w:basedOn w:val="Titre1"/>
    <w:next w:val="Text1"/>
    <w:pPr>
      <w:tabs>
        <w:tab w:val="num" w:pos="851"/>
      </w:tabs>
      <w:ind w:left="851" w:hanging="851"/>
      <w:outlineLvl w:val="9"/>
    </w:pPr>
  </w:style>
  <w:style w:type="paragraph" w:customStyle="1" w:styleId="ManualHeading2">
    <w:name w:val="Manual Heading 2"/>
    <w:basedOn w:val="Titre2"/>
    <w:next w:val="Text2"/>
    <w:pPr>
      <w:tabs>
        <w:tab w:val="num" w:pos="851"/>
      </w:tabs>
      <w:ind w:left="851" w:hanging="851"/>
      <w:outlineLvl w:val="9"/>
    </w:pPr>
  </w:style>
  <w:style w:type="paragraph" w:customStyle="1" w:styleId="ManualHeading3">
    <w:name w:val="Manual Heading 3"/>
    <w:basedOn w:val="Titre3"/>
    <w:next w:val="Text3"/>
    <w:pPr>
      <w:tabs>
        <w:tab w:val="num" w:pos="851"/>
      </w:tabs>
      <w:outlineLvl w:val="9"/>
    </w:pPr>
  </w:style>
  <w:style w:type="paragraph" w:customStyle="1" w:styleId="ManualHeading4">
    <w:name w:val="Manual Heading 4"/>
    <w:basedOn w:val="Titre4"/>
    <w:next w:val="Text4"/>
    <w:pPr>
      <w:tabs>
        <w:tab w:val="clear" w:pos="850"/>
        <w:tab w:val="num" w:pos="851"/>
      </w:tabs>
      <w:outlineLvl w:val="9"/>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noProof w:val="0"/>
      <w:color w:val="0000FF"/>
      <w:lang w:val="en-GB"/>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tabs>
        <w:tab w:val="num" w:pos="850"/>
      </w:tabs>
      <w:ind w:left="850" w:hanging="850"/>
    </w:pPr>
  </w:style>
  <w:style w:type="paragraph" w:customStyle="1" w:styleId="NumPar2">
    <w:name w:val="NumPar 2"/>
    <w:basedOn w:val="Normal"/>
    <w:next w:val="Text2"/>
    <w:pPr>
      <w:tabs>
        <w:tab w:val="num" w:pos="850"/>
      </w:tabs>
      <w:ind w:left="850" w:hanging="850"/>
    </w:pPr>
  </w:style>
  <w:style w:type="paragraph" w:customStyle="1" w:styleId="NumPar3">
    <w:name w:val="NumPar 3"/>
    <w:basedOn w:val="Normal"/>
    <w:next w:val="Text3"/>
    <w:pPr>
      <w:tabs>
        <w:tab w:val="num" w:pos="850"/>
      </w:tabs>
      <w:ind w:left="850" w:hanging="850"/>
    </w:pPr>
  </w:style>
  <w:style w:type="paragraph" w:customStyle="1" w:styleId="NumPar4">
    <w:name w:val="NumPar 4"/>
    <w:basedOn w:val="Normal"/>
    <w:next w:val="Text4"/>
    <w:pPr>
      <w:tabs>
        <w:tab w:val="num" w:pos="850"/>
      </w:tabs>
      <w:ind w:left="850" w:hanging="850"/>
    </w:pPr>
  </w:style>
  <w:style w:type="paragraph" w:customStyle="1" w:styleId="Objetexterne">
    <w:name w:val="Objet externe"/>
    <w:basedOn w:val="Normal"/>
    <w:next w:val="Normal"/>
    <w:rPr>
      <w:i/>
      <w:caps/>
    </w:rPr>
  </w:style>
  <w:style w:type="character" w:styleId="Numrodepage">
    <w:name w:val="page number"/>
    <w:basedOn w:val="Policepardfaut"/>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Èliminaire titre"/>
    <w:basedOn w:val="Normal"/>
    <w:next w:val="Normal"/>
    <w:pPr>
      <w:spacing w:before="360" w:after="360"/>
      <w:jc w:val="center"/>
    </w:pPr>
    <w:rPr>
      <w:b/>
    </w:rPr>
  </w:style>
  <w:style w:type="paragraph" w:customStyle="1" w:styleId="Prliminairetype">
    <w:name w:val="PrÈliminaire type"/>
    <w:basedOn w:val="Normal"/>
    <w:next w:val="Normal"/>
    <w:pPr>
      <w:spacing w:before="36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ÈfÈrence interinstitutionelle"/>
    <w:basedOn w:val="Normal"/>
    <w:next w:val="Statut"/>
    <w:pPr>
      <w:ind w:left="5103"/>
    </w:pPr>
  </w:style>
  <w:style w:type="paragraph" w:customStyle="1" w:styleId="SectionTitle">
    <w:name w:val="SectionTitle"/>
    <w:basedOn w:val="Normal"/>
    <w:next w:val="Titre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itreTR">
    <w:name w:val="toa heading"/>
    <w:basedOn w:val="Normal"/>
    <w:next w:val="Normal"/>
    <w:semiHidden/>
    <w:rPr>
      <w:b/>
    </w:rPr>
  </w:style>
  <w:style w:type="paragraph" w:styleId="TM1">
    <w:name w:val="toc 1"/>
    <w:basedOn w:val="Normal"/>
    <w:next w:val="Normal"/>
    <w:semiHidden/>
    <w:pPr>
      <w:tabs>
        <w:tab w:val="right" w:leader="dot" w:pos="9072"/>
      </w:tabs>
      <w:spacing w:before="300"/>
    </w:pPr>
  </w:style>
  <w:style w:type="paragraph" w:styleId="TM2">
    <w:name w:val="toc 2"/>
    <w:basedOn w:val="Normal"/>
    <w:next w:val="Normal"/>
    <w:semiHidden/>
    <w:pPr>
      <w:tabs>
        <w:tab w:val="right" w:leader="dot" w:pos="9072"/>
      </w:tabs>
      <w:spacing w:before="240"/>
      <w:ind w:left="641" w:hanging="284"/>
    </w:pPr>
  </w:style>
  <w:style w:type="paragraph" w:styleId="TM3">
    <w:name w:val="toc 3"/>
    <w:basedOn w:val="Normal"/>
    <w:next w:val="Normal"/>
    <w:semiHidden/>
    <w:pPr>
      <w:tabs>
        <w:tab w:val="right" w:leader="dot" w:pos="9072"/>
      </w:tabs>
      <w:spacing w:before="180"/>
      <w:ind w:left="641" w:hanging="284"/>
    </w:pPr>
  </w:style>
  <w:style w:type="paragraph" w:styleId="TM4">
    <w:name w:val="toc 4"/>
    <w:basedOn w:val="Normal"/>
    <w:next w:val="Normal"/>
    <w:semiHidden/>
    <w:pPr>
      <w:tabs>
        <w:tab w:val="right" w:leader="dot" w:pos="9072"/>
      </w:tabs>
      <w:ind w:left="641" w:hanging="284"/>
    </w:pPr>
  </w:style>
  <w:style w:type="paragraph" w:styleId="TM5">
    <w:name w:val="toc 5"/>
    <w:basedOn w:val="Normal"/>
    <w:next w:val="Normal"/>
    <w:semiHidden/>
    <w:pPr>
      <w:tabs>
        <w:tab w:val="right" w:leader="dot" w:pos="9072"/>
      </w:tabs>
      <w:spacing w:before="60"/>
      <w:ind w:left="1004" w:hanging="284"/>
    </w:pPr>
  </w:style>
  <w:style w:type="paragraph" w:styleId="TM6">
    <w:name w:val="toc 6"/>
    <w:basedOn w:val="Normal"/>
    <w:next w:val="Normal"/>
    <w:semiHidden/>
    <w:pPr>
      <w:tabs>
        <w:tab w:val="right" w:leader="dot" w:pos="9072"/>
      </w:tabs>
      <w:spacing w:before="60"/>
      <w:ind w:left="1004" w:hanging="284"/>
    </w:pPr>
  </w:style>
  <w:style w:type="paragraph" w:styleId="TM7">
    <w:name w:val="toc 7"/>
    <w:basedOn w:val="Normal"/>
    <w:next w:val="Normal"/>
    <w:semiHidden/>
    <w:pPr>
      <w:tabs>
        <w:tab w:val="right" w:leader="dot" w:pos="9072"/>
      </w:tabs>
      <w:spacing w:before="60"/>
      <w:ind w:left="1004" w:hanging="284"/>
    </w:pPr>
  </w:style>
  <w:style w:type="paragraph" w:styleId="TM8">
    <w:name w:val="toc 8"/>
    <w:basedOn w:val="Normal"/>
    <w:next w:val="Normal"/>
    <w:semiHidden/>
    <w:pPr>
      <w:tabs>
        <w:tab w:val="right" w:leader="dot" w:pos="9072"/>
      </w:tabs>
      <w:spacing w:before="60"/>
      <w:ind w:left="1004" w:hanging="284"/>
    </w:pPr>
  </w:style>
  <w:style w:type="paragraph" w:styleId="TM9">
    <w:name w:val="toc 9"/>
    <w:basedOn w:val="Normal"/>
    <w:next w:val="Normal"/>
    <w:semiHidden/>
    <w:pPr>
      <w:tabs>
        <w:tab w:val="right" w:leader="dot" w:pos="9072"/>
      </w:tabs>
      <w:ind w:left="1600"/>
    </w:pPr>
  </w:style>
  <w:style w:type="paragraph" w:customStyle="1" w:styleId="En-ttedetabledesmatires1">
    <w:name w:val="En-tête de table des matières1"/>
    <w:basedOn w:val="Normal"/>
    <w:next w:val="Normal"/>
    <w:pPr>
      <w:spacing w:after="240"/>
      <w:jc w:val="center"/>
    </w:pPr>
    <w:rPr>
      <w:b/>
      <w:sz w:val="28"/>
    </w:rPr>
  </w:style>
  <w:style w:type="paragraph" w:customStyle="1" w:styleId="Considrant">
    <w:name w:val="ConsidÈrant"/>
    <w:basedOn w:val="Normal"/>
    <w:pPr>
      <w:tabs>
        <w:tab w:val="num" w:pos="709"/>
      </w:tabs>
      <w:ind w:left="709" w:hanging="709"/>
    </w:pPr>
  </w:style>
  <w:style w:type="paragraph" w:customStyle="1" w:styleId="Confidentialit">
    <w:name w:val="ConfidentialitÈ"/>
    <w:basedOn w:val="Normal"/>
    <w:next w:val="Statut"/>
    <w:pPr>
      <w:spacing w:before="240" w:after="240"/>
      <w:ind w:left="5103"/>
    </w:pPr>
    <w:rPr>
      <w:u w:val="single"/>
    </w:rPr>
  </w:style>
  <w:style w:type="paragraph" w:customStyle="1" w:styleId="ManualConsidrant">
    <w:name w:val="Manual ConsidÈrant"/>
    <w:basedOn w:val="Normal"/>
    <w:pPr>
      <w:ind w:left="709" w:hanging="709"/>
    </w:pPr>
  </w:style>
  <w:style w:type="paragraph" w:customStyle="1" w:styleId="FooterLandscape">
    <w:name w:val="FooterLandscape"/>
    <w:basedOn w:val="Pieddepage"/>
    <w:pPr>
      <w:tabs>
        <w:tab w:val="clear" w:pos="4536"/>
        <w:tab w:val="clear" w:pos="9072"/>
        <w:tab w:val="center" w:pos="7002"/>
        <w:tab w:val="right" w:pos="14005"/>
      </w:tabs>
    </w:pPr>
  </w:style>
  <w:style w:type="paragraph" w:styleId="Titre">
    <w:name w:val="Title"/>
    <w:basedOn w:val="Normal"/>
    <w:qFormat/>
    <w:pPr>
      <w:tabs>
        <w:tab w:val="left" w:pos="284"/>
        <w:tab w:val="left" w:pos="426"/>
        <w:tab w:val="left" w:pos="567"/>
      </w:tabs>
      <w:jc w:val="center"/>
    </w:pPr>
    <w:rPr>
      <w:b/>
      <w:sz w:val="28"/>
    </w:rPr>
  </w:style>
  <w:style w:type="paragraph" w:customStyle="1" w:styleId="litref">
    <w:name w:val="litref"/>
    <w:pPr>
      <w:tabs>
        <w:tab w:val="left" w:pos="-720"/>
      </w:tabs>
    </w:pPr>
    <w:rPr>
      <w:sz w:val="22"/>
      <w:lang w:val="en-GB" w:eastAsia="en-US"/>
    </w:rPr>
  </w:style>
  <w:style w:type="paragraph" w:customStyle="1" w:styleId="headingSIF">
    <w:name w:val="heading SIF"/>
    <w:pPr>
      <w:keepNext/>
      <w:keepLines/>
      <w:tabs>
        <w:tab w:val="left" w:pos="-720"/>
      </w:tabs>
    </w:pPr>
    <w:rPr>
      <w:rFonts w:ascii="Arial" w:hAnsi="Arial"/>
      <w:b/>
      <w:sz w:val="22"/>
      <w:lang w:val="en-GB" w:eastAsia="en-US"/>
    </w:rPr>
  </w:style>
  <w:style w:type="paragraph" w:customStyle="1" w:styleId="paragraph">
    <w:name w:val="paragraph"/>
    <w:pPr>
      <w:tabs>
        <w:tab w:val="left" w:pos="-720"/>
      </w:tabs>
      <w:jc w:val="both"/>
    </w:pPr>
    <w:rPr>
      <w:rFonts w:ascii="Courier New" w:hAnsi="Courier New"/>
      <w:sz w:val="24"/>
      <w:lang w:eastAsia="en-US"/>
    </w:rPr>
  </w:style>
  <w:style w:type="paragraph" w:customStyle="1" w:styleId="Text">
    <w:name w:val="Text"/>
    <w:basedOn w:val="Normal"/>
  </w:style>
  <w:style w:type="paragraph" w:styleId="Corpsdetexte2">
    <w:name w:val="Body Text 2"/>
    <w:basedOn w:val="Normal"/>
    <w:pPr>
      <w:pBdr>
        <w:left w:val="single" w:sz="6" w:space="4" w:color="auto"/>
      </w:pBdr>
    </w:pPr>
    <w:rPr>
      <w:i/>
      <w:color w:val="FF0000"/>
    </w:rPr>
  </w:style>
  <w:style w:type="paragraph" w:customStyle="1" w:styleId="paragraphSIF">
    <w:name w:val="paragraph SIF"/>
    <w:pPr>
      <w:tabs>
        <w:tab w:val="left" w:pos="-720"/>
      </w:tabs>
      <w:jc w:val="both"/>
    </w:pPr>
    <w:rPr>
      <w:sz w:val="22"/>
      <w:lang w:val="en-GB" w:eastAsia="en-US"/>
    </w:rPr>
  </w:style>
  <w:style w:type="paragraph" w:customStyle="1" w:styleId="nottoc-headings">
    <w:name w:val="not toc-headings"/>
    <w:pPr>
      <w:keepNext/>
      <w:keepLines/>
      <w:tabs>
        <w:tab w:val="left" w:pos="-720"/>
      </w:tabs>
    </w:pPr>
    <w:rPr>
      <w:rFonts w:ascii="Arial" w:hAnsi="Arial"/>
      <w:b/>
      <w:sz w:val="24"/>
      <w:lang w:eastAsia="en-US"/>
    </w:rPr>
  </w:style>
  <w:style w:type="paragraph" w:customStyle="1" w:styleId="Titlepage">
    <w:name w:val="Titlepage"/>
    <w:pPr>
      <w:tabs>
        <w:tab w:val="left" w:pos="-720"/>
      </w:tabs>
    </w:pPr>
    <w:rPr>
      <w:rFonts w:ascii="Courier New" w:hAnsi="Courier New"/>
      <w:sz w:val="24"/>
      <w:lang w:eastAsia="en-US"/>
    </w:rPr>
  </w:style>
  <w:style w:type="paragraph" w:styleId="Index7">
    <w:name w:val="index 7"/>
    <w:basedOn w:val="Normal"/>
    <w:next w:val="Normal"/>
    <w:semiHidden/>
    <w:pPr>
      <w:tabs>
        <w:tab w:val="left" w:pos="-720"/>
      </w:tabs>
    </w:pPr>
    <w:rPr>
      <w:rFonts w:ascii="Courier New" w:hAnsi="Courier New"/>
    </w:rPr>
  </w:style>
  <w:style w:type="paragraph" w:styleId="Normalcentr">
    <w:name w:val="Block Text"/>
    <w:basedOn w:val="Normal"/>
    <w:pPr>
      <w:tabs>
        <w:tab w:val="left" w:pos="284"/>
      </w:tabs>
      <w:ind w:left="284" w:right="141" w:hanging="284"/>
    </w:pPr>
    <w:rPr>
      <w:b/>
    </w:rPr>
  </w:style>
  <w:style w:type="paragraph" w:styleId="Notedefin">
    <w:name w:val="endnote text"/>
    <w:basedOn w:val="Normal"/>
    <w:semiHidden/>
    <w:pPr>
      <w:tabs>
        <w:tab w:val="left" w:pos="567"/>
      </w:tabs>
    </w:pPr>
  </w:style>
  <w:style w:type="paragraph" w:styleId="Corpsdetexte3">
    <w:name w:val="Body Text 3"/>
    <w:basedOn w:val="Normal"/>
    <w:pPr>
      <w:tabs>
        <w:tab w:val="left" w:pos="567"/>
      </w:tabs>
      <w:spacing w:line="260" w:lineRule="exact"/>
    </w:pPr>
    <w:rPr>
      <w:b/>
      <w:i/>
    </w:rPr>
  </w:style>
  <w:style w:type="paragraph" w:customStyle="1" w:styleId="Authors">
    <w:name w:val="Authors"/>
    <w:basedOn w:val="Normal"/>
    <w:pPr>
      <w:keepNext/>
      <w:spacing w:before="240"/>
    </w:p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Retraitcorpsdetexte2">
    <w:name w:val="Body Text Indent 2"/>
    <w:basedOn w:val="Normal"/>
    <w:pPr>
      <w:widowControl w:val="0"/>
      <w:pBdr>
        <w:top w:val="single" w:sz="6" w:space="1" w:color="auto"/>
        <w:left w:val="single" w:sz="6" w:space="4" w:color="auto"/>
        <w:bottom w:val="single" w:sz="6" w:space="1" w:color="auto"/>
        <w:right w:val="single" w:sz="6" w:space="4" w:color="auto"/>
      </w:pBdr>
      <w:suppressAutoHyphens/>
      <w:ind w:left="567" w:hanging="567"/>
    </w:pPr>
    <w:rPr>
      <w:b/>
    </w:rPr>
  </w:style>
  <w:style w:type="paragraph" w:styleId="Corpsdetexte">
    <w:name w:val="Body Text"/>
    <w:basedOn w:val="Normal"/>
    <w:pPr>
      <w:widowControl w:val="0"/>
      <w:pBdr>
        <w:top w:val="single" w:sz="6" w:space="1" w:color="auto"/>
        <w:left w:val="single" w:sz="6" w:space="4" w:color="auto"/>
        <w:bottom w:val="single" w:sz="6" w:space="1" w:color="auto"/>
        <w:right w:val="single" w:sz="6" w:space="4" w:color="auto"/>
      </w:pBdr>
      <w:suppressAutoHyphens/>
    </w:pPr>
    <w:rPr>
      <w:b/>
    </w:rPr>
  </w:style>
  <w:style w:type="paragraph" w:customStyle="1" w:styleId="BalloonText1">
    <w:name w:val="Balloon Text1"/>
    <w:basedOn w:val="Normal"/>
    <w:semiHidden/>
    <w:rPr>
      <w:rFonts w:ascii="Tahoma" w:hAnsi="Tahoma" w:cs="Tahoma"/>
      <w:sz w:val="16"/>
      <w:szCs w:val="16"/>
    </w:rPr>
  </w:style>
  <w:style w:type="paragraph" w:customStyle="1" w:styleId="BalloonText2">
    <w:name w:val="Balloon Text2"/>
    <w:basedOn w:val="Normal"/>
    <w:semiHidden/>
    <w:rPr>
      <w:rFonts w:ascii="Tahoma" w:hAnsi="Tahoma" w:cs="Tahoma"/>
      <w:sz w:val="16"/>
      <w:szCs w:val="16"/>
    </w:rPr>
  </w:style>
  <w:style w:type="paragraph" w:customStyle="1" w:styleId="Table">
    <w:name w:val="Table"/>
    <w:basedOn w:val="Normal"/>
    <w:pPr>
      <w:keepLines/>
      <w:tabs>
        <w:tab w:val="left" w:pos="284"/>
      </w:tabs>
      <w:overflowPunct w:val="0"/>
      <w:autoSpaceDE w:val="0"/>
      <w:autoSpaceDN w:val="0"/>
      <w:adjustRightInd w:val="0"/>
      <w:spacing w:before="40" w:after="20"/>
      <w:textAlignment w:val="baseline"/>
    </w:pPr>
  </w:style>
  <w:style w:type="character" w:customStyle="1" w:styleId="TableChar">
    <w:name w:val="Table Char"/>
    <w:rPr>
      <w:rFonts w:ascii="Arial" w:hAnsi="Arial"/>
      <w:sz w:val="24"/>
      <w:lang w:val="en-US" w:eastAsia="en-US" w:bidi="ar-SA"/>
    </w:rPr>
  </w:style>
  <w:style w:type="paragraph" w:customStyle="1" w:styleId="CommentSubject1">
    <w:name w:val="Comment Subject1"/>
    <w:basedOn w:val="Commentaire"/>
    <w:next w:val="Commentaire"/>
    <w:semiHidden/>
    <w:rPr>
      <w:b/>
      <w:bCs/>
    </w:rPr>
  </w:style>
  <w:style w:type="character" w:customStyle="1" w:styleId="TextChar">
    <w:name w:val="Text Char"/>
    <w:rPr>
      <w:sz w:val="24"/>
      <w:lang w:val="en-GB" w:eastAsia="en-US" w:bidi="ar-SA"/>
    </w:rPr>
  </w:style>
  <w:style w:type="paragraph" w:customStyle="1" w:styleId="CommentSubject2">
    <w:name w:val="Comment Subject2"/>
    <w:basedOn w:val="Commentaire"/>
    <w:next w:val="Commentaire"/>
    <w:semiHidden/>
    <w:rPr>
      <w:b/>
      <w:bCs/>
    </w:rPr>
  </w:style>
  <w:style w:type="paragraph" w:customStyle="1" w:styleId="Heading11">
    <w:name w:val="Heading 11"/>
    <w:basedOn w:val="Normal"/>
    <w:next w:val="Normal"/>
    <w:rsid w:val="00B478F9"/>
    <w:pPr>
      <w:keepNext/>
      <w:widowControl w:val="0"/>
      <w:tabs>
        <w:tab w:val="left" w:pos="567"/>
      </w:tabs>
      <w:overflowPunct w:val="0"/>
      <w:autoSpaceDE w:val="0"/>
      <w:autoSpaceDN w:val="0"/>
      <w:adjustRightInd w:val="0"/>
    </w:pPr>
    <w:rPr>
      <w:b/>
    </w:rPr>
  </w:style>
  <w:style w:type="paragraph" w:styleId="Textedebulles">
    <w:name w:val="Balloon Text"/>
    <w:basedOn w:val="Normal"/>
    <w:semiHidden/>
    <w:rsid w:val="00BD3377"/>
    <w:rPr>
      <w:rFonts w:ascii="Tahoma" w:hAnsi="Tahoma" w:cs="Tahoma"/>
      <w:sz w:val="16"/>
      <w:szCs w:val="16"/>
    </w:rPr>
  </w:style>
  <w:style w:type="paragraph" w:styleId="Objetducommentaire">
    <w:name w:val="annotation subject"/>
    <w:basedOn w:val="Commentaire"/>
    <w:next w:val="Commentaire"/>
    <w:semiHidden/>
    <w:rsid w:val="00BD3377"/>
    <w:rPr>
      <w:b/>
      <w:bCs/>
    </w:rPr>
  </w:style>
  <w:style w:type="table" w:styleId="Grilledutableau">
    <w:name w:val="Table Grid"/>
    <w:basedOn w:val="TableauNormal"/>
    <w:rsid w:val="008C558F"/>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Title"/>
    <w:next w:val="Normal"/>
    <w:rsid w:val="00D34636"/>
    <w:pPr>
      <w:spacing w:before="60" w:after="60"/>
      <w:jc w:val="center"/>
    </w:pPr>
    <w:rPr>
      <w:b/>
      <w:sz w:val="16"/>
      <w:szCs w:val="24"/>
      <w:lang w:eastAsia="en-US"/>
    </w:rPr>
  </w:style>
  <w:style w:type="character" w:styleId="Lienhypertexte">
    <w:name w:val="Hyperlink"/>
    <w:rsid w:val="00D34636"/>
    <w:rPr>
      <w:color w:val="0000FF"/>
      <w:u w:val="single"/>
    </w:rPr>
  </w:style>
  <w:style w:type="paragraph" w:customStyle="1" w:styleId="ColorfulList-Accent11">
    <w:name w:val="Colorful List - Accent 11"/>
    <w:basedOn w:val="Normal"/>
    <w:uiPriority w:val="34"/>
    <w:qFormat/>
    <w:rsid w:val="00D34636"/>
    <w:pPr>
      <w:ind w:left="720"/>
    </w:pPr>
  </w:style>
  <w:style w:type="paragraph" w:customStyle="1" w:styleId="ColorfulShading-Accent11">
    <w:name w:val="Colorful Shading - Accent 11"/>
    <w:hidden/>
    <w:uiPriority w:val="99"/>
    <w:semiHidden/>
    <w:rsid w:val="00D34636"/>
    <w:rPr>
      <w:sz w:val="24"/>
      <w:lang w:val="en-GB" w:eastAsia="en-US"/>
    </w:rPr>
  </w:style>
  <w:style w:type="paragraph" w:customStyle="1" w:styleId="Default">
    <w:name w:val="Default"/>
    <w:rsid w:val="00D34636"/>
    <w:pPr>
      <w:autoSpaceDE w:val="0"/>
      <w:autoSpaceDN w:val="0"/>
      <w:adjustRightInd w:val="0"/>
    </w:pPr>
    <w:rPr>
      <w:color w:val="000000"/>
      <w:sz w:val="24"/>
      <w:szCs w:val="24"/>
      <w:lang w:eastAsia="en-US"/>
    </w:rPr>
  </w:style>
  <w:style w:type="paragraph" w:styleId="Rvision">
    <w:name w:val="Revision"/>
    <w:hidden/>
    <w:uiPriority w:val="99"/>
    <w:semiHidden/>
    <w:rsid w:val="00692230"/>
    <w:rPr>
      <w:sz w:val="24"/>
      <w:lang w:val="en-GB" w:eastAsia="en-US"/>
    </w:rPr>
  </w:style>
  <w:style w:type="paragraph" w:styleId="Paragraphedeliste">
    <w:name w:val="List Paragraph"/>
    <w:basedOn w:val="Normal"/>
    <w:uiPriority w:val="34"/>
    <w:qFormat/>
    <w:rsid w:val="000551F2"/>
    <w:pPr>
      <w:ind w:left="708"/>
    </w:pPr>
  </w:style>
  <w:style w:type="paragraph" w:customStyle="1" w:styleId="TitleA">
    <w:name w:val="Title A"/>
    <w:basedOn w:val="Titre1"/>
    <w:next w:val="Normal"/>
    <w:rsid w:val="008A1C25"/>
    <w:pPr>
      <w:keepNext w:val="0"/>
      <w:tabs>
        <w:tab w:val="left" w:pos="-1440"/>
        <w:tab w:val="left" w:pos="-720"/>
      </w:tabs>
    </w:pPr>
    <w:rPr>
      <w:rFonts w:ascii="Times New Roman Gras" w:eastAsia="Times New Roman" w:hAnsi="Times New Roman Gras"/>
      <w:caps/>
      <w:noProof/>
      <w:snapToGrid/>
      <w:lang w:val="fr-FR"/>
    </w:rPr>
  </w:style>
  <w:style w:type="paragraph" w:customStyle="1" w:styleId="TitleB">
    <w:name w:val="Title B"/>
    <w:basedOn w:val="Normal"/>
    <w:next w:val="Normal"/>
    <w:rsid w:val="008A1C25"/>
    <w:rPr>
      <w:rFonts w:ascii="Times New Roman Gras" w:hAnsi="Times New Roman Gras"/>
      <w:b/>
      <w:bCs/>
      <w:caps/>
      <w:lang w:val="en-GB"/>
    </w:rPr>
  </w:style>
  <w:style w:type="paragraph" w:customStyle="1" w:styleId="Gras">
    <w:name w:val="Gras"/>
    <w:basedOn w:val="Normal"/>
    <w:link w:val="GrasCar"/>
    <w:qFormat/>
    <w:rsid w:val="008A1C25"/>
    <w:pPr>
      <w:keepNext/>
    </w:pPr>
    <w:rPr>
      <w:b/>
    </w:rPr>
  </w:style>
  <w:style w:type="character" w:customStyle="1" w:styleId="GrasCar">
    <w:name w:val="Gras Car"/>
    <w:link w:val="Gras"/>
    <w:rsid w:val="008A1C25"/>
    <w:rPr>
      <w:b/>
      <w:sz w:val="22"/>
    </w:rPr>
  </w:style>
  <w:style w:type="paragraph" w:customStyle="1" w:styleId="Tiret">
    <w:name w:val="Tiret"/>
    <w:basedOn w:val="Normal"/>
    <w:link w:val="TiretCar"/>
    <w:qFormat/>
    <w:rsid w:val="0065543F"/>
    <w:pPr>
      <w:numPr>
        <w:numId w:val="4"/>
      </w:numPr>
    </w:pPr>
  </w:style>
  <w:style w:type="character" w:customStyle="1" w:styleId="TiretCar">
    <w:name w:val="Tiret Car"/>
    <w:link w:val="Tiret"/>
    <w:rsid w:val="0065543F"/>
    <w:rPr>
      <w:sz w:val="22"/>
      <w:szCs w:val="22"/>
    </w:rPr>
  </w:style>
  <w:style w:type="paragraph" w:customStyle="1" w:styleId="Soulign">
    <w:name w:val="Souligné"/>
    <w:basedOn w:val="Normal"/>
    <w:link w:val="SoulignCar"/>
    <w:qFormat/>
    <w:rsid w:val="008A1C25"/>
    <w:pPr>
      <w:keepNext/>
    </w:pPr>
    <w:rPr>
      <w:u w:val="single"/>
    </w:rPr>
  </w:style>
  <w:style w:type="character" w:customStyle="1" w:styleId="SoulignCar">
    <w:name w:val="Souligné Car"/>
    <w:link w:val="Soulign"/>
    <w:rsid w:val="008A1C25"/>
    <w:rPr>
      <w:sz w:val="22"/>
      <w:u w:val="single"/>
    </w:rPr>
  </w:style>
  <w:style w:type="paragraph" w:customStyle="1" w:styleId="Soul-ital">
    <w:name w:val="Soul-ital"/>
    <w:basedOn w:val="Normal"/>
    <w:link w:val="Soul-italCar"/>
    <w:qFormat/>
    <w:rsid w:val="008A1C25"/>
    <w:pPr>
      <w:keepNext/>
    </w:pPr>
    <w:rPr>
      <w:i/>
      <w:u w:val="single"/>
    </w:rPr>
  </w:style>
  <w:style w:type="character" w:customStyle="1" w:styleId="Soul-italCar">
    <w:name w:val="Soul-ital Car"/>
    <w:link w:val="Soul-ital"/>
    <w:rsid w:val="008A1C25"/>
    <w:rPr>
      <w:i/>
      <w:sz w:val="22"/>
      <w:u w:val="single"/>
    </w:rPr>
  </w:style>
  <w:style w:type="paragraph" w:customStyle="1" w:styleId="Italique">
    <w:name w:val="Italique"/>
    <w:basedOn w:val="Normal"/>
    <w:link w:val="ItaliqueCar"/>
    <w:qFormat/>
    <w:rsid w:val="008A1C25"/>
    <w:pPr>
      <w:keepNext/>
    </w:pPr>
    <w:rPr>
      <w:i/>
    </w:rPr>
  </w:style>
  <w:style w:type="character" w:customStyle="1" w:styleId="ItaliqueCar">
    <w:name w:val="Italique Car"/>
    <w:link w:val="Italique"/>
    <w:rsid w:val="008A1C25"/>
    <w:rPr>
      <w:i/>
      <w:sz w:val="22"/>
    </w:rPr>
  </w:style>
  <w:style w:type="paragraph" w:customStyle="1" w:styleId="Encadr1">
    <w:name w:val="Encadré1"/>
    <w:basedOn w:val="Normal"/>
    <w:link w:val="Encadr1Car"/>
    <w:qFormat/>
    <w:rsid w:val="00A82313"/>
    <w:pPr>
      <w:pBdr>
        <w:top w:val="single" w:sz="4" w:space="1" w:color="auto"/>
        <w:left w:val="single" w:sz="4" w:space="4" w:color="auto"/>
        <w:bottom w:val="single" w:sz="4" w:space="1" w:color="auto"/>
        <w:right w:val="single" w:sz="4" w:space="4" w:color="auto"/>
      </w:pBdr>
      <w:ind w:left="567" w:hanging="567"/>
    </w:pPr>
    <w:rPr>
      <w:b/>
    </w:rPr>
  </w:style>
  <w:style w:type="character" w:customStyle="1" w:styleId="Encadr1Car">
    <w:name w:val="Encadré1 Car"/>
    <w:link w:val="Encadr1"/>
    <w:rsid w:val="00A82313"/>
    <w:rPr>
      <w:rFonts w:eastAsia="Calibri" w:cs="Times New Roman"/>
      <w:b/>
      <w:sz w:val="22"/>
      <w:szCs w:val="22"/>
      <w:lang w:eastAsia="en-US"/>
    </w:rPr>
  </w:style>
  <w:style w:type="paragraph" w:customStyle="1" w:styleId="titreannexeII">
    <w:name w:val="titreannexeII"/>
    <w:basedOn w:val="Normal"/>
    <w:link w:val="titreannexeIICar"/>
    <w:qFormat/>
    <w:rsid w:val="005F64F0"/>
    <w:pPr>
      <w:tabs>
        <w:tab w:val="left" w:pos="-720"/>
      </w:tabs>
      <w:suppressAutoHyphens/>
      <w:ind w:left="1701" w:right="1126" w:hanging="567"/>
    </w:pPr>
    <w:rPr>
      <w:rFonts w:eastAsia="Calibri"/>
      <w:b/>
      <w:lang w:val="pt-PT" w:eastAsia="pt-PT"/>
    </w:rPr>
  </w:style>
  <w:style w:type="character" w:customStyle="1" w:styleId="titreannexeIICar">
    <w:name w:val="titreannexeII Car"/>
    <w:link w:val="titreannexeII"/>
    <w:rsid w:val="005F64F0"/>
    <w:rPr>
      <w:rFonts w:eastAsia="Calibri"/>
      <w:b/>
      <w:sz w:val="22"/>
      <w:szCs w:val="22"/>
      <w:lang w:val="pt-PT" w:eastAsia="pt-PT"/>
    </w:rPr>
  </w:style>
  <w:style w:type="paragraph" w:customStyle="1" w:styleId="Titre1bis">
    <w:name w:val="Titre1bis"/>
    <w:basedOn w:val="Titre1"/>
    <w:next w:val="Normal"/>
    <w:link w:val="Titre1bisCar"/>
    <w:qFormat/>
    <w:rsid w:val="005F64F0"/>
    <w:pPr>
      <w:suppressAutoHyphens/>
      <w:ind w:left="567" w:hanging="567"/>
      <w:jc w:val="left"/>
    </w:pPr>
    <w:rPr>
      <w:lang w:val="pt-PT" w:eastAsia="pt-PT"/>
    </w:rPr>
  </w:style>
  <w:style w:type="character" w:customStyle="1" w:styleId="Titre1bisCar">
    <w:name w:val="Titre1bis Car"/>
    <w:link w:val="Titre1bis"/>
    <w:rsid w:val="005F64F0"/>
    <w:rPr>
      <w:rFonts w:eastAsia="SimSun"/>
      <w:b/>
      <w:snapToGrid w:val="0"/>
      <w:sz w:val="22"/>
      <w:szCs w:val="22"/>
      <w:lang w:val="pt-PT" w:eastAsia="pt-PT"/>
    </w:rPr>
  </w:style>
  <w:style w:type="paragraph" w:customStyle="1" w:styleId="Corpsdete1">
    <w:name w:val="Corps de te1"/>
    <w:basedOn w:val="Normal"/>
    <w:rsid w:val="00F2670B"/>
    <w:pPr>
      <w:pBdr>
        <w:left w:val="single" w:sz="6" w:space="4" w:color="auto"/>
      </w:pBdr>
      <w:jc w:val="both"/>
    </w:pPr>
    <w:rPr>
      <w:i/>
      <w:color w:val="FF0000"/>
      <w:lang w:val="en-GB"/>
    </w:rPr>
  </w:style>
  <w:style w:type="character" w:customStyle="1" w:styleId="MGGTextLeftChar1">
    <w:name w:val="MGG Text Left Char1"/>
    <w:link w:val="MGGTextLeft"/>
    <w:locked/>
    <w:rsid w:val="006C0B1F"/>
    <w:rPr>
      <w:szCs w:val="24"/>
    </w:rPr>
  </w:style>
  <w:style w:type="paragraph" w:customStyle="1" w:styleId="MGGTextLeft">
    <w:name w:val="MGG Text Left"/>
    <w:basedOn w:val="Corpsdetexte"/>
    <w:link w:val="MGGTextLeftChar1"/>
    <w:rsid w:val="006C0B1F"/>
    <w:pPr>
      <w:widowControl/>
      <w:pBdr>
        <w:top w:val="none" w:sz="0" w:space="0" w:color="auto"/>
        <w:left w:val="none" w:sz="0" w:space="0" w:color="auto"/>
        <w:bottom w:val="none" w:sz="0" w:space="0" w:color="auto"/>
        <w:right w:val="none" w:sz="0" w:space="0" w:color="auto"/>
      </w:pBdr>
      <w:suppressAutoHyphens w:val="0"/>
    </w:pPr>
    <w:rPr>
      <w:b w:val="0"/>
    </w:rPr>
  </w:style>
  <w:style w:type="character" w:customStyle="1" w:styleId="normaltextrun">
    <w:name w:val="normaltextrun"/>
    <w:basedOn w:val="Policepardfaut"/>
    <w:rsid w:val="00384700"/>
  </w:style>
  <w:style w:type="character" w:customStyle="1" w:styleId="eop">
    <w:name w:val="eop"/>
    <w:basedOn w:val="Policepardfaut"/>
    <w:rsid w:val="00384700"/>
  </w:style>
  <w:style w:type="paragraph" w:customStyle="1" w:styleId="Style1">
    <w:name w:val="Style1"/>
    <w:qFormat/>
    <w:rsid w:val="00766C29"/>
    <w:pPr>
      <w:ind w:left="567" w:hanging="567"/>
    </w:pPr>
    <w:rPr>
      <w:b/>
      <w:sz w:val="22"/>
      <w:szCs w:val="24"/>
      <w:lang w:val="fr-FR" w:eastAsia="fr-FR"/>
    </w:rPr>
  </w:style>
  <w:style w:type="paragraph" w:customStyle="1" w:styleId="Style2">
    <w:name w:val="Style2"/>
    <w:qFormat/>
    <w:rsid w:val="00146B10"/>
    <w:pPr>
      <w:ind w:left="567" w:hanging="567"/>
    </w:pPr>
    <w:rPr>
      <w:b/>
      <w:sz w:val="22"/>
      <w:szCs w:val="24"/>
      <w:lang w:val="fr-FR" w:eastAsia="fr-FR"/>
    </w:rPr>
  </w:style>
  <w:style w:type="paragraph" w:customStyle="1" w:styleId="Style3">
    <w:name w:val="Style3"/>
    <w:qFormat/>
    <w:rsid w:val="004A2B4C"/>
    <w:pPr>
      <w:ind w:left="567" w:hanging="567"/>
    </w:pPr>
    <w:rPr>
      <w:b/>
      <w:sz w:val="22"/>
      <w:szCs w:val="24"/>
      <w:lang w:val="fr-FR" w:eastAsia="fr-FR"/>
    </w:rPr>
  </w:style>
  <w:style w:type="character" w:styleId="Numrodeligne">
    <w:name w:val="line number"/>
    <w:basedOn w:val="Policepardfaut"/>
    <w:uiPriority w:val="99"/>
    <w:semiHidden/>
    <w:unhideWhenUsed/>
    <w:rsid w:val="00674537"/>
  </w:style>
  <w:style w:type="character" w:styleId="Mentionnonrsolue">
    <w:name w:val="Unresolved Mention"/>
    <w:basedOn w:val="Policepardfaut"/>
    <w:uiPriority w:val="99"/>
    <w:semiHidden/>
    <w:unhideWhenUsed/>
    <w:rsid w:val="00A05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11834">
      <w:bodyDiv w:val="1"/>
      <w:marLeft w:val="0"/>
      <w:marRight w:val="0"/>
      <w:marTop w:val="0"/>
      <w:marBottom w:val="0"/>
      <w:divBdr>
        <w:top w:val="none" w:sz="0" w:space="0" w:color="auto"/>
        <w:left w:val="none" w:sz="0" w:space="0" w:color="auto"/>
        <w:bottom w:val="none" w:sz="0" w:space="0" w:color="auto"/>
        <w:right w:val="none" w:sz="0" w:space="0" w:color="auto"/>
      </w:divBdr>
    </w:div>
    <w:div w:id="1771585582">
      <w:bodyDiv w:val="1"/>
      <w:marLeft w:val="0"/>
      <w:marRight w:val="0"/>
      <w:marTop w:val="0"/>
      <w:marBottom w:val="0"/>
      <w:divBdr>
        <w:top w:val="none" w:sz="0" w:space="0" w:color="auto"/>
        <w:left w:val="none" w:sz="0" w:space="0" w:color="auto"/>
        <w:bottom w:val="none" w:sz="0" w:space="0" w:color="auto"/>
        <w:right w:val="none" w:sz="0" w:space="0" w:color="auto"/>
      </w:divBdr>
    </w:div>
    <w:div w:id="191123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mylan"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EMADOC-1700519818-3044358</_dlc_DocId>
    <_dlc_DocIdUrl xmlns="a034c160-bfb7-45f5-8632-2eb7e0508071">
      <Url>https://euema.sharepoint.com/sites/CRM/_layouts/15/DocIdRedir.aspx?ID=EMADOC-1700519818-3044358</Url>
      <Description>EMADOC-1700519818-3044358</Description>
    </_dlc_DocIdUrl>
  </documentManagement>
</p:properties>
</file>

<file path=customXml/itemProps1.xml><?xml version="1.0" encoding="utf-8"?>
<ds:datastoreItem xmlns:ds="http://schemas.openxmlformats.org/officeDocument/2006/customXml" ds:itemID="{96256C28-765C-49B8-A2FE-E804B23BBBCB}">
  <ds:schemaRefs>
    <ds:schemaRef ds:uri="http://schemas.openxmlformats.org/officeDocument/2006/bibliography"/>
  </ds:schemaRefs>
</ds:datastoreItem>
</file>

<file path=customXml/itemProps2.xml><?xml version="1.0" encoding="utf-8"?>
<ds:datastoreItem xmlns:ds="http://schemas.openxmlformats.org/officeDocument/2006/customXml" ds:itemID="{B7083D89-399F-45DA-A04F-FAA72C5FFBD0}"/>
</file>

<file path=customXml/itemProps3.xml><?xml version="1.0" encoding="utf-8"?>
<ds:datastoreItem xmlns:ds="http://schemas.openxmlformats.org/officeDocument/2006/customXml" ds:itemID="{1F7E7CB8-3047-4EDD-AEBF-91F48084F0FF}"/>
</file>

<file path=customXml/itemProps4.xml><?xml version="1.0" encoding="utf-8"?>
<ds:datastoreItem xmlns:ds="http://schemas.openxmlformats.org/officeDocument/2006/customXml" ds:itemID="{87A318B3-4EE7-4212-B198-E31745ABF7F2}"/>
</file>

<file path=customXml/itemProps5.xml><?xml version="1.0" encoding="utf-8"?>
<ds:datastoreItem xmlns:ds="http://schemas.openxmlformats.org/officeDocument/2006/customXml" ds:itemID="{B56D255A-4115-4A6A-A1D5-84B095F8CADC}"/>
</file>

<file path=docProps/app.xml><?xml version="1.0" encoding="utf-8"?>
<Properties xmlns="http://schemas.openxmlformats.org/officeDocument/2006/extended-properties" xmlns:vt="http://schemas.openxmlformats.org/officeDocument/2006/docPropsVTypes">
  <Template>Normal</Template>
  <TotalTime>9</TotalTime>
  <Pages>44</Pages>
  <Words>13665</Words>
  <Characters>77618</Characters>
  <Application>Microsoft Office Word</Application>
  <DocSecurity>0</DocSecurity>
  <Lines>2425</Lines>
  <Paragraphs>1217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Zoledronic acid Mylan: EPAR – Product information – tracked changes</vt:lpstr>
      <vt:lpstr>Zoledronic acid, INN-Zoledronic acid</vt:lpstr>
    </vt:vector>
  </TitlesOfParts>
  <Company> </Company>
  <LinksUpToDate>false</LinksUpToDate>
  <CharactersWithSpaces>90066</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CRA-Viatris-AIR</cp:lastModifiedBy>
  <cp:revision>12</cp:revision>
  <cp:lastPrinted>2021-08-17T04:18:00Z</cp:lastPrinted>
  <dcterms:created xsi:type="dcterms:W3CDTF">2025-10-03T12:06:00Z</dcterms:created>
  <dcterms:modified xsi:type="dcterms:W3CDTF">2026-03-03T08:01:00Z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4.0, Build 990708</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Confidential</vt:lpwstr>
  </property>
  <property fmtid="{D5CDD505-2E9C-101B-9397-08002B2CF9AE}" pid="6" name="EMEADocClassificationCode">
    <vt:lpwstr>C</vt:lpwstr>
  </property>
  <property fmtid="{D5CDD505-2E9C-101B-9397-08002B2CF9AE}" pid="7" name="EMEADocClassificationHidden">
    <vt:lpwstr>C</vt:lpwstr>
  </property>
  <property fmtid="{D5CDD505-2E9C-101B-9397-08002B2CF9AE}" pid="8" name="EMEADocTypeCode">
    <vt:lpwstr>opnh</vt:lpwstr>
  </property>
  <property fmtid="{D5CDD505-2E9C-101B-9397-08002B2CF9AE}" pid="9" name="EMEADocRefFull">
    <vt:lpwstr>EMEA/7673/03/fr</vt:lpwstr>
  </property>
  <property fmtid="{D5CDD505-2E9C-101B-9397-08002B2CF9AE}" pid="10" name="EMEADocRefPart0">
    <vt:lpwstr>EMEA</vt:lpwstr>
  </property>
  <property fmtid="{D5CDD505-2E9C-101B-9397-08002B2CF9AE}" pid="11" name="EMEADocRefPart1">
    <vt:lpwstr/>
  </property>
  <property fmtid="{D5CDD505-2E9C-101B-9397-08002B2CF9AE}" pid="12" name="EMEADocRefPart2">
    <vt:lpwstr/>
  </property>
  <property fmtid="{D5CDD505-2E9C-101B-9397-08002B2CF9AE}" pid="13" name="EMEADocRefPart3">
    <vt:lpwstr/>
  </property>
  <property fmtid="{D5CDD505-2E9C-101B-9397-08002B2CF9AE}" pid="14" name="EMEADocRefNum">
    <vt:lpwstr>7673</vt:lpwstr>
  </property>
  <property fmtid="{D5CDD505-2E9C-101B-9397-08002B2CF9AE}" pid="15" name="EMEADocRefYear">
    <vt:lpwstr>03</vt:lpwstr>
  </property>
  <property fmtid="{D5CDD505-2E9C-101B-9397-08002B2CF9AE}" pid="16" name="EMEADocRefRoot">
    <vt:lpwstr>EMEA/7673/03</vt:lpwstr>
  </property>
  <property fmtid="{D5CDD505-2E9C-101B-9397-08002B2CF9AE}" pid="17" name="EMEADocVersion">
    <vt:lpwstr/>
  </property>
  <property fmtid="{D5CDD505-2E9C-101B-9397-08002B2CF9AE}" pid="18" name="EMEADocLanguage">
    <vt:lpwstr>fr</vt:lpwstr>
  </property>
  <property fmtid="{D5CDD505-2E9C-101B-9397-08002B2CF9AE}" pid="19" name="EMEADocRefPartFreeText">
    <vt:lpwstr/>
  </property>
  <property fmtid="{D5CDD505-2E9C-101B-9397-08002B2CF9AE}" pid="20" name="EMEADocStatus">
    <vt:lpwstr/>
  </property>
  <property fmtid="{D5CDD505-2E9C-101B-9397-08002B2CF9AE}" pid="21" name="EMEADocDateDay">
    <vt:lpwstr>24</vt:lpwstr>
  </property>
  <property fmtid="{D5CDD505-2E9C-101B-9397-08002B2CF9AE}" pid="22" name="EMEADocDateMonth">
    <vt:lpwstr>March</vt:lpwstr>
  </property>
  <property fmtid="{D5CDD505-2E9C-101B-9397-08002B2CF9AE}" pid="23" name="EMEADocDateYear">
    <vt:lpwstr>2003</vt:lpwstr>
  </property>
  <property fmtid="{D5CDD505-2E9C-101B-9397-08002B2CF9AE}" pid="24" name="EMEADocDate">
    <vt:lpwstr>20030324</vt:lpwstr>
  </property>
  <property fmtid="{D5CDD505-2E9C-101B-9397-08002B2CF9AE}" pid="25" name="EMEADocTitle">
    <vt:lpwstr>Zometa II-03 Day 30</vt:lpwstr>
  </property>
  <property fmtid="{D5CDD505-2E9C-101B-9397-08002B2CF9AE}" pid="26" name="EMEADocExtCatTitle">
    <vt:lpwstr>CPMP Opinion dated</vt:lpwstr>
  </property>
  <property fmtid="{D5CDD505-2E9C-101B-9397-08002B2CF9AE}" pid="27" name="MSIP_Label_ed96aa77-7762-4c34-b9f0-7d6a55545bbc_Enabled">
    <vt:lpwstr>true</vt:lpwstr>
  </property>
  <property fmtid="{D5CDD505-2E9C-101B-9397-08002B2CF9AE}" pid="28" name="MSIP_Label_ed96aa77-7762-4c34-b9f0-7d6a55545bbc_SetDate">
    <vt:lpwstr>2025-10-03T11:54:50Z</vt:lpwstr>
  </property>
  <property fmtid="{D5CDD505-2E9C-101B-9397-08002B2CF9AE}" pid="29" name="MSIP_Label_ed96aa77-7762-4c34-b9f0-7d6a55545bbc_Method">
    <vt:lpwstr>Privileged</vt:lpwstr>
  </property>
  <property fmtid="{D5CDD505-2E9C-101B-9397-08002B2CF9AE}" pid="30" name="MSIP_Label_ed96aa77-7762-4c34-b9f0-7d6a55545bbc_Name">
    <vt:lpwstr>Proprietary</vt:lpwstr>
  </property>
  <property fmtid="{D5CDD505-2E9C-101B-9397-08002B2CF9AE}" pid="31" name="MSIP_Label_ed96aa77-7762-4c34-b9f0-7d6a55545bbc_SiteId">
    <vt:lpwstr>b7dcea4e-d150-4ba1-8b2a-c8b27a75525c</vt:lpwstr>
  </property>
  <property fmtid="{D5CDD505-2E9C-101B-9397-08002B2CF9AE}" pid="32" name="MSIP_Label_ed96aa77-7762-4c34-b9f0-7d6a55545bbc_ActionId">
    <vt:lpwstr>f941b4fd-666a-4c19-9388-9c85be1d8a41</vt:lpwstr>
  </property>
  <property fmtid="{D5CDD505-2E9C-101B-9397-08002B2CF9AE}" pid="33" name="MSIP_Label_ed96aa77-7762-4c34-b9f0-7d6a55545bbc_ContentBits">
    <vt:lpwstr>0</vt:lpwstr>
  </property>
  <property fmtid="{D5CDD505-2E9C-101B-9397-08002B2CF9AE}" pid="34" name="ContentTypeId">
    <vt:lpwstr>0x0101000DA6AD19014FF648A49316945EE786F90200176DED4FF78CD74995F64A0F46B59E48</vt:lpwstr>
  </property>
  <property fmtid="{D5CDD505-2E9C-101B-9397-08002B2CF9AE}" pid="35" name="_dlc_DocIdItemGuid">
    <vt:lpwstr>98f42cd0-a400-48c2-8625-7717c7733635</vt:lpwstr>
  </property>
</Properties>
</file>