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13AC" w14:textId="03D7D608" w:rsidR="000A71DB" w:rsidRPr="00994A38" w:rsidRDefault="00AC705B" w:rsidP="000A71DB">
      <w:pPr>
        <w:jc w:val="center"/>
        <w:rPr>
          <w:lang w:val="fr-FR"/>
        </w:rPr>
      </w:pPr>
      <w:bookmarkStart w:id="0" w:name="_Hlk64456452"/>
      <w:r>
        <w:rPr>
          <w:noProof/>
          <w:lang w:val="fr-FR"/>
        </w:rPr>
        <mc:AlternateContent>
          <mc:Choice Requires="wps">
            <w:drawing>
              <wp:anchor distT="0" distB="0" distL="114300" distR="114300" simplePos="0" relativeHeight="251658240" behindDoc="0" locked="0" layoutInCell="1" allowOverlap="1" wp14:anchorId="5E4188BB" wp14:editId="6FD18688">
                <wp:simplePos x="0" y="0"/>
                <wp:positionH relativeFrom="margin">
                  <wp:posOffset>-281305</wp:posOffset>
                </wp:positionH>
                <wp:positionV relativeFrom="paragraph">
                  <wp:posOffset>27305</wp:posOffset>
                </wp:positionV>
                <wp:extent cx="5772150" cy="1064895"/>
                <wp:effectExtent l="0" t="0" r="19050" b="21590"/>
                <wp:wrapSquare wrapText="bothSides"/>
                <wp:docPr id="906940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64895"/>
                        </a:xfrm>
                        <a:prstGeom prst="rect">
                          <a:avLst/>
                        </a:prstGeom>
                        <a:solidFill>
                          <a:srgbClr val="FFFFFF"/>
                        </a:solidFill>
                        <a:ln w="9525">
                          <a:solidFill>
                            <a:srgbClr val="000000"/>
                          </a:solidFill>
                          <a:miter lim="800000"/>
                          <a:headEnd/>
                          <a:tailEnd/>
                        </a:ln>
                      </wps:spPr>
                      <wps:txbx>
                        <w:txbxContent>
                          <w:p w14:paraId="677F69F4" w14:textId="7D647CCE" w:rsidR="00AC705B" w:rsidRPr="00AC705B" w:rsidRDefault="00AC705B" w:rsidP="00AC705B">
                            <w:pPr>
                              <w:tabs>
                                <w:tab w:val="left" w:pos="90"/>
                              </w:tabs>
                              <w:ind w:left="90"/>
                              <w:rPr>
                                <w:lang w:val="bg-BG"/>
                              </w:rPr>
                            </w:pPr>
                            <w:r w:rsidRPr="00AC705B">
                              <w:rPr>
                                <w:lang w:val="bg-BG"/>
                              </w:rPr>
                              <w:t xml:space="preserve">Ce document constitue les informations sur le produit approuvées pour </w:t>
                            </w:r>
                            <w:bookmarkStart w:id="1" w:name="_Hlk207379966"/>
                            <w:r w:rsidRPr="00783177">
                              <w:t>Zonegran</w:t>
                            </w:r>
                            <w:bookmarkEnd w:id="1"/>
                            <w:r w:rsidRPr="00AC705B">
                              <w:rPr>
                                <w:lang w:val="bg-BG"/>
                              </w:rPr>
                              <w:t>, les modifications apportées depuis la procédure précédente qui ont une incidence sur les informations sur le produit (</w:t>
                            </w:r>
                            <w:bookmarkStart w:id="2" w:name="_Hlk207379982"/>
                            <w:r w:rsidRPr="00783177">
                              <w:t>EMEA/H/C/PSUSA/00003152/202203</w:t>
                            </w:r>
                            <w:bookmarkEnd w:id="2"/>
                            <w:r w:rsidRPr="00AC705B">
                              <w:rPr>
                                <w:lang w:val="bg-BG"/>
                              </w:rPr>
                              <w:t>) étant mises en évidence.</w:t>
                            </w:r>
                          </w:p>
                          <w:p w14:paraId="1E10B46C" w14:textId="77777777" w:rsidR="00AC705B" w:rsidRPr="00AC705B" w:rsidRDefault="00AC705B" w:rsidP="00AC705B">
                            <w:pPr>
                              <w:tabs>
                                <w:tab w:val="left" w:pos="90"/>
                              </w:tabs>
                              <w:ind w:left="90"/>
                              <w:rPr>
                                <w:lang w:val="bg-BG"/>
                              </w:rPr>
                            </w:pPr>
                          </w:p>
                          <w:p w14:paraId="3C34CFF5" w14:textId="3DB2B937" w:rsidR="00AC705B" w:rsidRPr="00783177" w:rsidRDefault="00AC705B" w:rsidP="00AC705B">
                            <w:pPr>
                              <w:tabs>
                                <w:tab w:val="left" w:pos="90"/>
                              </w:tabs>
                              <w:ind w:left="90"/>
                            </w:pPr>
                            <w:r w:rsidRPr="00AC705B">
                              <w:rPr>
                                <w:lang w:val="bg-BG"/>
                              </w:rPr>
                              <w:t>Pour plus d’informations, voir le site web de l’Agence européenne des médicaments:</w:t>
                            </w:r>
                          </w:p>
                          <w:p w14:paraId="511AC56A" w14:textId="77777777" w:rsidR="00AC705B" w:rsidRPr="00783177" w:rsidRDefault="00AC705B" w:rsidP="00AC705B">
                            <w:pPr>
                              <w:tabs>
                                <w:tab w:val="left" w:pos="90"/>
                              </w:tabs>
                              <w:ind w:left="90"/>
                            </w:pPr>
                            <w:hyperlink r:id="rId10" w:history="1">
                              <w:r w:rsidRPr="00E82C38">
                                <w:rPr>
                                  <w:rStyle w:val="Hyperlink"/>
                                </w:rPr>
                                <w:t>https://www.ema.europa.eu/en/medicines/human/epar/Zonegran</w:t>
                              </w:r>
                            </w:hyperlink>
                            <w:r>
                              <w:t xml:space="preserve"> </w:t>
                            </w:r>
                            <w:r w:rsidRPr="00783177">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E4188BB" id="_x0000_t202" coordsize="21600,21600" o:spt="202" path="m,l,21600r21600,l21600,xe">
                <v:stroke joinstyle="miter"/>
                <v:path gradientshapeok="t" o:connecttype="rect"/>
              </v:shapetype>
              <v:shape id="Text Box 2" o:spid="_x0000_s1026" type="#_x0000_t202" style="position:absolute;left:0;text-align:left;margin-left:-22.15pt;margin-top:2.15pt;width:454.5pt;height:8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9SEAIAACA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">
                <v:textbox style="mso-fit-shape-to-text:t">
                  <w:txbxContent>
                    <w:p w14:paraId="677F69F4" w14:textId="7D647CCE" w:rsidR="00AC705B" w:rsidRPr="00AC705B" w:rsidRDefault="00AC705B" w:rsidP="00AC705B">
                      <w:pPr>
                        <w:tabs>
                          <w:tab w:val="left" w:pos="90"/>
                        </w:tabs>
                        <w:ind w:left="90"/>
                        <w:rPr>
                          <w:lang w:val="bg-BG"/>
                        </w:rPr>
                      </w:pPr>
                      <w:r w:rsidRPr="00AC705B">
                        <w:rPr>
                          <w:lang w:val="bg-BG"/>
                        </w:rPr>
                        <w:t xml:space="preserve">Ce document constitue les informations sur le produit approuvées pour </w:t>
                      </w:r>
                      <w:bookmarkStart w:id="3" w:name="_Hlk207379966"/>
                      <w:r w:rsidRPr="00783177">
                        <w:t>Zonegran</w:t>
                      </w:r>
                      <w:bookmarkEnd w:id="3"/>
                      <w:r w:rsidRPr="00AC705B">
                        <w:rPr>
                          <w:lang w:val="bg-BG"/>
                        </w:rPr>
                        <w:t>, les modifications apportées depuis la procédure précédente qui ont une incidence sur les informations sur le produit (</w:t>
                      </w:r>
                      <w:bookmarkStart w:id="4" w:name="_Hlk207379982"/>
                      <w:r w:rsidRPr="00783177">
                        <w:t>EMEA/H/C/PSUSA/00003152/202203</w:t>
                      </w:r>
                      <w:bookmarkEnd w:id="4"/>
                      <w:r w:rsidRPr="00AC705B">
                        <w:rPr>
                          <w:lang w:val="bg-BG"/>
                        </w:rPr>
                        <w:t>) étant mises en évidence.</w:t>
                      </w:r>
                    </w:p>
                    <w:p w14:paraId="1E10B46C" w14:textId="77777777" w:rsidR="00AC705B" w:rsidRPr="00AC705B" w:rsidRDefault="00AC705B" w:rsidP="00AC705B">
                      <w:pPr>
                        <w:tabs>
                          <w:tab w:val="left" w:pos="90"/>
                        </w:tabs>
                        <w:ind w:left="90"/>
                        <w:rPr>
                          <w:lang w:val="bg-BG"/>
                        </w:rPr>
                      </w:pPr>
                    </w:p>
                    <w:p w14:paraId="3C34CFF5" w14:textId="3DB2B937" w:rsidR="00AC705B" w:rsidRPr="00783177" w:rsidRDefault="00AC705B" w:rsidP="00AC705B">
                      <w:pPr>
                        <w:tabs>
                          <w:tab w:val="left" w:pos="90"/>
                        </w:tabs>
                        <w:ind w:left="90"/>
                      </w:pPr>
                      <w:r w:rsidRPr="00AC705B">
                        <w:rPr>
                          <w:lang w:val="bg-BG"/>
                        </w:rPr>
                        <w:t>Pour plus d’informations, voir le site web de l’Agence européenne des médicaments:</w:t>
                      </w:r>
                    </w:p>
                    <w:p w14:paraId="511AC56A" w14:textId="77777777" w:rsidR="00AC705B" w:rsidRPr="00783177" w:rsidRDefault="00AC705B" w:rsidP="00AC705B">
                      <w:pPr>
                        <w:tabs>
                          <w:tab w:val="left" w:pos="90"/>
                        </w:tabs>
                        <w:ind w:left="90"/>
                      </w:pPr>
                      <w:hyperlink r:id="rId11" w:history="1">
                        <w:r w:rsidRPr="00E82C38">
                          <w:rPr>
                            <w:rStyle w:val="Hyperlink"/>
                          </w:rPr>
                          <w:t>https://www.ema.europa.eu/en/medicines/human/epar/Zonegran</w:t>
                        </w:r>
                      </w:hyperlink>
                      <w:r>
                        <w:t xml:space="preserve"> </w:t>
                      </w:r>
                      <w:r w:rsidRPr="00783177">
                        <w:t xml:space="preserve"> </w:t>
                      </w:r>
                    </w:p>
                  </w:txbxContent>
                </v:textbox>
                <w10:wrap type="square" anchorx="margin"/>
              </v:shape>
            </w:pict>
          </mc:Fallback>
        </mc:AlternateContent>
      </w:r>
    </w:p>
    <w:p w14:paraId="27466D8D" w14:textId="395B6FAB" w:rsidR="000A71DB" w:rsidRPr="00994A38" w:rsidRDefault="000A71DB" w:rsidP="00AC705B">
      <w:pPr>
        <w:rPr>
          <w:lang w:val="fr-FR"/>
        </w:rPr>
      </w:pPr>
    </w:p>
    <w:p w14:paraId="53E57950" w14:textId="77777777" w:rsidR="000A71DB" w:rsidRPr="00994A38" w:rsidRDefault="000A71DB" w:rsidP="000A71DB">
      <w:pPr>
        <w:jc w:val="center"/>
        <w:rPr>
          <w:lang w:val="fr-FR"/>
        </w:rPr>
      </w:pPr>
    </w:p>
    <w:p w14:paraId="256BC9A8" w14:textId="5D998583" w:rsidR="000A71DB" w:rsidRPr="00994A38" w:rsidRDefault="000A71DB" w:rsidP="000A71DB">
      <w:pPr>
        <w:jc w:val="center"/>
        <w:rPr>
          <w:lang w:val="fr-FR"/>
        </w:rPr>
      </w:pPr>
    </w:p>
    <w:p w14:paraId="3323F278" w14:textId="055D8066" w:rsidR="000A71DB" w:rsidRPr="00994A38" w:rsidRDefault="000A71DB" w:rsidP="000A71DB">
      <w:pPr>
        <w:jc w:val="center"/>
        <w:rPr>
          <w:lang w:val="fr-FR"/>
        </w:rPr>
      </w:pPr>
    </w:p>
    <w:p w14:paraId="0519C787" w14:textId="79D2B1F1" w:rsidR="000A71DB" w:rsidRPr="00994A38" w:rsidRDefault="000A71DB" w:rsidP="000A71DB">
      <w:pPr>
        <w:jc w:val="center"/>
        <w:rPr>
          <w:lang w:val="fr-FR"/>
        </w:rPr>
      </w:pPr>
    </w:p>
    <w:p w14:paraId="49084907" w14:textId="77777777" w:rsidR="000A71DB" w:rsidRPr="00994A38" w:rsidRDefault="000A71DB" w:rsidP="000A71DB">
      <w:pPr>
        <w:jc w:val="center"/>
        <w:rPr>
          <w:lang w:val="fr-FR"/>
        </w:rPr>
      </w:pPr>
    </w:p>
    <w:p w14:paraId="5DE67A37" w14:textId="77777777" w:rsidR="000A71DB" w:rsidRPr="00994A38" w:rsidRDefault="000A71DB" w:rsidP="000A71DB">
      <w:pPr>
        <w:jc w:val="center"/>
        <w:rPr>
          <w:lang w:val="fr-FR"/>
        </w:rPr>
      </w:pPr>
    </w:p>
    <w:p w14:paraId="6DEB86AA" w14:textId="77777777" w:rsidR="000A71DB" w:rsidRPr="00994A38" w:rsidRDefault="000A71DB" w:rsidP="000A71DB">
      <w:pPr>
        <w:jc w:val="center"/>
        <w:rPr>
          <w:lang w:val="fr-FR"/>
        </w:rPr>
      </w:pPr>
    </w:p>
    <w:p w14:paraId="7F9A1D2B" w14:textId="77777777" w:rsidR="000A71DB" w:rsidRPr="00994A38" w:rsidRDefault="000A71DB" w:rsidP="000A71DB">
      <w:pPr>
        <w:jc w:val="center"/>
        <w:rPr>
          <w:lang w:val="fr-FR"/>
        </w:rPr>
      </w:pPr>
    </w:p>
    <w:p w14:paraId="565DECBC" w14:textId="77777777" w:rsidR="000A71DB" w:rsidRPr="00994A38" w:rsidRDefault="000A71DB" w:rsidP="000A71DB">
      <w:pPr>
        <w:jc w:val="center"/>
        <w:rPr>
          <w:lang w:val="fr-FR"/>
        </w:rPr>
      </w:pPr>
    </w:p>
    <w:p w14:paraId="6C4FDAB6" w14:textId="77777777" w:rsidR="000A71DB" w:rsidRPr="00994A38" w:rsidRDefault="000A71DB" w:rsidP="000A71DB">
      <w:pPr>
        <w:jc w:val="center"/>
        <w:rPr>
          <w:lang w:val="fr-FR"/>
        </w:rPr>
      </w:pPr>
    </w:p>
    <w:p w14:paraId="4E865FF8" w14:textId="77777777" w:rsidR="000A71DB" w:rsidRPr="00994A38" w:rsidRDefault="000A71DB" w:rsidP="000A71DB">
      <w:pPr>
        <w:jc w:val="center"/>
        <w:rPr>
          <w:lang w:val="fr-FR"/>
        </w:rPr>
      </w:pPr>
    </w:p>
    <w:p w14:paraId="141C7DA5" w14:textId="77777777" w:rsidR="000A71DB" w:rsidRPr="00994A38" w:rsidRDefault="000A71DB" w:rsidP="000A71DB">
      <w:pPr>
        <w:jc w:val="center"/>
        <w:rPr>
          <w:lang w:val="fr-FR"/>
        </w:rPr>
      </w:pPr>
    </w:p>
    <w:p w14:paraId="240CE089" w14:textId="77777777" w:rsidR="000A71DB" w:rsidRPr="00994A38" w:rsidRDefault="000A71DB" w:rsidP="000A71DB">
      <w:pPr>
        <w:jc w:val="center"/>
        <w:rPr>
          <w:lang w:val="fr-FR"/>
        </w:rPr>
      </w:pPr>
    </w:p>
    <w:p w14:paraId="1D0EA716" w14:textId="77777777" w:rsidR="000A71DB" w:rsidRPr="00994A38" w:rsidRDefault="000A71DB" w:rsidP="000A71DB">
      <w:pPr>
        <w:jc w:val="center"/>
        <w:rPr>
          <w:lang w:val="fr-FR"/>
        </w:rPr>
      </w:pPr>
    </w:p>
    <w:p w14:paraId="562CBD20" w14:textId="77777777" w:rsidR="000A71DB" w:rsidRPr="00994A38" w:rsidRDefault="000A71DB" w:rsidP="000A71DB">
      <w:pPr>
        <w:jc w:val="center"/>
        <w:rPr>
          <w:lang w:val="fr-FR"/>
        </w:rPr>
      </w:pPr>
    </w:p>
    <w:p w14:paraId="0D604F11" w14:textId="77777777" w:rsidR="000A71DB" w:rsidRPr="00994A38" w:rsidRDefault="000A71DB" w:rsidP="000A71DB">
      <w:pPr>
        <w:jc w:val="center"/>
        <w:rPr>
          <w:lang w:val="fr-FR"/>
        </w:rPr>
      </w:pPr>
    </w:p>
    <w:p w14:paraId="42C5FBDE" w14:textId="77777777" w:rsidR="000A71DB" w:rsidRPr="00994A38" w:rsidRDefault="000A71DB" w:rsidP="000A71DB">
      <w:pPr>
        <w:jc w:val="center"/>
        <w:rPr>
          <w:lang w:val="fr-FR"/>
        </w:rPr>
      </w:pPr>
    </w:p>
    <w:p w14:paraId="405C526F" w14:textId="77777777" w:rsidR="000A71DB" w:rsidRPr="00994A38" w:rsidRDefault="000A71DB" w:rsidP="000A71DB">
      <w:pPr>
        <w:jc w:val="center"/>
        <w:rPr>
          <w:lang w:val="fr-FR"/>
        </w:rPr>
      </w:pPr>
    </w:p>
    <w:p w14:paraId="30D33D8C" w14:textId="77777777" w:rsidR="000A71DB" w:rsidRPr="00994A38" w:rsidRDefault="000A71DB" w:rsidP="000A71DB">
      <w:pPr>
        <w:jc w:val="center"/>
        <w:rPr>
          <w:lang w:val="fr-FR"/>
        </w:rPr>
      </w:pPr>
    </w:p>
    <w:p w14:paraId="32ECF9CE" w14:textId="77777777" w:rsidR="000A71DB" w:rsidRDefault="000A71DB" w:rsidP="000A71DB">
      <w:pPr>
        <w:jc w:val="center"/>
        <w:rPr>
          <w:lang w:val="fr-FR"/>
        </w:rPr>
      </w:pPr>
    </w:p>
    <w:p w14:paraId="4838146D" w14:textId="77777777" w:rsidR="000A71DB" w:rsidRPr="00994A38" w:rsidRDefault="000A71DB" w:rsidP="000A71DB">
      <w:pPr>
        <w:jc w:val="center"/>
        <w:rPr>
          <w:lang w:val="fr-FR"/>
        </w:rPr>
      </w:pPr>
    </w:p>
    <w:p w14:paraId="2A74631B" w14:textId="77777777" w:rsidR="000A71DB" w:rsidRPr="00994A38" w:rsidRDefault="000A71DB" w:rsidP="000A71DB">
      <w:pPr>
        <w:jc w:val="center"/>
        <w:rPr>
          <w:b/>
          <w:bCs/>
          <w:lang w:val="fr-FR"/>
        </w:rPr>
      </w:pPr>
      <w:r w:rsidRPr="00994A38">
        <w:rPr>
          <w:b/>
          <w:bCs/>
          <w:lang w:val="fr-FR"/>
        </w:rPr>
        <w:t>ANNEXE I</w:t>
      </w:r>
    </w:p>
    <w:p w14:paraId="4E0ABD8D" w14:textId="77777777" w:rsidR="000A71DB" w:rsidRPr="00994A38" w:rsidRDefault="000A71DB" w:rsidP="000A71DB">
      <w:pPr>
        <w:tabs>
          <w:tab w:val="left" w:pos="1843"/>
        </w:tabs>
        <w:jc w:val="center"/>
        <w:rPr>
          <w:b/>
          <w:bCs/>
          <w:lang w:val="fr-FR"/>
        </w:rPr>
      </w:pPr>
    </w:p>
    <w:p w14:paraId="0D16B3A6" w14:textId="1744566C" w:rsidR="000A71DB" w:rsidRPr="0012465C" w:rsidRDefault="000A71DB" w:rsidP="000A71DB">
      <w:pPr>
        <w:pStyle w:val="Heading1"/>
        <w:tabs>
          <w:tab w:val="left" w:pos="1843"/>
          <w:tab w:val="left" w:pos="1985"/>
          <w:tab w:val="left" w:pos="2268"/>
        </w:tabs>
        <w:rPr>
          <w:b w:val="0"/>
          <w:bCs w:val="0"/>
        </w:rPr>
      </w:pPr>
      <w:r w:rsidRPr="0012465C">
        <w:t>R</w:t>
      </w:r>
      <w:r w:rsidRPr="0012465C">
        <w:rPr>
          <w:rStyle w:val="Heading1Char"/>
          <w:b/>
          <w:bCs/>
          <w:lang w:eastAsia="en-US"/>
        </w:rPr>
        <w:t>ÉSUMÉ DES CARACTÉRISTIQUES DU PRODUIT</w:t>
      </w:r>
      <w:r w:rsidR="002650C5">
        <w:rPr>
          <w:rStyle w:val="Heading1Char"/>
          <w:b/>
          <w:bCs/>
          <w:lang w:eastAsia="en-US"/>
        </w:rPr>
        <w:fldChar w:fldCharType="begin"/>
      </w:r>
      <w:r w:rsidR="002650C5">
        <w:rPr>
          <w:rStyle w:val="Heading1Char"/>
          <w:b/>
          <w:bCs/>
          <w:lang w:eastAsia="en-US"/>
        </w:rPr>
        <w:instrText xml:space="preserve"> DOCVARIABLE VAULT_ND_118dac81-f096-47db-a2e0-b522988c4ef5 \* MERGEFORMAT </w:instrText>
      </w:r>
      <w:r w:rsidR="002650C5">
        <w:rPr>
          <w:rStyle w:val="Heading1Char"/>
          <w:b/>
          <w:bCs/>
          <w:lang w:eastAsia="en-US"/>
        </w:rPr>
        <w:fldChar w:fldCharType="separate"/>
      </w:r>
      <w:r w:rsidR="002650C5">
        <w:rPr>
          <w:rStyle w:val="Heading1Char"/>
          <w:b/>
          <w:bCs/>
          <w:lang w:eastAsia="en-US"/>
        </w:rPr>
        <w:t xml:space="preserve"> </w:t>
      </w:r>
      <w:r w:rsidR="002650C5">
        <w:rPr>
          <w:rStyle w:val="Heading1Char"/>
          <w:b/>
          <w:bCs/>
          <w:lang w:eastAsia="en-US"/>
        </w:rPr>
        <w:fldChar w:fldCharType="end"/>
      </w:r>
    </w:p>
    <w:p w14:paraId="3AF6B096" w14:textId="77777777" w:rsidR="000A71DB" w:rsidRPr="00994A38" w:rsidRDefault="000A71DB" w:rsidP="000A71DB">
      <w:pPr>
        <w:tabs>
          <w:tab w:val="left" w:pos="-1440"/>
          <w:tab w:val="left" w:pos="-720"/>
        </w:tabs>
        <w:jc w:val="center"/>
        <w:rPr>
          <w:lang w:val="fr-FR"/>
        </w:rPr>
      </w:pPr>
    </w:p>
    <w:p w14:paraId="24E136B2" w14:textId="77777777" w:rsidR="000A71DB" w:rsidRPr="00994A38" w:rsidRDefault="000A71DB" w:rsidP="000A71DB">
      <w:pPr>
        <w:tabs>
          <w:tab w:val="left" w:pos="567"/>
        </w:tabs>
        <w:ind w:left="567" w:hanging="567"/>
        <w:rPr>
          <w:b/>
          <w:bCs/>
          <w:lang w:val="fr-FR"/>
        </w:rPr>
      </w:pPr>
      <w:r w:rsidRPr="00994A38">
        <w:rPr>
          <w:b/>
          <w:bCs/>
          <w:lang w:val="fr-FR"/>
        </w:rPr>
        <w:br w:type="page"/>
      </w:r>
      <w:r w:rsidRPr="00994A38">
        <w:rPr>
          <w:b/>
          <w:bCs/>
          <w:lang w:val="fr-FR"/>
        </w:rPr>
        <w:lastRenderedPageBreak/>
        <w:t>1.</w:t>
      </w:r>
      <w:r w:rsidRPr="00994A38">
        <w:rPr>
          <w:b/>
          <w:bCs/>
          <w:lang w:val="fr-FR"/>
        </w:rPr>
        <w:tab/>
        <w:t>DÉNOMINATION DU MÉDICAMENT</w:t>
      </w:r>
    </w:p>
    <w:p w14:paraId="6EFC1A16" w14:textId="77777777" w:rsidR="000A71DB" w:rsidRPr="00994A38" w:rsidRDefault="000A71DB" w:rsidP="000A71DB">
      <w:pPr>
        <w:rPr>
          <w:lang w:val="fr-FR"/>
        </w:rPr>
      </w:pPr>
    </w:p>
    <w:p w14:paraId="5881AC83"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25 mg, gélules</w:t>
      </w:r>
    </w:p>
    <w:p w14:paraId="01C3F470" w14:textId="77777777" w:rsidR="000A71DB" w:rsidRPr="00994A38" w:rsidRDefault="000A71DB" w:rsidP="000A71DB">
      <w:pPr>
        <w:rPr>
          <w:lang w:val="fr-FR"/>
        </w:rPr>
      </w:pPr>
    </w:p>
    <w:p w14:paraId="55850DCE" w14:textId="77777777" w:rsidR="000A71DB" w:rsidRPr="00994A38" w:rsidRDefault="000A71DB" w:rsidP="000A71DB">
      <w:pPr>
        <w:rPr>
          <w:lang w:val="fr-FR"/>
        </w:rPr>
      </w:pPr>
    </w:p>
    <w:p w14:paraId="6C6F7C9D" w14:textId="77777777" w:rsidR="000A71DB" w:rsidRPr="00994A38" w:rsidRDefault="000A71DB" w:rsidP="000A71DB">
      <w:pPr>
        <w:tabs>
          <w:tab w:val="left" w:pos="567"/>
        </w:tabs>
        <w:ind w:left="567" w:hanging="567"/>
        <w:rPr>
          <w:b/>
          <w:bCs/>
          <w:caps/>
          <w:lang w:val="fr-FR"/>
        </w:rPr>
      </w:pPr>
      <w:r w:rsidRPr="00994A38">
        <w:rPr>
          <w:b/>
          <w:bCs/>
          <w:caps/>
          <w:lang w:val="fr-FR"/>
        </w:rPr>
        <w:t>2.</w:t>
      </w:r>
      <w:r w:rsidRPr="00994A38">
        <w:rPr>
          <w:b/>
          <w:bCs/>
          <w:caps/>
          <w:lang w:val="fr-FR"/>
        </w:rPr>
        <w:tab/>
        <w:t>COMPOSITION QUALITATIVE ET QUANTITATIVE</w:t>
      </w:r>
    </w:p>
    <w:p w14:paraId="0C0C8FA5" w14:textId="77777777" w:rsidR="000A71DB" w:rsidRPr="00994A38" w:rsidRDefault="000A71DB" w:rsidP="000A71DB">
      <w:pPr>
        <w:rPr>
          <w:lang w:val="fr-FR"/>
        </w:rPr>
      </w:pPr>
    </w:p>
    <w:p w14:paraId="58EF631D" w14:textId="77777777" w:rsidR="000A71DB" w:rsidRPr="00994A38" w:rsidRDefault="000A71DB" w:rsidP="000A71DB">
      <w:pPr>
        <w:tabs>
          <w:tab w:val="left" w:pos="-709"/>
        </w:tabs>
        <w:rPr>
          <w:lang w:val="fr-FR"/>
        </w:rPr>
      </w:pPr>
      <w:r w:rsidRPr="00994A38">
        <w:rPr>
          <w:lang w:val="fr-FR"/>
        </w:rPr>
        <w:t xml:space="preserve">Chaque gélule contient 25 mg de </w:t>
      </w:r>
      <w:proofErr w:type="spellStart"/>
      <w:r w:rsidRPr="00994A38">
        <w:rPr>
          <w:lang w:val="fr-FR"/>
        </w:rPr>
        <w:t>zonisamide</w:t>
      </w:r>
      <w:proofErr w:type="spellEnd"/>
      <w:r w:rsidRPr="00994A38">
        <w:rPr>
          <w:lang w:val="fr-FR"/>
        </w:rPr>
        <w:t>.</w:t>
      </w:r>
    </w:p>
    <w:p w14:paraId="72BA35E2" w14:textId="77777777" w:rsidR="000A71DB" w:rsidRDefault="000A71DB" w:rsidP="000A71DB">
      <w:pPr>
        <w:tabs>
          <w:tab w:val="left" w:pos="-709"/>
        </w:tabs>
        <w:rPr>
          <w:lang w:val="fr-FR"/>
        </w:rPr>
      </w:pPr>
    </w:p>
    <w:p w14:paraId="6CB223F2" w14:textId="77777777" w:rsidR="000A71DB" w:rsidRPr="007932C4" w:rsidRDefault="000A71DB" w:rsidP="000A71DB">
      <w:pPr>
        <w:tabs>
          <w:tab w:val="left" w:pos="-709"/>
        </w:tabs>
        <w:rPr>
          <w:lang w:val="fr-FR"/>
        </w:rPr>
      </w:pPr>
      <w:r w:rsidRPr="003A5831">
        <w:rPr>
          <w:lang w:val="fr-FR"/>
        </w:rPr>
        <w:t>Excipient(s) à effet notoire</w:t>
      </w:r>
      <w:r w:rsidRPr="007932C4">
        <w:rPr>
          <w:lang w:val="fr-FR"/>
        </w:rPr>
        <w:t> :</w:t>
      </w:r>
    </w:p>
    <w:p w14:paraId="0919FD11" w14:textId="77777777" w:rsidR="000A71DB" w:rsidRDefault="000A71DB" w:rsidP="000A71DB">
      <w:pPr>
        <w:tabs>
          <w:tab w:val="left" w:pos="-709"/>
        </w:tabs>
        <w:rPr>
          <w:lang w:val="fr-FR"/>
        </w:rPr>
      </w:pPr>
      <w:r>
        <w:rPr>
          <w:lang w:val="fr-FR"/>
        </w:rPr>
        <w:t>Chaque gélule contient 0,75 mg d’huile végétale hydrogénée (huile de soja).</w:t>
      </w:r>
    </w:p>
    <w:p w14:paraId="450E3C48" w14:textId="77777777" w:rsidR="000A71DB" w:rsidRPr="00994A38" w:rsidRDefault="000A71DB" w:rsidP="000A71DB">
      <w:pPr>
        <w:tabs>
          <w:tab w:val="left" w:pos="-709"/>
        </w:tabs>
        <w:rPr>
          <w:lang w:val="fr-FR"/>
        </w:rPr>
      </w:pPr>
    </w:p>
    <w:p w14:paraId="4E2B7E75" w14:textId="77777777" w:rsidR="000A71DB" w:rsidRPr="00994A38" w:rsidRDefault="000A71DB" w:rsidP="000A71DB">
      <w:pPr>
        <w:tabs>
          <w:tab w:val="left" w:pos="-709"/>
        </w:tabs>
        <w:rPr>
          <w:b/>
          <w:bCs/>
          <w:lang w:val="fr-FR"/>
        </w:rPr>
      </w:pPr>
      <w:r w:rsidRPr="00994A38">
        <w:rPr>
          <w:lang w:val="fr-FR"/>
        </w:rPr>
        <w:t>Pour la liste complète des excipients, voir rubrique 6.1.</w:t>
      </w:r>
    </w:p>
    <w:p w14:paraId="759F2259" w14:textId="77777777" w:rsidR="000A71DB" w:rsidRPr="00994A38" w:rsidRDefault="000A71DB" w:rsidP="000A71DB">
      <w:pPr>
        <w:tabs>
          <w:tab w:val="left" w:pos="-709"/>
        </w:tabs>
        <w:rPr>
          <w:lang w:val="fr-FR"/>
        </w:rPr>
      </w:pPr>
    </w:p>
    <w:p w14:paraId="74F593FC" w14:textId="77777777" w:rsidR="000A71DB" w:rsidRPr="00994A38" w:rsidRDefault="000A71DB" w:rsidP="000A71DB">
      <w:pPr>
        <w:tabs>
          <w:tab w:val="left" w:pos="-709"/>
        </w:tabs>
        <w:rPr>
          <w:lang w:val="fr-FR"/>
        </w:rPr>
      </w:pPr>
    </w:p>
    <w:p w14:paraId="0C3B1ADE" w14:textId="77777777" w:rsidR="000A71DB" w:rsidRPr="00994A38" w:rsidRDefault="000A71DB" w:rsidP="000A71DB">
      <w:pPr>
        <w:tabs>
          <w:tab w:val="left" w:pos="567"/>
        </w:tabs>
        <w:ind w:left="567" w:hanging="567"/>
        <w:rPr>
          <w:b/>
          <w:bCs/>
          <w:caps/>
          <w:lang w:val="fr-FR"/>
        </w:rPr>
      </w:pPr>
      <w:r w:rsidRPr="00994A38">
        <w:rPr>
          <w:b/>
          <w:bCs/>
          <w:caps/>
          <w:lang w:val="fr-FR"/>
        </w:rPr>
        <w:t>3.</w:t>
      </w:r>
      <w:r w:rsidRPr="00994A38">
        <w:rPr>
          <w:b/>
          <w:bCs/>
          <w:caps/>
          <w:lang w:val="fr-FR"/>
        </w:rPr>
        <w:tab/>
        <w:t>FORME PHARMACEUTIQUE</w:t>
      </w:r>
    </w:p>
    <w:p w14:paraId="528274EA" w14:textId="77777777" w:rsidR="000A71DB" w:rsidRPr="00994A38" w:rsidRDefault="000A71DB" w:rsidP="000A71DB">
      <w:pPr>
        <w:tabs>
          <w:tab w:val="left" w:pos="-1985"/>
        </w:tabs>
        <w:rPr>
          <w:lang w:val="fr-FR"/>
        </w:rPr>
      </w:pPr>
    </w:p>
    <w:p w14:paraId="71CC0CAC" w14:textId="77777777" w:rsidR="000A71DB" w:rsidRPr="00994A38" w:rsidRDefault="000A71DB" w:rsidP="000A71DB">
      <w:pPr>
        <w:tabs>
          <w:tab w:val="left" w:pos="-1985"/>
        </w:tabs>
        <w:rPr>
          <w:lang w:val="fr-FR"/>
        </w:rPr>
      </w:pPr>
      <w:r w:rsidRPr="00994A38">
        <w:rPr>
          <w:lang w:val="fr-FR"/>
        </w:rPr>
        <w:t>Gélule.</w:t>
      </w:r>
    </w:p>
    <w:p w14:paraId="3C0F1041" w14:textId="77777777" w:rsidR="000A71DB" w:rsidRPr="00994A38" w:rsidRDefault="000A71DB" w:rsidP="000A71DB">
      <w:pPr>
        <w:tabs>
          <w:tab w:val="left" w:pos="-1985"/>
        </w:tabs>
        <w:rPr>
          <w:lang w:val="fr-FR"/>
        </w:rPr>
      </w:pPr>
    </w:p>
    <w:p w14:paraId="28EF6B80" w14:textId="6D3E773C" w:rsidR="000A71DB" w:rsidRPr="00994A38" w:rsidRDefault="000A71DB" w:rsidP="000A71DB">
      <w:pPr>
        <w:tabs>
          <w:tab w:val="left" w:pos="-1985"/>
        </w:tabs>
        <w:rPr>
          <w:lang w:val="fr-FR"/>
        </w:rPr>
      </w:pPr>
      <w:r w:rsidRPr="00994A38">
        <w:rPr>
          <w:lang w:val="fr-FR"/>
        </w:rPr>
        <w:t>Corps blanc opaque et tête blanche opaque, avec « </w:t>
      </w:r>
      <w:proofErr w:type="spellStart"/>
      <w:r w:rsidRPr="00994A38">
        <w:rPr>
          <w:lang w:val="fr-FR"/>
        </w:rPr>
        <w:t>Zonegran</w:t>
      </w:r>
      <w:proofErr w:type="spellEnd"/>
      <w:r>
        <w:rPr>
          <w:lang w:val="fr-FR"/>
        </w:rPr>
        <w:t> </w:t>
      </w:r>
      <w:r w:rsidRPr="00994A38">
        <w:rPr>
          <w:lang w:val="fr-FR"/>
        </w:rPr>
        <w:t>25 » imprimé en noir.</w:t>
      </w:r>
    </w:p>
    <w:p w14:paraId="03FBD7D5" w14:textId="77777777" w:rsidR="000A71DB" w:rsidRPr="00994A38" w:rsidRDefault="000A71DB" w:rsidP="000A71DB">
      <w:pPr>
        <w:tabs>
          <w:tab w:val="left" w:pos="-1985"/>
        </w:tabs>
        <w:rPr>
          <w:lang w:val="fr-FR"/>
        </w:rPr>
      </w:pPr>
    </w:p>
    <w:p w14:paraId="6F93C10C" w14:textId="77777777" w:rsidR="000A71DB" w:rsidRPr="00994A38" w:rsidRDefault="000A71DB" w:rsidP="000A71DB">
      <w:pPr>
        <w:tabs>
          <w:tab w:val="left" w:pos="-1985"/>
        </w:tabs>
        <w:rPr>
          <w:lang w:val="fr-FR"/>
        </w:rPr>
      </w:pPr>
    </w:p>
    <w:p w14:paraId="1261CBD1" w14:textId="77777777" w:rsidR="000A71DB" w:rsidRPr="00994A38" w:rsidRDefault="000A71DB" w:rsidP="000A71DB">
      <w:pPr>
        <w:tabs>
          <w:tab w:val="left" w:pos="567"/>
        </w:tabs>
        <w:ind w:left="567" w:hanging="567"/>
        <w:rPr>
          <w:b/>
          <w:bCs/>
          <w:caps/>
          <w:lang w:val="fr-FR"/>
        </w:rPr>
      </w:pPr>
      <w:r w:rsidRPr="00994A38">
        <w:rPr>
          <w:b/>
          <w:bCs/>
          <w:caps/>
          <w:lang w:val="fr-FR"/>
        </w:rPr>
        <w:t>4.</w:t>
      </w:r>
      <w:r w:rsidRPr="00994A38">
        <w:rPr>
          <w:b/>
          <w:bCs/>
          <w:caps/>
          <w:lang w:val="fr-FR"/>
        </w:rPr>
        <w:tab/>
      </w:r>
      <w:r>
        <w:rPr>
          <w:b/>
          <w:bCs/>
          <w:caps/>
          <w:lang w:val="fr-FR"/>
        </w:rPr>
        <w:t>INFORMATIONS</w:t>
      </w:r>
      <w:r w:rsidRPr="00994A38">
        <w:rPr>
          <w:b/>
          <w:bCs/>
          <w:caps/>
          <w:lang w:val="fr-FR"/>
        </w:rPr>
        <w:t xml:space="preserve"> CLINIQUES</w:t>
      </w:r>
    </w:p>
    <w:p w14:paraId="4CD4DE7A" w14:textId="77777777" w:rsidR="000A71DB" w:rsidRPr="00994A38" w:rsidRDefault="000A71DB" w:rsidP="000A71DB">
      <w:pPr>
        <w:ind w:left="567" w:hanging="567"/>
        <w:rPr>
          <w:lang w:val="fr-FR"/>
        </w:rPr>
      </w:pPr>
    </w:p>
    <w:p w14:paraId="1D67C816" w14:textId="77777777" w:rsidR="000A71DB" w:rsidRPr="00994A38" w:rsidRDefault="000A71DB" w:rsidP="000A71DB">
      <w:pPr>
        <w:tabs>
          <w:tab w:val="left" w:pos="567"/>
        </w:tabs>
        <w:ind w:left="567" w:hanging="567"/>
        <w:rPr>
          <w:b/>
          <w:bCs/>
          <w:lang w:val="fr-FR"/>
        </w:rPr>
      </w:pPr>
      <w:r w:rsidRPr="00994A38">
        <w:rPr>
          <w:b/>
          <w:bCs/>
          <w:lang w:val="fr-FR"/>
        </w:rPr>
        <w:t>4.1</w:t>
      </w:r>
      <w:r w:rsidRPr="00994A38">
        <w:rPr>
          <w:b/>
          <w:bCs/>
          <w:lang w:val="fr-FR"/>
        </w:rPr>
        <w:tab/>
        <w:t>Indications thérapeutiques</w:t>
      </w:r>
    </w:p>
    <w:p w14:paraId="3173BEB2" w14:textId="77777777" w:rsidR="000A71DB" w:rsidRPr="00994A38" w:rsidRDefault="000A71DB" w:rsidP="000A71DB">
      <w:pPr>
        <w:tabs>
          <w:tab w:val="left" w:pos="567"/>
        </w:tabs>
        <w:rPr>
          <w:lang w:val="fr-FR"/>
        </w:rPr>
      </w:pPr>
    </w:p>
    <w:p w14:paraId="4067902D"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est indiqué :</w:t>
      </w:r>
    </w:p>
    <w:p w14:paraId="6012DC32" w14:textId="77777777" w:rsidR="000A71DB" w:rsidRPr="00994A38" w:rsidRDefault="000A71DB" w:rsidP="000A71DB">
      <w:pPr>
        <w:tabs>
          <w:tab w:val="left" w:pos="360"/>
        </w:tabs>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en monothérapie dans le traitement de l’épilepsie partielle avec ou sans généralisation secondaire, chez le</w:t>
      </w:r>
      <w:r>
        <w:rPr>
          <w:lang w:val="fr-FR"/>
        </w:rPr>
        <w:t>s</w:t>
      </w:r>
      <w:r w:rsidRPr="00994A38">
        <w:rPr>
          <w:lang w:val="fr-FR"/>
        </w:rPr>
        <w:t xml:space="preserve"> patient</w:t>
      </w:r>
      <w:r>
        <w:rPr>
          <w:lang w:val="fr-FR"/>
        </w:rPr>
        <w:t>s</w:t>
      </w:r>
      <w:r w:rsidRPr="00994A38">
        <w:rPr>
          <w:lang w:val="fr-FR"/>
        </w:rPr>
        <w:t xml:space="preserve"> adulte</w:t>
      </w:r>
      <w:r>
        <w:rPr>
          <w:lang w:val="fr-FR"/>
        </w:rPr>
        <w:t>s</w:t>
      </w:r>
      <w:r w:rsidRPr="00994A38">
        <w:rPr>
          <w:lang w:val="fr-FR"/>
        </w:rPr>
        <w:t xml:space="preserve"> présentant une épilepsie nouvellement diagnostiquée (voir rubrique 5.1) ;</w:t>
      </w:r>
    </w:p>
    <w:p w14:paraId="4E965FCD" w14:textId="77777777" w:rsidR="000A71DB" w:rsidRDefault="000A71DB" w:rsidP="000A71DB">
      <w:pPr>
        <w:tabs>
          <w:tab w:val="left" w:pos="360"/>
        </w:tabs>
        <w:ind w:left="360" w:hanging="360"/>
        <w:rPr>
          <w:lang w:val="fr-FR"/>
        </w:rPr>
      </w:pPr>
      <w:r>
        <w:rPr>
          <w:rFonts w:ascii="Symbol" w:hAnsi="Symbol" w:cs="Symbol"/>
          <w:lang w:val="fr-FR"/>
        </w:rPr>
        <w:t></w:t>
      </w:r>
      <w:r>
        <w:rPr>
          <w:rFonts w:ascii="Symbol" w:hAnsi="Symbol" w:cs="Symbol"/>
          <w:lang w:val="fr-FR"/>
        </w:rPr>
        <w:tab/>
      </w:r>
      <w:r w:rsidRPr="00994A38">
        <w:rPr>
          <w:lang w:val="fr-FR"/>
        </w:rPr>
        <w:t xml:space="preserve">en association dans le traitement de l’épilepsie partielle avec ou sans généralisation secondaire chez les adultes, adolescents et enfants </w:t>
      </w:r>
      <w:r>
        <w:rPr>
          <w:lang w:val="fr-FR"/>
        </w:rPr>
        <w:t xml:space="preserve">âgés </w:t>
      </w:r>
      <w:r w:rsidRPr="00994A38">
        <w:rPr>
          <w:lang w:val="fr-FR"/>
        </w:rPr>
        <w:t>de 6 ans</w:t>
      </w:r>
      <w:r>
        <w:rPr>
          <w:lang w:val="fr-FR"/>
        </w:rPr>
        <w:t xml:space="preserve"> et plus.</w:t>
      </w:r>
    </w:p>
    <w:p w14:paraId="79E61C0D" w14:textId="77777777" w:rsidR="000A71DB" w:rsidRPr="00994A38" w:rsidRDefault="000A71DB" w:rsidP="000A71DB">
      <w:pPr>
        <w:rPr>
          <w:b/>
          <w:bCs/>
          <w:lang w:val="fr-FR"/>
        </w:rPr>
      </w:pPr>
    </w:p>
    <w:p w14:paraId="0BCF2419" w14:textId="77777777" w:rsidR="000A71DB" w:rsidRPr="00994A38" w:rsidRDefault="000A71DB" w:rsidP="000A71DB">
      <w:pPr>
        <w:keepNext/>
        <w:tabs>
          <w:tab w:val="left" w:pos="567"/>
        </w:tabs>
        <w:ind w:left="567" w:hanging="567"/>
        <w:rPr>
          <w:b/>
          <w:bCs/>
          <w:lang w:val="fr-FR"/>
        </w:rPr>
      </w:pPr>
      <w:r w:rsidRPr="00994A38">
        <w:rPr>
          <w:b/>
          <w:bCs/>
          <w:lang w:val="fr-FR"/>
        </w:rPr>
        <w:t>4.2</w:t>
      </w:r>
      <w:r w:rsidRPr="00994A38">
        <w:rPr>
          <w:b/>
          <w:bCs/>
          <w:lang w:val="fr-FR"/>
        </w:rPr>
        <w:tab/>
        <w:t>Posologie et mode d'administration</w:t>
      </w:r>
    </w:p>
    <w:p w14:paraId="24A892D9" w14:textId="77777777" w:rsidR="000A71DB" w:rsidRPr="00994A38" w:rsidRDefault="000A71DB" w:rsidP="000A71DB">
      <w:pPr>
        <w:keepNext/>
        <w:tabs>
          <w:tab w:val="left" w:pos="567"/>
        </w:tabs>
        <w:rPr>
          <w:lang w:val="fr-FR"/>
        </w:rPr>
      </w:pPr>
    </w:p>
    <w:p w14:paraId="72165869" w14:textId="77777777" w:rsidR="000A71DB" w:rsidRPr="00994A38" w:rsidRDefault="000A71DB" w:rsidP="000A71DB">
      <w:pPr>
        <w:keepNext/>
        <w:rPr>
          <w:u w:val="single"/>
          <w:lang w:val="fr-FR"/>
        </w:rPr>
      </w:pPr>
      <w:r w:rsidRPr="00994A38">
        <w:rPr>
          <w:u w:val="single"/>
          <w:lang w:val="fr-FR"/>
        </w:rPr>
        <w:t>Posologie - Adultes</w:t>
      </w:r>
    </w:p>
    <w:p w14:paraId="5E4A9C38" w14:textId="77777777" w:rsidR="000A71DB" w:rsidRPr="00994A38" w:rsidRDefault="000A71DB" w:rsidP="000A71DB">
      <w:pPr>
        <w:keepNext/>
        <w:rPr>
          <w:i/>
          <w:iCs/>
          <w:lang w:val="fr-FR"/>
        </w:rPr>
      </w:pPr>
    </w:p>
    <w:p w14:paraId="6F57F5B8" w14:textId="77777777" w:rsidR="000A71DB" w:rsidRDefault="000A71DB" w:rsidP="000A71DB">
      <w:pPr>
        <w:keepNext/>
        <w:rPr>
          <w:i/>
          <w:iCs/>
          <w:lang w:val="fr-FR"/>
        </w:rPr>
      </w:pPr>
      <w:r w:rsidRPr="00DD3D0A">
        <w:rPr>
          <w:i/>
          <w:iCs/>
          <w:lang w:val="fr-FR"/>
        </w:rPr>
        <w:t>Titration et dose d’entretien</w:t>
      </w:r>
    </w:p>
    <w:p w14:paraId="1C7A8AD5"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peut être administré en monothérapie ou en association au traitement en cours chez l’adulte. La posologie doit être adaptée en fonction de la réponse clinique. Le tableau 1 présente le schéma de titration et les doses d’entretien recommandés. Certains patients, particulièrement ceux qui ne prennent pas de médicaments inducteurs du CYP3A4, peuvent répondre à des doses inférieures.</w:t>
      </w:r>
    </w:p>
    <w:p w14:paraId="242CD1F1" w14:textId="77777777" w:rsidR="000A71DB" w:rsidRPr="00994A38" w:rsidRDefault="000A71DB" w:rsidP="000A71DB">
      <w:pPr>
        <w:rPr>
          <w:lang w:val="fr-FR"/>
        </w:rPr>
      </w:pPr>
    </w:p>
    <w:p w14:paraId="667EC5BE" w14:textId="77777777" w:rsidR="000A71DB" w:rsidRPr="00DD3D0A" w:rsidRDefault="000A71DB" w:rsidP="000A71DB">
      <w:pPr>
        <w:keepNext/>
        <w:tabs>
          <w:tab w:val="left" w:pos="0"/>
        </w:tabs>
        <w:rPr>
          <w:i/>
          <w:iCs/>
          <w:lang w:val="fr-FR"/>
        </w:rPr>
      </w:pPr>
      <w:r w:rsidRPr="00DD3D0A">
        <w:rPr>
          <w:i/>
          <w:iCs/>
          <w:lang w:val="fr-FR"/>
        </w:rPr>
        <w:t xml:space="preserve">Arrêt du traitement par </w:t>
      </w:r>
      <w:proofErr w:type="spellStart"/>
      <w:r w:rsidRPr="00DD3D0A">
        <w:rPr>
          <w:i/>
          <w:iCs/>
          <w:lang w:val="fr-FR"/>
        </w:rPr>
        <w:t>Zonegran</w:t>
      </w:r>
      <w:proofErr w:type="spellEnd"/>
    </w:p>
    <w:p w14:paraId="2874F6E5" w14:textId="77777777" w:rsidR="000A71DB" w:rsidRPr="00994A38" w:rsidRDefault="000A71DB" w:rsidP="000A71DB">
      <w:pPr>
        <w:tabs>
          <w:tab w:val="left" w:pos="567"/>
        </w:tabs>
        <w:rPr>
          <w:lang w:val="fr-FR"/>
        </w:rPr>
      </w:pPr>
      <w:r>
        <w:rPr>
          <w:lang w:val="fr-FR"/>
        </w:rPr>
        <w:t>En cas d’arrêt du</w:t>
      </w:r>
      <w:r w:rsidRPr="00994A38">
        <w:rPr>
          <w:lang w:val="fr-FR"/>
        </w:rPr>
        <w:t xml:space="preserve"> traitement par </w:t>
      </w:r>
      <w:proofErr w:type="spellStart"/>
      <w:r w:rsidRPr="00994A38">
        <w:rPr>
          <w:lang w:val="fr-FR"/>
        </w:rPr>
        <w:t>Zonegran</w:t>
      </w:r>
      <w:proofErr w:type="spellEnd"/>
      <w:r w:rsidRPr="00994A38">
        <w:rPr>
          <w:lang w:val="fr-FR"/>
        </w:rPr>
        <w:t>, l’interruption doit être progressive (voir rubrique 4.4). Lors des études cliniques chez l’adulte, la posologie a été réduite de 100 mg tous les sept jours avec ajustement concomitant des doses des autres médicaments antiépileptiques (le cas échéant).</w:t>
      </w:r>
    </w:p>
    <w:p w14:paraId="2A30861C" w14:textId="77777777" w:rsidR="000A71DB" w:rsidRPr="00994A38" w:rsidRDefault="000A71DB" w:rsidP="000A71DB">
      <w:pPr>
        <w:tabs>
          <w:tab w:val="left" w:pos="567"/>
        </w:tabs>
        <w:rPr>
          <w:lang w:val="fr-FR"/>
        </w:rPr>
      </w:pPr>
    </w:p>
    <w:p w14:paraId="2295AEA0" w14:textId="77777777" w:rsidR="000A71DB" w:rsidRPr="00D06363" w:rsidRDefault="000A71DB" w:rsidP="000A71DB">
      <w:pPr>
        <w:keepNext/>
        <w:rPr>
          <w:b/>
          <w:bCs/>
          <w:u w:val="single"/>
          <w:lang w:val="fr-FR"/>
        </w:rPr>
      </w:pPr>
      <w:r w:rsidRPr="00D06363">
        <w:rPr>
          <w:b/>
          <w:bCs/>
          <w:u w:val="single"/>
          <w:lang w:val="fr-FR"/>
        </w:rPr>
        <w:lastRenderedPageBreak/>
        <w:t>Tableau </w:t>
      </w:r>
      <w:r w:rsidRPr="00D06363">
        <w:rPr>
          <w:b/>
          <w:bCs/>
          <w:noProof/>
          <w:u w:val="single"/>
          <w:lang w:val="fr-FR"/>
        </w:rPr>
        <w:t>1</w:t>
      </w:r>
      <w:r w:rsidRPr="00D06363">
        <w:rPr>
          <w:b/>
          <w:bCs/>
          <w:u w:val="single"/>
          <w:lang w:val="fr-FR"/>
        </w:rPr>
        <w:tab/>
        <w:t>Adultes – Schéma d’augmentation de la posologie et traitement d’entretien recommandés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0A71DB" w:rsidRPr="00994A38" w14:paraId="34C88010" w14:textId="77777777" w:rsidTr="00A40270">
        <w:trPr>
          <w:tblHeader/>
        </w:trPr>
        <w:tc>
          <w:tcPr>
            <w:tcW w:w="2148" w:type="dxa"/>
          </w:tcPr>
          <w:p w14:paraId="6358EA6B"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Schéma thérapeutique</w:t>
            </w:r>
          </w:p>
        </w:tc>
        <w:tc>
          <w:tcPr>
            <w:tcW w:w="5169" w:type="dxa"/>
            <w:gridSpan w:val="3"/>
          </w:tcPr>
          <w:p w14:paraId="6525F0D9"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Phase de titration</w:t>
            </w:r>
          </w:p>
        </w:tc>
        <w:tc>
          <w:tcPr>
            <w:tcW w:w="2400" w:type="dxa"/>
          </w:tcPr>
          <w:p w14:paraId="7B9596D6"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Dose d’entretien habituelle</w:t>
            </w:r>
          </w:p>
        </w:tc>
      </w:tr>
      <w:tr w:rsidR="000A71DB" w:rsidRPr="00626E46" w14:paraId="068F2246" w14:textId="77777777" w:rsidTr="00A40270">
        <w:tc>
          <w:tcPr>
            <w:tcW w:w="2148" w:type="dxa"/>
            <w:vMerge w:val="restart"/>
          </w:tcPr>
          <w:p w14:paraId="0AE5A415"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Monothérapie</w:t>
            </w:r>
            <w:r w:rsidRPr="00994A38">
              <w:rPr>
                <w:rFonts w:eastAsia="MS Mincho"/>
                <w:lang w:val="fr-FR"/>
              </w:rPr>
              <w:t xml:space="preserve"> - Épilepsie nouvellement diagnostiquée chez l’adulte</w:t>
            </w:r>
          </w:p>
        </w:tc>
        <w:tc>
          <w:tcPr>
            <w:tcW w:w="1546" w:type="dxa"/>
          </w:tcPr>
          <w:p w14:paraId="26D46AEF" w14:textId="77777777" w:rsidR="000A71DB" w:rsidRDefault="000A71DB" w:rsidP="00A40270">
            <w:pPr>
              <w:keepNext/>
              <w:keepLines/>
              <w:spacing w:before="40" w:after="40"/>
              <w:rPr>
                <w:rFonts w:eastAsia="MS Mincho"/>
                <w:b/>
                <w:bCs/>
                <w:lang w:val="fr-FR"/>
              </w:rPr>
            </w:pPr>
            <w:r w:rsidRPr="00994A38">
              <w:rPr>
                <w:rFonts w:eastAsia="MS Mincho"/>
                <w:b/>
                <w:bCs/>
                <w:lang w:val="fr-FR"/>
              </w:rPr>
              <w:t>Semaines</w:t>
            </w:r>
          </w:p>
          <w:p w14:paraId="3E171A3B"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1 + 2</w:t>
            </w:r>
          </w:p>
        </w:tc>
        <w:tc>
          <w:tcPr>
            <w:tcW w:w="1694" w:type="dxa"/>
          </w:tcPr>
          <w:p w14:paraId="1756273F"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+ 4</w:t>
            </w:r>
          </w:p>
        </w:tc>
        <w:tc>
          <w:tcPr>
            <w:tcW w:w="1929" w:type="dxa"/>
          </w:tcPr>
          <w:p w14:paraId="5F2C5F3F"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 xml:space="preserve">Semaines 5 + 6 </w:t>
            </w:r>
          </w:p>
        </w:tc>
        <w:tc>
          <w:tcPr>
            <w:tcW w:w="2400" w:type="dxa"/>
            <w:vMerge w:val="restart"/>
          </w:tcPr>
          <w:p w14:paraId="444ED90A" w14:textId="77777777" w:rsidR="000A71DB" w:rsidRPr="00994A38" w:rsidRDefault="000A71DB" w:rsidP="00A40270">
            <w:pPr>
              <w:keepNext/>
              <w:keepLines/>
              <w:spacing w:before="40" w:after="40"/>
              <w:rPr>
                <w:rFonts w:eastAsia="MS Mincho"/>
                <w:lang w:val="fr-FR"/>
              </w:rPr>
            </w:pPr>
          </w:p>
          <w:p w14:paraId="1FE936B7" w14:textId="77777777" w:rsidR="000A71DB" w:rsidRPr="00994A38" w:rsidRDefault="000A71DB" w:rsidP="00A40270">
            <w:pPr>
              <w:keepNext/>
              <w:keepLines/>
              <w:spacing w:before="40" w:after="40"/>
              <w:rPr>
                <w:rFonts w:eastAsia="MS Mincho"/>
                <w:lang w:val="fr-FR"/>
              </w:rPr>
            </w:pPr>
            <w:r w:rsidRPr="00994A38">
              <w:rPr>
                <w:rFonts w:eastAsia="MS Mincho"/>
                <w:lang w:val="fr-FR"/>
              </w:rPr>
              <w:t>300 mg par jour</w:t>
            </w:r>
          </w:p>
          <w:p w14:paraId="50E4DB67" w14:textId="77777777" w:rsidR="000A71DB"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p w14:paraId="76C1DED9"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Si une dose plus élevée est nécessaire, augmentation par paliers de 100 mg à intervalle de deux semaines jusqu’à une dose maximale de 500 mg</w:t>
            </w:r>
          </w:p>
        </w:tc>
      </w:tr>
      <w:tr w:rsidR="000A71DB" w:rsidRPr="00626E46" w14:paraId="3B13D1A7" w14:textId="77777777" w:rsidTr="00A40270">
        <w:tc>
          <w:tcPr>
            <w:tcW w:w="2148" w:type="dxa"/>
            <w:vMerge/>
          </w:tcPr>
          <w:p w14:paraId="3C227939" w14:textId="77777777" w:rsidR="000A71DB" w:rsidRPr="00994A38" w:rsidRDefault="000A71DB" w:rsidP="00A40270">
            <w:pPr>
              <w:keepNext/>
              <w:keepLines/>
              <w:spacing w:before="40" w:after="40"/>
              <w:rPr>
                <w:rFonts w:eastAsia="MS Mincho"/>
                <w:lang w:val="fr-FR"/>
              </w:rPr>
            </w:pPr>
          </w:p>
        </w:tc>
        <w:tc>
          <w:tcPr>
            <w:tcW w:w="1546" w:type="dxa"/>
          </w:tcPr>
          <w:p w14:paraId="1191567A" w14:textId="77777777" w:rsidR="000A71DB" w:rsidRDefault="000A71DB" w:rsidP="00A40270">
            <w:pPr>
              <w:keepNext/>
              <w:keepLines/>
              <w:spacing w:before="40" w:after="40"/>
              <w:rPr>
                <w:rFonts w:eastAsia="MS Mincho"/>
                <w:lang w:val="fr-FR"/>
              </w:rPr>
            </w:pPr>
            <w:r w:rsidRPr="00994A38">
              <w:rPr>
                <w:rFonts w:eastAsia="MS Mincho"/>
                <w:lang w:val="fr-FR"/>
              </w:rPr>
              <w:t>100 mg/jour</w:t>
            </w:r>
          </w:p>
          <w:p w14:paraId="0FAF46D6"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c>
          <w:tcPr>
            <w:tcW w:w="1694" w:type="dxa"/>
          </w:tcPr>
          <w:p w14:paraId="523D4247" w14:textId="77777777" w:rsidR="000A71DB" w:rsidRPr="001E6B38" w:rsidRDefault="000A71DB" w:rsidP="00A40270">
            <w:pPr>
              <w:keepNext/>
              <w:keepLines/>
              <w:spacing w:before="40" w:after="40"/>
              <w:rPr>
                <w:rFonts w:eastAsia="MS Mincho"/>
                <w:lang w:val="fr-FR"/>
              </w:rPr>
            </w:pPr>
            <w:r w:rsidRPr="00994A38">
              <w:rPr>
                <w:rFonts w:eastAsia="MS Mincho"/>
                <w:lang w:val="fr-FR"/>
              </w:rPr>
              <w:t>200 mg/jour</w:t>
            </w:r>
          </w:p>
          <w:p w14:paraId="13248306"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c>
          <w:tcPr>
            <w:tcW w:w="1929" w:type="dxa"/>
          </w:tcPr>
          <w:p w14:paraId="7AC33FDD" w14:textId="77777777" w:rsidR="000A71DB" w:rsidRPr="001E6B38" w:rsidRDefault="000A71DB" w:rsidP="00A40270">
            <w:pPr>
              <w:keepNext/>
              <w:keepLines/>
              <w:spacing w:before="40" w:after="40"/>
              <w:rPr>
                <w:rFonts w:eastAsia="MS Mincho"/>
                <w:lang w:val="fr-FR"/>
              </w:rPr>
            </w:pPr>
            <w:r w:rsidRPr="00994A38">
              <w:rPr>
                <w:rFonts w:eastAsia="MS Mincho"/>
                <w:lang w:val="fr-FR"/>
              </w:rPr>
              <w:t>300 mg/jour</w:t>
            </w:r>
          </w:p>
          <w:p w14:paraId="2F75F474"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p w14:paraId="5B2FC0A9" w14:textId="77777777" w:rsidR="000A71DB" w:rsidRPr="00994A38" w:rsidRDefault="000A71DB" w:rsidP="00A40270">
            <w:pPr>
              <w:keepNext/>
              <w:keepLines/>
              <w:spacing w:before="40" w:after="40"/>
              <w:rPr>
                <w:rFonts w:eastAsia="MS Mincho"/>
                <w:lang w:val="fr-FR"/>
              </w:rPr>
            </w:pPr>
          </w:p>
        </w:tc>
        <w:tc>
          <w:tcPr>
            <w:tcW w:w="2400" w:type="dxa"/>
            <w:vMerge/>
          </w:tcPr>
          <w:p w14:paraId="51FEE7EA" w14:textId="77777777" w:rsidR="000A71DB" w:rsidRPr="00994A38" w:rsidRDefault="000A71DB" w:rsidP="00A40270">
            <w:pPr>
              <w:keepNext/>
              <w:keepLines/>
              <w:spacing w:before="40" w:after="40"/>
              <w:rPr>
                <w:rFonts w:eastAsia="MS Mincho"/>
                <w:lang w:val="fr-FR"/>
              </w:rPr>
            </w:pPr>
          </w:p>
        </w:tc>
      </w:tr>
      <w:tr w:rsidR="000A71DB" w:rsidRPr="00626E46" w14:paraId="228843BF" w14:textId="77777777" w:rsidTr="00A40270">
        <w:tc>
          <w:tcPr>
            <w:tcW w:w="2148" w:type="dxa"/>
            <w:vMerge w:val="restart"/>
          </w:tcPr>
          <w:p w14:paraId="025EBEC0" w14:textId="77777777" w:rsidR="000A71DB" w:rsidRPr="001E6B38" w:rsidRDefault="000A71DB" w:rsidP="00A40270">
            <w:pPr>
              <w:keepNext/>
              <w:keepLines/>
              <w:spacing w:before="40" w:after="40"/>
              <w:rPr>
                <w:rFonts w:eastAsia="MS Mincho"/>
                <w:lang w:val="fr-FR"/>
              </w:rPr>
            </w:pPr>
            <w:r w:rsidRPr="00994A38">
              <w:rPr>
                <w:rFonts w:eastAsia="MS Mincho"/>
                <w:b/>
                <w:bCs/>
                <w:lang w:val="fr-FR"/>
              </w:rPr>
              <w:t>Traitement en association</w:t>
            </w:r>
            <w:r w:rsidRPr="00994A38">
              <w:rPr>
                <w:rFonts w:eastAsia="MS Mincho"/>
                <w:lang w:val="fr-FR"/>
              </w:rPr>
              <w:t xml:space="preserve"> </w:t>
            </w:r>
            <w:r w:rsidRPr="00994A38">
              <w:rPr>
                <w:rFonts w:eastAsia="MS Mincho"/>
                <w:lang w:val="fr-FR"/>
              </w:rPr>
              <w:br/>
              <w:t>- patients recevant des inducteurs du CYP3A4</w:t>
            </w:r>
          </w:p>
          <w:p w14:paraId="07C87F61"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w:t>
            </w:r>
            <w:proofErr w:type="gramStart"/>
            <w:r w:rsidRPr="00994A38">
              <w:rPr>
                <w:rFonts w:eastAsia="MS Mincho"/>
                <w:lang w:val="fr-FR"/>
              </w:rPr>
              <w:t>voir</w:t>
            </w:r>
            <w:proofErr w:type="gramEnd"/>
            <w:r w:rsidRPr="00994A38">
              <w:rPr>
                <w:rFonts w:eastAsia="MS Mincho"/>
                <w:lang w:val="fr-FR"/>
              </w:rPr>
              <w:t xml:space="preserve"> rubrique 4.5)</w:t>
            </w:r>
          </w:p>
        </w:tc>
        <w:tc>
          <w:tcPr>
            <w:tcW w:w="1546" w:type="dxa"/>
          </w:tcPr>
          <w:p w14:paraId="31CB657D"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 1</w:t>
            </w:r>
          </w:p>
        </w:tc>
        <w:tc>
          <w:tcPr>
            <w:tcW w:w="1694" w:type="dxa"/>
          </w:tcPr>
          <w:p w14:paraId="63012E30"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 2</w:t>
            </w:r>
          </w:p>
        </w:tc>
        <w:tc>
          <w:tcPr>
            <w:tcW w:w="1929" w:type="dxa"/>
          </w:tcPr>
          <w:p w14:paraId="3F55C476"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à 5</w:t>
            </w:r>
          </w:p>
        </w:tc>
        <w:tc>
          <w:tcPr>
            <w:tcW w:w="2400" w:type="dxa"/>
            <w:vMerge w:val="restart"/>
          </w:tcPr>
          <w:p w14:paraId="585EBCEE" w14:textId="77777777" w:rsidR="000A71DB" w:rsidRPr="00994A38" w:rsidRDefault="000A71DB" w:rsidP="00A40270">
            <w:pPr>
              <w:keepNext/>
              <w:keepLines/>
              <w:spacing w:before="40" w:after="40"/>
              <w:rPr>
                <w:rFonts w:eastAsia="MS Mincho"/>
                <w:lang w:val="fr-FR"/>
              </w:rPr>
            </w:pPr>
          </w:p>
          <w:p w14:paraId="4582DD0A" w14:textId="77777777" w:rsidR="000A71DB" w:rsidRDefault="000A71DB" w:rsidP="00A40270">
            <w:pPr>
              <w:keepNext/>
              <w:keepLines/>
              <w:spacing w:before="40" w:after="40"/>
              <w:rPr>
                <w:rFonts w:eastAsia="MS Mincho"/>
                <w:lang w:val="fr-FR"/>
              </w:rPr>
            </w:pPr>
            <w:r w:rsidRPr="00994A38">
              <w:rPr>
                <w:rFonts w:eastAsia="MS Mincho"/>
                <w:lang w:val="fr-FR"/>
              </w:rPr>
              <w:t>300 à 500 mg par jour</w:t>
            </w:r>
          </w:p>
          <w:p w14:paraId="486695A9"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 en deux prises).</w:t>
            </w:r>
          </w:p>
        </w:tc>
      </w:tr>
      <w:tr w:rsidR="000A71DB" w:rsidRPr="00626E46" w14:paraId="49240CA8" w14:textId="77777777" w:rsidTr="00A40270">
        <w:tc>
          <w:tcPr>
            <w:tcW w:w="2148" w:type="dxa"/>
            <w:vMerge/>
          </w:tcPr>
          <w:p w14:paraId="609BB793" w14:textId="77777777" w:rsidR="000A71DB" w:rsidRPr="00994A38" w:rsidRDefault="000A71DB" w:rsidP="00A40270">
            <w:pPr>
              <w:keepNext/>
              <w:keepLines/>
              <w:spacing w:before="40" w:after="40"/>
              <w:rPr>
                <w:rFonts w:eastAsia="MS Mincho"/>
                <w:lang w:val="fr-FR"/>
              </w:rPr>
            </w:pPr>
          </w:p>
        </w:tc>
        <w:tc>
          <w:tcPr>
            <w:tcW w:w="1546" w:type="dxa"/>
          </w:tcPr>
          <w:p w14:paraId="50DE5D4A" w14:textId="77777777" w:rsidR="000A71DB" w:rsidRDefault="000A71DB" w:rsidP="00A40270">
            <w:pPr>
              <w:keepNext/>
              <w:keepLines/>
              <w:spacing w:before="40" w:after="40"/>
              <w:rPr>
                <w:rFonts w:eastAsia="MS Mincho"/>
                <w:lang w:val="fr-FR"/>
              </w:rPr>
            </w:pPr>
            <w:r w:rsidRPr="00994A38">
              <w:rPr>
                <w:rFonts w:eastAsia="MS Mincho"/>
                <w:lang w:val="fr-FR"/>
              </w:rPr>
              <w:t>50 mg/jour</w:t>
            </w:r>
          </w:p>
          <w:p w14:paraId="7DADC662"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dose</w:t>
            </w:r>
            <w:proofErr w:type="gramEnd"/>
            <w:r w:rsidRPr="00994A38">
              <w:rPr>
                <w:rFonts w:eastAsia="MS Mincho"/>
                <w:lang w:val="fr-FR"/>
              </w:rPr>
              <w:t xml:space="preserve"> fractionnée en deux prises) </w:t>
            </w:r>
          </w:p>
        </w:tc>
        <w:tc>
          <w:tcPr>
            <w:tcW w:w="1694" w:type="dxa"/>
          </w:tcPr>
          <w:p w14:paraId="0EA08A07" w14:textId="77777777" w:rsidR="000A71DB" w:rsidRPr="001E6B38" w:rsidRDefault="000A71DB" w:rsidP="00A40270">
            <w:pPr>
              <w:keepNext/>
              <w:keepLines/>
              <w:spacing w:before="40" w:after="40"/>
              <w:rPr>
                <w:rFonts w:eastAsia="MS Mincho"/>
                <w:lang w:val="fr-FR"/>
              </w:rPr>
            </w:pPr>
            <w:r w:rsidRPr="00994A38">
              <w:rPr>
                <w:rFonts w:eastAsia="MS Mincho"/>
                <w:lang w:val="fr-FR"/>
              </w:rPr>
              <w:t>100 mg/jour</w:t>
            </w:r>
          </w:p>
          <w:p w14:paraId="3FDBDBBA"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dose</w:t>
            </w:r>
            <w:proofErr w:type="gramEnd"/>
            <w:r w:rsidRPr="00994A38">
              <w:rPr>
                <w:rFonts w:eastAsia="MS Mincho"/>
                <w:lang w:val="fr-FR"/>
              </w:rPr>
              <w:t xml:space="preserve"> fractionnée en deux prises)</w:t>
            </w:r>
          </w:p>
        </w:tc>
        <w:tc>
          <w:tcPr>
            <w:tcW w:w="1929" w:type="dxa"/>
          </w:tcPr>
          <w:p w14:paraId="70893659" w14:textId="77777777" w:rsidR="000A71DB" w:rsidRDefault="000A71DB" w:rsidP="00A40270">
            <w:pPr>
              <w:keepNext/>
              <w:keepLines/>
              <w:spacing w:before="40" w:after="40"/>
              <w:rPr>
                <w:rFonts w:eastAsia="MS Mincho"/>
                <w:lang w:val="fr-FR"/>
              </w:rPr>
            </w:pPr>
            <w:r w:rsidRPr="00994A38">
              <w:rPr>
                <w:rFonts w:eastAsia="MS Mincho"/>
                <w:lang w:val="fr-FR"/>
              </w:rPr>
              <w:t>Augmentation par paliers de 100 mg à intervalle d’une semaine</w:t>
            </w:r>
          </w:p>
          <w:p w14:paraId="5AF6F4FC" w14:textId="77777777" w:rsidR="000A71DB" w:rsidRPr="00994A38" w:rsidRDefault="000A71DB" w:rsidP="00A40270">
            <w:pPr>
              <w:keepNext/>
              <w:keepLines/>
              <w:spacing w:before="40" w:after="40"/>
              <w:rPr>
                <w:rFonts w:eastAsia="MS Mincho"/>
                <w:lang w:val="fr-FR"/>
              </w:rPr>
            </w:pPr>
          </w:p>
        </w:tc>
        <w:tc>
          <w:tcPr>
            <w:tcW w:w="2400" w:type="dxa"/>
            <w:vMerge/>
          </w:tcPr>
          <w:p w14:paraId="4F213CBD" w14:textId="77777777" w:rsidR="000A71DB" w:rsidRPr="00994A38" w:rsidRDefault="000A71DB" w:rsidP="00A40270">
            <w:pPr>
              <w:keepNext/>
              <w:keepLines/>
              <w:spacing w:before="40" w:after="40"/>
              <w:rPr>
                <w:rFonts w:eastAsia="MS Mincho"/>
                <w:lang w:val="fr-FR"/>
              </w:rPr>
            </w:pPr>
          </w:p>
        </w:tc>
      </w:tr>
      <w:tr w:rsidR="000A71DB" w:rsidRPr="00626E46" w14:paraId="33194849" w14:textId="77777777" w:rsidTr="00A40270">
        <w:tc>
          <w:tcPr>
            <w:tcW w:w="2148" w:type="dxa"/>
            <w:vMerge w:val="restart"/>
          </w:tcPr>
          <w:p w14:paraId="07065563" w14:textId="77777777" w:rsidR="000A71DB" w:rsidRPr="001E6B38" w:rsidRDefault="000A71DB" w:rsidP="00A40270">
            <w:pPr>
              <w:keepNext/>
              <w:keepLines/>
              <w:spacing w:before="40" w:after="40"/>
              <w:rPr>
                <w:rFonts w:eastAsia="MS Mincho"/>
                <w:b/>
                <w:bCs/>
                <w:lang w:val="fr-FR"/>
              </w:rPr>
            </w:pPr>
            <w:r w:rsidRPr="00994A38">
              <w:rPr>
                <w:rFonts w:eastAsia="MS Mincho"/>
                <w:lang w:val="fr-FR"/>
              </w:rPr>
              <w:t>- patients ne recevant pas d’inducteurs du CYP3A4 ; ou patients présentant une insuffisance rénale ou hépatique</w:t>
            </w:r>
          </w:p>
        </w:tc>
        <w:tc>
          <w:tcPr>
            <w:tcW w:w="1546" w:type="dxa"/>
          </w:tcPr>
          <w:p w14:paraId="19066DF7" w14:textId="77777777" w:rsidR="000A71DB" w:rsidRDefault="000A71DB" w:rsidP="00A40270">
            <w:pPr>
              <w:keepNext/>
              <w:keepLines/>
              <w:spacing w:before="40" w:after="40"/>
              <w:rPr>
                <w:rFonts w:eastAsia="MS Mincho"/>
                <w:b/>
                <w:bCs/>
                <w:lang w:val="fr-FR"/>
              </w:rPr>
            </w:pPr>
            <w:r w:rsidRPr="00994A38">
              <w:rPr>
                <w:rFonts w:eastAsia="MS Mincho"/>
                <w:b/>
                <w:bCs/>
                <w:lang w:val="fr-FR"/>
              </w:rPr>
              <w:t>Semaines</w:t>
            </w:r>
          </w:p>
          <w:p w14:paraId="26B55CA5"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1 + 2</w:t>
            </w:r>
          </w:p>
        </w:tc>
        <w:tc>
          <w:tcPr>
            <w:tcW w:w="1694" w:type="dxa"/>
          </w:tcPr>
          <w:p w14:paraId="16AFFD76"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+ 4</w:t>
            </w:r>
          </w:p>
        </w:tc>
        <w:tc>
          <w:tcPr>
            <w:tcW w:w="1929" w:type="dxa"/>
          </w:tcPr>
          <w:p w14:paraId="789B5156"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5 à 10</w:t>
            </w:r>
          </w:p>
        </w:tc>
        <w:tc>
          <w:tcPr>
            <w:tcW w:w="2400" w:type="dxa"/>
            <w:vMerge w:val="restart"/>
          </w:tcPr>
          <w:p w14:paraId="798C364B" w14:textId="77777777" w:rsidR="000A71DB" w:rsidRPr="00994A38" w:rsidRDefault="000A71DB" w:rsidP="00A40270">
            <w:pPr>
              <w:keepNext/>
              <w:keepLines/>
              <w:spacing w:before="40" w:after="40"/>
              <w:rPr>
                <w:rFonts w:eastAsia="MS Mincho"/>
                <w:lang w:val="fr-FR"/>
              </w:rPr>
            </w:pPr>
          </w:p>
          <w:p w14:paraId="130BC460" w14:textId="77777777" w:rsidR="000A71DB" w:rsidRDefault="000A71DB" w:rsidP="00A40270">
            <w:pPr>
              <w:keepNext/>
              <w:keepLines/>
              <w:spacing w:before="40" w:after="40"/>
              <w:rPr>
                <w:rFonts w:eastAsia="MS Mincho"/>
                <w:lang w:val="fr-FR"/>
              </w:rPr>
            </w:pPr>
            <w:r w:rsidRPr="00994A38">
              <w:rPr>
                <w:rFonts w:eastAsia="MS Mincho"/>
                <w:lang w:val="fr-FR"/>
              </w:rPr>
              <w:t>300 à 500 mg par jour</w:t>
            </w:r>
          </w:p>
          <w:p w14:paraId="4579445B" w14:textId="77777777" w:rsidR="000A71DB"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 ou en deux prises).</w:t>
            </w:r>
          </w:p>
          <w:p w14:paraId="58403AB6"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Certains patients peuvent répondre à des doses plus faibles</w:t>
            </w:r>
          </w:p>
        </w:tc>
      </w:tr>
      <w:tr w:rsidR="000A71DB" w:rsidRPr="00626E46" w14:paraId="0761818A" w14:textId="77777777" w:rsidTr="00A40270">
        <w:tc>
          <w:tcPr>
            <w:tcW w:w="2148" w:type="dxa"/>
            <w:vMerge/>
          </w:tcPr>
          <w:p w14:paraId="6BF6EF22" w14:textId="77777777" w:rsidR="000A71DB" w:rsidRPr="00994A38" w:rsidRDefault="000A71DB" w:rsidP="00A40270">
            <w:pPr>
              <w:keepNext/>
              <w:keepLines/>
              <w:spacing w:before="40" w:after="40"/>
              <w:rPr>
                <w:rFonts w:eastAsia="MS Mincho"/>
                <w:lang w:val="fr-FR"/>
              </w:rPr>
            </w:pPr>
          </w:p>
        </w:tc>
        <w:tc>
          <w:tcPr>
            <w:tcW w:w="1546" w:type="dxa"/>
          </w:tcPr>
          <w:p w14:paraId="7B40EAA7" w14:textId="77777777" w:rsidR="000A71DB" w:rsidRDefault="000A71DB" w:rsidP="00A40270">
            <w:pPr>
              <w:keepNext/>
              <w:keepLines/>
              <w:spacing w:before="40" w:after="40"/>
              <w:rPr>
                <w:rFonts w:eastAsia="MS Mincho"/>
                <w:lang w:val="fr-FR"/>
              </w:rPr>
            </w:pPr>
            <w:r w:rsidRPr="00994A38">
              <w:rPr>
                <w:rFonts w:eastAsia="MS Mincho"/>
                <w:lang w:val="fr-FR"/>
              </w:rPr>
              <w:t>50 mg/jour</w:t>
            </w:r>
          </w:p>
          <w:p w14:paraId="0476F9E3"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dose</w:t>
            </w:r>
            <w:proofErr w:type="gramEnd"/>
            <w:r w:rsidRPr="00994A38">
              <w:rPr>
                <w:rFonts w:eastAsia="MS Mincho"/>
                <w:lang w:val="fr-FR"/>
              </w:rPr>
              <w:t xml:space="preserve"> fractionnée en deux prises)</w:t>
            </w:r>
          </w:p>
        </w:tc>
        <w:tc>
          <w:tcPr>
            <w:tcW w:w="1694" w:type="dxa"/>
          </w:tcPr>
          <w:p w14:paraId="635D3E9F" w14:textId="77777777" w:rsidR="000A71DB" w:rsidRPr="001E6B38" w:rsidRDefault="000A71DB" w:rsidP="00A40270">
            <w:pPr>
              <w:keepNext/>
              <w:keepLines/>
              <w:spacing w:before="40" w:after="40"/>
              <w:rPr>
                <w:rFonts w:eastAsia="MS Mincho"/>
                <w:lang w:val="fr-FR"/>
              </w:rPr>
            </w:pPr>
            <w:r w:rsidRPr="00994A38">
              <w:rPr>
                <w:rFonts w:eastAsia="MS Mincho"/>
                <w:lang w:val="fr-FR"/>
              </w:rPr>
              <w:t>100 mg/jour</w:t>
            </w:r>
          </w:p>
          <w:p w14:paraId="0B384CB5"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dose</w:t>
            </w:r>
            <w:proofErr w:type="gramEnd"/>
            <w:r w:rsidRPr="00994A38">
              <w:rPr>
                <w:rFonts w:eastAsia="MS Mincho"/>
                <w:lang w:val="fr-FR"/>
              </w:rPr>
              <w:t xml:space="preserve"> fractionnée en deux prises)</w:t>
            </w:r>
          </w:p>
        </w:tc>
        <w:tc>
          <w:tcPr>
            <w:tcW w:w="1929" w:type="dxa"/>
          </w:tcPr>
          <w:p w14:paraId="09E3614C" w14:textId="77777777" w:rsidR="000A71DB" w:rsidRPr="001E6B38" w:rsidRDefault="000A71DB" w:rsidP="00A40270">
            <w:pPr>
              <w:keepNext/>
              <w:keepLines/>
              <w:spacing w:before="40" w:after="40"/>
              <w:rPr>
                <w:rFonts w:eastAsia="MS Mincho"/>
                <w:lang w:val="fr-FR"/>
              </w:rPr>
            </w:pPr>
            <w:r w:rsidRPr="00994A38">
              <w:rPr>
                <w:rFonts w:eastAsia="MS Mincho"/>
                <w:lang w:val="fr-FR"/>
              </w:rPr>
              <w:t xml:space="preserve">Augmentation par paliers de 100 mg maximum à intervalle de deux semaines </w:t>
            </w:r>
          </w:p>
        </w:tc>
        <w:tc>
          <w:tcPr>
            <w:tcW w:w="2400" w:type="dxa"/>
            <w:vMerge/>
          </w:tcPr>
          <w:p w14:paraId="73185428" w14:textId="77777777" w:rsidR="000A71DB" w:rsidRPr="00994A38" w:rsidRDefault="000A71DB" w:rsidP="00A40270">
            <w:pPr>
              <w:keepNext/>
              <w:keepLines/>
              <w:spacing w:before="40" w:after="40"/>
              <w:rPr>
                <w:rFonts w:eastAsia="MS Mincho"/>
                <w:lang w:val="fr-FR"/>
              </w:rPr>
            </w:pPr>
          </w:p>
        </w:tc>
      </w:tr>
    </w:tbl>
    <w:p w14:paraId="42B33A1D" w14:textId="77777777" w:rsidR="000A71DB" w:rsidRPr="00994A38" w:rsidRDefault="000A71DB" w:rsidP="000A71DB">
      <w:pPr>
        <w:rPr>
          <w:lang w:val="fr-FR"/>
        </w:rPr>
      </w:pPr>
    </w:p>
    <w:p w14:paraId="70C9401A" w14:textId="77777777" w:rsidR="000A71DB" w:rsidRPr="00994A38" w:rsidRDefault="000A71DB" w:rsidP="000A71DB">
      <w:pPr>
        <w:keepNext/>
        <w:rPr>
          <w:u w:val="single"/>
          <w:lang w:val="fr-FR"/>
        </w:rPr>
      </w:pPr>
      <w:r w:rsidRPr="00994A38">
        <w:rPr>
          <w:u w:val="single"/>
          <w:lang w:val="fr-FR"/>
        </w:rPr>
        <w:t xml:space="preserve">Recommandations générales pour la posologie de </w:t>
      </w:r>
      <w:proofErr w:type="spellStart"/>
      <w:r w:rsidRPr="00994A38">
        <w:rPr>
          <w:u w:val="single"/>
          <w:lang w:val="fr-FR"/>
        </w:rPr>
        <w:t>Zonegran</w:t>
      </w:r>
      <w:proofErr w:type="spellEnd"/>
      <w:r w:rsidRPr="00994A38">
        <w:rPr>
          <w:u w:val="single"/>
          <w:lang w:val="fr-FR"/>
        </w:rPr>
        <w:t xml:space="preserve"> dans les populations particulières</w:t>
      </w:r>
    </w:p>
    <w:p w14:paraId="73AD0FEA" w14:textId="77777777" w:rsidR="000A71DB" w:rsidRPr="00994A38" w:rsidRDefault="000A71DB" w:rsidP="000A71DB">
      <w:pPr>
        <w:keepNext/>
        <w:rPr>
          <w:u w:val="single"/>
          <w:lang w:val="fr-FR"/>
        </w:rPr>
      </w:pPr>
    </w:p>
    <w:p w14:paraId="5148888E" w14:textId="77777777" w:rsidR="000A71DB" w:rsidRPr="00994A38" w:rsidRDefault="000A71DB" w:rsidP="000A71DB">
      <w:pPr>
        <w:keepNext/>
        <w:autoSpaceDE w:val="0"/>
        <w:autoSpaceDN w:val="0"/>
        <w:adjustRightInd w:val="0"/>
        <w:rPr>
          <w:i/>
          <w:iCs/>
          <w:lang w:val="fr-FR"/>
        </w:rPr>
      </w:pPr>
      <w:r w:rsidRPr="00994A38">
        <w:rPr>
          <w:i/>
          <w:iCs/>
          <w:u w:val="single"/>
          <w:lang w:val="fr-FR"/>
        </w:rPr>
        <w:t>Population pédiatrique (à partir de 6 ans)</w:t>
      </w:r>
    </w:p>
    <w:p w14:paraId="66AB95DC" w14:textId="77777777" w:rsidR="000A71DB" w:rsidRPr="00994A38" w:rsidRDefault="000A71DB" w:rsidP="000A71DB">
      <w:pPr>
        <w:keepNext/>
        <w:autoSpaceDE w:val="0"/>
        <w:autoSpaceDN w:val="0"/>
        <w:adjustRightInd w:val="0"/>
        <w:rPr>
          <w:i/>
          <w:iCs/>
          <w:lang w:val="fr-FR"/>
        </w:rPr>
      </w:pPr>
    </w:p>
    <w:p w14:paraId="5FA116CD" w14:textId="77777777" w:rsidR="000A71DB" w:rsidRPr="00994A38" w:rsidRDefault="000A71DB" w:rsidP="000A71DB">
      <w:pPr>
        <w:keepNext/>
        <w:autoSpaceDE w:val="0"/>
        <w:autoSpaceDN w:val="0"/>
        <w:adjustRightInd w:val="0"/>
        <w:rPr>
          <w:i/>
          <w:iCs/>
          <w:lang w:val="fr-FR"/>
        </w:rPr>
      </w:pPr>
      <w:r w:rsidRPr="00994A38">
        <w:rPr>
          <w:i/>
          <w:iCs/>
          <w:lang w:val="fr-FR"/>
        </w:rPr>
        <w:t>Titration et traitement d’entretien</w:t>
      </w:r>
    </w:p>
    <w:p w14:paraId="41F4964E" w14:textId="77777777" w:rsidR="000A71DB" w:rsidRPr="00994A38" w:rsidRDefault="000A71DB" w:rsidP="000A71DB">
      <w:pPr>
        <w:autoSpaceDE w:val="0"/>
        <w:autoSpaceDN w:val="0"/>
        <w:adjustRightInd w:val="0"/>
        <w:rPr>
          <w:lang w:val="fr-FR"/>
        </w:rPr>
      </w:pPr>
      <w:proofErr w:type="spellStart"/>
      <w:r w:rsidRPr="00994A38">
        <w:rPr>
          <w:lang w:val="fr-FR"/>
        </w:rPr>
        <w:t>Zonegran</w:t>
      </w:r>
      <w:proofErr w:type="spellEnd"/>
      <w:r w:rsidRPr="00994A38">
        <w:rPr>
          <w:lang w:val="fr-FR"/>
        </w:rPr>
        <w:t xml:space="preserve"> doit être ajouté au traitement en cours chez les patients pédiatriques âgés de 6 ans et plus. La posologie doit être adaptée en fonction de la réponse clinique. Le tableau 2 présente le schéma de titration et les doses d’entretien recommandés. Certains patients, en particulier ceux qui ne reçoivent pas de médicaments inducteurs du CYP3A4, peuvent répondre à des doses inférieures.</w:t>
      </w:r>
    </w:p>
    <w:p w14:paraId="5F371463" w14:textId="77777777" w:rsidR="000A71DB" w:rsidRPr="00994A38" w:rsidRDefault="000A71DB" w:rsidP="000A71DB">
      <w:pPr>
        <w:autoSpaceDE w:val="0"/>
        <w:autoSpaceDN w:val="0"/>
        <w:adjustRightInd w:val="0"/>
        <w:rPr>
          <w:lang w:val="fr-FR"/>
        </w:rPr>
      </w:pPr>
    </w:p>
    <w:p w14:paraId="5F1602F0" w14:textId="77777777" w:rsidR="000A71DB" w:rsidRDefault="000A71DB" w:rsidP="000A71DB">
      <w:pPr>
        <w:autoSpaceDE w:val="0"/>
        <w:autoSpaceDN w:val="0"/>
        <w:adjustRightInd w:val="0"/>
        <w:rPr>
          <w:lang w:val="fr-FR"/>
        </w:rPr>
      </w:pPr>
      <w:r w:rsidRPr="00994A38">
        <w:rPr>
          <w:lang w:val="fr-FR"/>
        </w:rPr>
        <w:t xml:space="preserve">Les médecins doivent attirer l’attention des patients pédiatriques et des parents/soignants sur l’encadré de mise en garde pour les patients (dans la notice) relatif à la prévention </w:t>
      </w:r>
      <w:r>
        <w:rPr>
          <w:lang w:val="fr-FR"/>
        </w:rPr>
        <w:t>des coups de chaleur</w:t>
      </w:r>
      <w:r w:rsidRPr="00994A38">
        <w:rPr>
          <w:lang w:val="fr-FR"/>
        </w:rPr>
        <w:t xml:space="preserve"> (voir rubrique 4.4, Population pédiatrique).</w:t>
      </w:r>
    </w:p>
    <w:p w14:paraId="6A7B9D62" w14:textId="77777777" w:rsidR="000A71DB" w:rsidRPr="00994A38" w:rsidRDefault="000A71DB" w:rsidP="000A71DB">
      <w:pPr>
        <w:autoSpaceDE w:val="0"/>
        <w:autoSpaceDN w:val="0"/>
        <w:adjustRightInd w:val="0"/>
        <w:rPr>
          <w:lang w:val="fr-FR"/>
        </w:rPr>
      </w:pPr>
    </w:p>
    <w:p w14:paraId="23519D88" w14:textId="77777777" w:rsidR="000A71DB" w:rsidRPr="008B3D13" w:rsidRDefault="000A71DB" w:rsidP="000A71DB">
      <w:pPr>
        <w:keepNext/>
        <w:rPr>
          <w:b/>
          <w:bCs/>
          <w:u w:val="single"/>
          <w:lang w:val="fr-FR"/>
        </w:rPr>
      </w:pPr>
      <w:r w:rsidRPr="008B3D13">
        <w:rPr>
          <w:b/>
          <w:bCs/>
          <w:u w:val="single"/>
          <w:lang w:val="fr-FR"/>
        </w:rPr>
        <w:lastRenderedPageBreak/>
        <w:t>Tableau 2</w:t>
      </w:r>
      <w:r w:rsidRPr="008B3D13">
        <w:rPr>
          <w:b/>
          <w:bCs/>
          <w:u w:val="single"/>
          <w:lang w:val="fr-FR"/>
        </w:rPr>
        <w:tab/>
        <w:t>Population pédiatrique (à partir de 6 ans) – Schéma d’augmentation de la posologie et traitement d’entretien recommandés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0A71DB" w:rsidRPr="00994A38" w14:paraId="3B74D691" w14:textId="77777777" w:rsidTr="00A40270">
        <w:trPr>
          <w:cantSplit/>
          <w:trHeight w:val="20"/>
          <w:tblHeader/>
        </w:trPr>
        <w:tc>
          <w:tcPr>
            <w:tcW w:w="1908" w:type="dxa"/>
          </w:tcPr>
          <w:p w14:paraId="0D153796"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Schéma thérapeutique</w:t>
            </w:r>
          </w:p>
        </w:tc>
        <w:tc>
          <w:tcPr>
            <w:tcW w:w="3303" w:type="dxa"/>
            <w:gridSpan w:val="2"/>
          </w:tcPr>
          <w:p w14:paraId="02022C6B"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Phase de titration</w:t>
            </w:r>
          </w:p>
        </w:tc>
        <w:tc>
          <w:tcPr>
            <w:tcW w:w="4017" w:type="dxa"/>
            <w:gridSpan w:val="2"/>
          </w:tcPr>
          <w:p w14:paraId="286EBDD2" w14:textId="77777777" w:rsidR="000A71DB" w:rsidRPr="00994A38" w:rsidRDefault="000A71DB" w:rsidP="00A40270">
            <w:pPr>
              <w:keepNext/>
              <w:keepLines/>
              <w:spacing w:before="40" w:after="40"/>
              <w:jc w:val="center"/>
              <w:rPr>
                <w:rFonts w:eastAsia="MS Mincho"/>
                <w:b/>
                <w:bCs/>
                <w:vertAlign w:val="superscript"/>
                <w:lang w:val="fr-FR"/>
              </w:rPr>
            </w:pPr>
            <w:r w:rsidRPr="00994A38">
              <w:rPr>
                <w:rFonts w:eastAsia="MS Mincho"/>
                <w:b/>
                <w:bCs/>
                <w:lang w:val="fr-FR"/>
              </w:rPr>
              <w:t>Dose d’entretien habituelle</w:t>
            </w:r>
          </w:p>
        </w:tc>
      </w:tr>
      <w:tr w:rsidR="000A71DB" w:rsidRPr="00994A38" w14:paraId="7D834F5E" w14:textId="77777777" w:rsidTr="00A40270">
        <w:trPr>
          <w:cantSplit/>
          <w:trHeight w:val="20"/>
        </w:trPr>
        <w:tc>
          <w:tcPr>
            <w:tcW w:w="1908" w:type="dxa"/>
            <w:vMerge w:val="restart"/>
          </w:tcPr>
          <w:p w14:paraId="0C5848C7"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Traitement en association</w:t>
            </w:r>
            <w:r w:rsidRPr="00994A38">
              <w:rPr>
                <w:rFonts w:eastAsia="MS Mincho"/>
                <w:lang w:val="fr-FR"/>
              </w:rPr>
              <w:t xml:space="preserve"> </w:t>
            </w:r>
            <w:r w:rsidRPr="00994A38">
              <w:rPr>
                <w:rFonts w:eastAsia="MS Mincho"/>
                <w:lang w:val="fr-FR"/>
              </w:rPr>
              <w:br/>
              <w:t>- patients recevant des inducteurs du CYP3A4 (</w:t>
            </w:r>
            <w:r w:rsidRPr="009F58D3">
              <w:rPr>
                <w:rFonts w:eastAsia="MS Mincho"/>
                <w:lang w:val="fr-FR"/>
              </w:rPr>
              <w:t>voir rubrique </w:t>
            </w:r>
            <w:r w:rsidRPr="00DD3D0A">
              <w:rPr>
                <w:rFonts w:eastAsia="MS Mincho"/>
                <w:lang w:val="fr-FR"/>
              </w:rPr>
              <w:t>4.5)</w:t>
            </w:r>
          </w:p>
        </w:tc>
        <w:tc>
          <w:tcPr>
            <w:tcW w:w="1440" w:type="dxa"/>
          </w:tcPr>
          <w:p w14:paraId="31ECB470"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 1</w:t>
            </w:r>
          </w:p>
        </w:tc>
        <w:tc>
          <w:tcPr>
            <w:tcW w:w="1863" w:type="dxa"/>
          </w:tcPr>
          <w:p w14:paraId="60D304BA"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 2 à 8</w:t>
            </w:r>
          </w:p>
        </w:tc>
        <w:tc>
          <w:tcPr>
            <w:tcW w:w="2127" w:type="dxa"/>
          </w:tcPr>
          <w:p w14:paraId="1A693DD2" w14:textId="77777777" w:rsidR="000A71DB" w:rsidRPr="001E6B38" w:rsidRDefault="000A71DB" w:rsidP="00A40270">
            <w:pPr>
              <w:keepNext/>
              <w:keepLines/>
              <w:spacing w:before="40" w:after="40"/>
              <w:jc w:val="center"/>
              <w:rPr>
                <w:rFonts w:eastAsia="MS Mincho"/>
                <w:b/>
                <w:bCs/>
                <w:vertAlign w:val="superscript"/>
                <w:lang w:val="fr-FR"/>
              </w:rPr>
            </w:pPr>
            <w:r w:rsidRPr="00994A38">
              <w:rPr>
                <w:rFonts w:eastAsia="MS Mincho"/>
                <w:b/>
                <w:bCs/>
                <w:lang w:val="fr-FR"/>
              </w:rPr>
              <w:t xml:space="preserve">Patients pesant de </w:t>
            </w:r>
            <w:r w:rsidRPr="00994A38">
              <w:rPr>
                <w:rFonts w:eastAsia="MS Mincho"/>
                <w:b/>
                <w:bCs/>
                <w:lang w:val="fr-FR"/>
              </w:rPr>
              <w:br/>
              <w:t>20 à 55 </w:t>
            </w:r>
            <w:proofErr w:type="spellStart"/>
            <w:r w:rsidRPr="00994A38">
              <w:rPr>
                <w:rFonts w:eastAsia="MS Mincho"/>
                <w:b/>
                <w:bCs/>
                <w:lang w:val="fr-FR"/>
              </w:rPr>
              <w:t>kg</w:t>
            </w:r>
            <w:r w:rsidRPr="00994A38">
              <w:rPr>
                <w:rFonts w:eastAsia="MS Mincho"/>
                <w:b/>
                <w:bCs/>
                <w:vertAlign w:val="superscript"/>
                <w:lang w:val="fr-FR"/>
              </w:rPr>
              <w:t>a</w:t>
            </w:r>
            <w:proofErr w:type="spellEnd"/>
          </w:p>
        </w:tc>
        <w:tc>
          <w:tcPr>
            <w:tcW w:w="1890" w:type="dxa"/>
          </w:tcPr>
          <w:p w14:paraId="52756A7E"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Patients pesant &gt; 55 kg</w:t>
            </w:r>
          </w:p>
        </w:tc>
      </w:tr>
      <w:tr w:rsidR="000A71DB" w:rsidRPr="00626E46" w14:paraId="31D39BEF" w14:textId="77777777" w:rsidTr="00A40270">
        <w:trPr>
          <w:cantSplit/>
          <w:trHeight w:val="20"/>
        </w:trPr>
        <w:tc>
          <w:tcPr>
            <w:tcW w:w="1908" w:type="dxa"/>
            <w:vMerge/>
          </w:tcPr>
          <w:p w14:paraId="3188C30F" w14:textId="77777777" w:rsidR="000A71DB" w:rsidRPr="001E6B38" w:rsidRDefault="000A71DB" w:rsidP="00A40270">
            <w:pPr>
              <w:keepNext/>
              <w:keepLines/>
              <w:tabs>
                <w:tab w:val="left" w:pos="567"/>
              </w:tabs>
              <w:spacing w:before="40" w:after="40"/>
              <w:rPr>
                <w:rFonts w:eastAsia="MS Mincho"/>
                <w:lang w:val="fr-FR"/>
              </w:rPr>
            </w:pPr>
          </w:p>
        </w:tc>
        <w:tc>
          <w:tcPr>
            <w:tcW w:w="1440" w:type="dxa"/>
          </w:tcPr>
          <w:p w14:paraId="66AFDE4E" w14:textId="77777777" w:rsidR="000A71DB" w:rsidRPr="00994A38" w:rsidRDefault="000A71DB" w:rsidP="00A40270">
            <w:pPr>
              <w:keepNext/>
              <w:keepLines/>
              <w:spacing w:before="40" w:after="40"/>
              <w:rPr>
                <w:rFonts w:eastAsia="MS Mincho"/>
                <w:lang w:val="fr-FR"/>
              </w:rPr>
            </w:pPr>
            <w:r w:rsidRPr="001E6B38">
              <w:rPr>
                <w:rFonts w:eastAsia="MS Mincho"/>
                <w:lang w:val="fr-FR"/>
              </w:rPr>
              <w:t>1</w:t>
            </w:r>
            <w:r w:rsidRPr="00994A38">
              <w:rPr>
                <w:rFonts w:eastAsia="MS Mincho"/>
                <w:lang w:val="fr-FR"/>
              </w:rPr>
              <w:t> mg/kg/jour</w:t>
            </w:r>
          </w:p>
          <w:p w14:paraId="03F03799" w14:textId="77777777" w:rsidR="000A71DB" w:rsidRPr="00780554" w:rsidRDefault="000A71DB" w:rsidP="00A40270">
            <w:pPr>
              <w:keepNext/>
              <w:keepLines/>
              <w:spacing w:before="40" w:after="40"/>
              <w:rPr>
                <w:rFonts w:eastAsia="MS Mincho"/>
                <w:lang w:val="fr-FR"/>
              </w:rPr>
            </w:pPr>
            <w:r w:rsidRPr="00780554">
              <w:rPr>
                <w:rFonts w:eastAsia="MS Mincho"/>
                <w:lang w:val="fr-FR"/>
              </w:rPr>
              <w:t>(</w:t>
            </w:r>
            <w:proofErr w:type="gramStart"/>
            <w:r w:rsidRPr="00780554">
              <w:rPr>
                <w:rFonts w:eastAsia="MS Mincho"/>
                <w:lang w:val="fr-FR"/>
              </w:rPr>
              <w:t>une</w:t>
            </w:r>
            <w:proofErr w:type="gramEnd"/>
            <w:r w:rsidRPr="00780554">
              <w:rPr>
                <w:rFonts w:eastAsia="MS Mincho"/>
                <w:lang w:val="fr-FR"/>
              </w:rPr>
              <w:t xml:space="preserve"> fois par jour)</w:t>
            </w:r>
          </w:p>
        </w:tc>
        <w:tc>
          <w:tcPr>
            <w:tcW w:w="1863" w:type="dxa"/>
          </w:tcPr>
          <w:p w14:paraId="31919338" w14:textId="77777777" w:rsidR="000A71DB" w:rsidRPr="00964022" w:rsidRDefault="000A71DB" w:rsidP="00A40270">
            <w:pPr>
              <w:keepNext/>
              <w:keepLines/>
              <w:spacing w:before="40" w:after="40"/>
              <w:rPr>
                <w:rFonts w:eastAsia="MS Mincho"/>
                <w:lang w:val="fr-FR"/>
              </w:rPr>
            </w:pPr>
            <w:r w:rsidRPr="00780554">
              <w:rPr>
                <w:rFonts w:eastAsia="MS Mincho"/>
                <w:lang w:val="fr-FR"/>
              </w:rPr>
              <w:t xml:space="preserve">Augmentation par paliers de 1 mg/kg </w:t>
            </w:r>
            <w:r w:rsidRPr="00780554">
              <w:rPr>
                <w:rFonts w:eastAsia="MS Mincho"/>
                <w:b/>
                <w:bCs/>
                <w:lang w:val="fr-FR"/>
              </w:rPr>
              <w:t>à intervalle d’une semaine</w:t>
            </w:r>
          </w:p>
        </w:tc>
        <w:tc>
          <w:tcPr>
            <w:tcW w:w="2127" w:type="dxa"/>
          </w:tcPr>
          <w:p w14:paraId="38C98C62" w14:textId="77777777" w:rsidR="000A71DB" w:rsidRPr="001E6B38" w:rsidRDefault="000A71DB" w:rsidP="00A40270">
            <w:pPr>
              <w:keepNext/>
              <w:keepLines/>
              <w:spacing w:before="40" w:after="40"/>
              <w:jc w:val="center"/>
              <w:rPr>
                <w:rFonts w:eastAsia="MS Mincho"/>
                <w:lang w:val="fr-FR"/>
              </w:rPr>
            </w:pPr>
            <w:r w:rsidRPr="00994A38">
              <w:rPr>
                <w:rFonts w:eastAsia="MS Mincho"/>
                <w:lang w:val="fr-FR"/>
              </w:rPr>
              <w:t>6 à 8 mg/kg/jour</w:t>
            </w:r>
          </w:p>
          <w:p w14:paraId="271B588E"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c>
          <w:tcPr>
            <w:tcW w:w="1890" w:type="dxa"/>
          </w:tcPr>
          <w:p w14:paraId="5F2107F7" w14:textId="77777777" w:rsidR="000A71DB" w:rsidRPr="001E6B38" w:rsidRDefault="000A71DB" w:rsidP="00A40270">
            <w:pPr>
              <w:keepNext/>
              <w:keepLines/>
              <w:spacing w:before="40" w:after="40"/>
              <w:jc w:val="center"/>
              <w:rPr>
                <w:rFonts w:eastAsia="MS Mincho"/>
                <w:lang w:val="fr-FR"/>
              </w:rPr>
            </w:pPr>
            <w:r w:rsidRPr="00994A38">
              <w:rPr>
                <w:rFonts w:eastAsia="MS Mincho"/>
                <w:lang w:val="fr-FR"/>
              </w:rPr>
              <w:t>300 à 500 mg/jour</w:t>
            </w:r>
          </w:p>
          <w:p w14:paraId="113B7A68" w14:textId="77777777" w:rsidR="000A71DB" w:rsidRPr="00994A38" w:rsidRDefault="000A71DB" w:rsidP="00A40270">
            <w:pPr>
              <w:keepNext/>
              <w:keepLines/>
              <w:spacing w:before="40" w:after="40"/>
              <w:jc w:val="center"/>
              <w:rPr>
                <w:rFonts w:eastAsia="MS Mincho"/>
                <w:b/>
                <w:bCs/>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r>
      <w:tr w:rsidR="000A71DB" w:rsidRPr="00626E46" w14:paraId="319025BF" w14:textId="77777777" w:rsidTr="00A40270">
        <w:trPr>
          <w:cantSplit/>
          <w:trHeight w:val="20"/>
        </w:trPr>
        <w:tc>
          <w:tcPr>
            <w:tcW w:w="1908" w:type="dxa"/>
            <w:vMerge w:val="restart"/>
          </w:tcPr>
          <w:p w14:paraId="1E11E37D" w14:textId="77777777" w:rsidR="000A71DB" w:rsidRPr="00994A38" w:rsidRDefault="000A71DB" w:rsidP="00A40270">
            <w:pPr>
              <w:keepNext/>
              <w:keepLines/>
              <w:spacing w:before="40" w:after="40"/>
              <w:rPr>
                <w:rFonts w:eastAsia="MS Mincho"/>
                <w:lang w:val="fr-FR"/>
              </w:rPr>
            </w:pPr>
          </w:p>
          <w:p w14:paraId="2F50E6B6"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 patients ne recevant pas d’inducteurs du CYP3A4</w:t>
            </w:r>
          </w:p>
        </w:tc>
        <w:tc>
          <w:tcPr>
            <w:tcW w:w="1440" w:type="dxa"/>
          </w:tcPr>
          <w:p w14:paraId="4DAFA5B7"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Semaines 1 + 2</w:t>
            </w:r>
          </w:p>
        </w:tc>
        <w:tc>
          <w:tcPr>
            <w:tcW w:w="1863" w:type="dxa"/>
          </w:tcPr>
          <w:p w14:paraId="66752FE6"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À partir de la semaine 3</w:t>
            </w:r>
          </w:p>
        </w:tc>
        <w:tc>
          <w:tcPr>
            <w:tcW w:w="2127" w:type="dxa"/>
            <w:vMerge w:val="restart"/>
          </w:tcPr>
          <w:p w14:paraId="38BB8344" w14:textId="77777777" w:rsidR="000A71DB" w:rsidRPr="00994A38" w:rsidRDefault="000A71DB" w:rsidP="00A40270">
            <w:pPr>
              <w:keepNext/>
              <w:keepLines/>
              <w:spacing w:before="40" w:after="40"/>
              <w:jc w:val="center"/>
              <w:rPr>
                <w:rFonts w:eastAsia="MS Mincho"/>
                <w:lang w:val="fr-FR"/>
              </w:rPr>
            </w:pPr>
          </w:p>
          <w:p w14:paraId="0CA79316"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6 à 8 mg/kg/jour</w:t>
            </w:r>
          </w:p>
          <w:p w14:paraId="13C25C21"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c>
          <w:tcPr>
            <w:tcW w:w="1890" w:type="dxa"/>
            <w:vMerge w:val="restart"/>
          </w:tcPr>
          <w:p w14:paraId="22552D1D" w14:textId="77777777" w:rsidR="000A71DB" w:rsidRPr="00994A38" w:rsidRDefault="000A71DB" w:rsidP="00A40270">
            <w:pPr>
              <w:keepNext/>
              <w:keepLines/>
              <w:spacing w:before="40" w:after="40"/>
              <w:jc w:val="center"/>
              <w:rPr>
                <w:rFonts w:eastAsia="MS Mincho"/>
                <w:lang w:val="fr-FR"/>
              </w:rPr>
            </w:pPr>
          </w:p>
          <w:p w14:paraId="38B0842F"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300 à 500 mg/jour</w:t>
            </w:r>
          </w:p>
          <w:p w14:paraId="66CBBFF6"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r>
      <w:tr w:rsidR="000A71DB" w:rsidRPr="00626E46" w14:paraId="164AE32A" w14:textId="77777777" w:rsidTr="00A40270">
        <w:trPr>
          <w:trHeight w:val="1338"/>
        </w:trPr>
        <w:tc>
          <w:tcPr>
            <w:tcW w:w="1908" w:type="dxa"/>
            <w:vMerge/>
          </w:tcPr>
          <w:p w14:paraId="0204E103" w14:textId="77777777" w:rsidR="000A71DB" w:rsidRPr="00994A38" w:rsidRDefault="000A71DB" w:rsidP="00A40270">
            <w:pPr>
              <w:keepNext/>
              <w:keepLines/>
              <w:spacing w:before="40" w:after="40"/>
              <w:rPr>
                <w:rFonts w:eastAsia="MS Mincho"/>
                <w:lang w:val="fr-FR"/>
              </w:rPr>
            </w:pPr>
          </w:p>
        </w:tc>
        <w:tc>
          <w:tcPr>
            <w:tcW w:w="1440" w:type="dxa"/>
          </w:tcPr>
          <w:p w14:paraId="1038F4A7" w14:textId="77777777" w:rsidR="000A71DB" w:rsidRPr="001E6B38" w:rsidRDefault="000A71DB" w:rsidP="00A40270">
            <w:pPr>
              <w:keepNext/>
              <w:keepLines/>
              <w:spacing w:before="40" w:after="40"/>
              <w:rPr>
                <w:rFonts w:eastAsia="MS Mincho"/>
                <w:lang w:val="fr-FR"/>
              </w:rPr>
            </w:pPr>
            <w:r w:rsidRPr="00994A38">
              <w:rPr>
                <w:rFonts w:eastAsia="MS Mincho"/>
                <w:lang w:val="fr-FR"/>
              </w:rPr>
              <w:t>1 mg/kg/jour</w:t>
            </w:r>
          </w:p>
          <w:p w14:paraId="740E65DC" w14:textId="77777777" w:rsidR="000A71DB" w:rsidRPr="00994A38" w:rsidRDefault="000A71DB" w:rsidP="00A40270">
            <w:pPr>
              <w:keepNext/>
              <w:keepLines/>
              <w:spacing w:before="40" w:after="40"/>
              <w:rPr>
                <w:rFonts w:eastAsia="MS Mincho"/>
                <w:lang w:val="fr-FR"/>
              </w:rPr>
            </w:pPr>
            <w:r w:rsidRPr="00994A38">
              <w:rPr>
                <w:rFonts w:eastAsia="MS Mincho"/>
                <w:lang w:val="fr-FR"/>
              </w:rPr>
              <w:t>(</w:t>
            </w:r>
            <w:proofErr w:type="gramStart"/>
            <w:r w:rsidRPr="00994A38">
              <w:rPr>
                <w:rFonts w:eastAsia="MS Mincho"/>
                <w:lang w:val="fr-FR"/>
              </w:rPr>
              <w:t>une</w:t>
            </w:r>
            <w:proofErr w:type="gramEnd"/>
            <w:r w:rsidRPr="00994A38">
              <w:rPr>
                <w:rFonts w:eastAsia="MS Mincho"/>
                <w:lang w:val="fr-FR"/>
              </w:rPr>
              <w:t xml:space="preserve"> fois par jour)</w:t>
            </w:r>
          </w:p>
        </w:tc>
        <w:tc>
          <w:tcPr>
            <w:tcW w:w="1863" w:type="dxa"/>
          </w:tcPr>
          <w:p w14:paraId="6766ACCB" w14:textId="77777777" w:rsidR="000A71DB" w:rsidRPr="001E6B38" w:rsidRDefault="000A71DB" w:rsidP="00A40270">
            <w:pPr>
              <w:keepNext/>
              <w:keepLines/>
              <w:spacing w:before="40" w:after="40"/>
              <w:rPr>
                <w:rFonts w:eastAsia="MS Mincho"/>
                <w:lang w:val="fr-FR"/>
              </w:rPr>
            </w:pPr>
            <w:r w:rsidRPr="00994A38">
              <w:rPr>
                <w:rFonts w:eastAsia="MS Mincho"/>
                <w:lang w:val="fr-FR"/>
              </w:rPr>
              <w:t xml:space="preserve">Augmentation par paliers de 1 mg/kg </w:t>
            </w:r>
            <w:r w:rsidRPr="00994A38">
              <w:rPr>
                <w:rFonts w:eastAsia="MS Mincho"/>
                <w:b/>
                <w:bCs/>
                <w:lang w:val="fr-FR"/>
              </w:rPr>
              <w:t>à intervalle de deux semaines</w:t>
            </w:r>
          </w:p>
        </w:tc>
        <w:tc>
          <w:tcPr>
            <w:tcW w:w="2127" w:type="dxa"/>
            <w:vMerge/>
          </w:tcPr>
          <w:p w14:paraId="68FFDBF5" w14:textId="77777777" w:rsidR="000A71DB" w:rsidRPr="00994A38" w:rsidRDefault="000A71DB" w:rsidP="00A40270">
            <w:pPr>
              <w:keepNext/>
              <w:keepLines/>
              <w:spacing w:before="40" w:after="40"/>
              <w:rPr>
                <w:rFonts w:eastAsia="MS Mincho"/>
                <w:lang w:val="fr-FR"/>
              </w:rPr>
            </w:pPr>
          </w:p>
        </w:tc>
        <w:tc>
          <w:tcPr>
            <w:tcW w:w="1890" w:type="dxa"/>
            <w:vMerge/>
          </w:tcPr>
          <w:p w14:paraId="3AA63BA4" w14:textId="77777777" w:rsidR="000A71DB" w:rsidRPr="00994A38" w:rsidRDefault="000A71DB" w:rsidP="00A40270">
            <w:pPr>
              <w:keepNext/>
              <w:keepLines/>
              <w:spacing w:before="40" w:after="40"/>
              <w:rPr>
                <w:rFonts w:eastAsia="MS Mincho"/>
                <w:b/>
                <w:bCs/>
                <w:lang w:val="fr-FR"/>
              </w:rPr>
            </w:pPr>
          </w:p>
        </w:tc>
      </w:tr>
    </w:tbl>
    <w:p w14:paraId="51F97AE7" w14:textId="77777777" w:rsidR="000A71DB" w:rsidRPr="00633FF4" w:rsidRDefault="000A71DB" w:rsidP="000A71DB">
      <w:pPr>
        <w:keepNext/>
        <w:rPr>
          <w:b/>
          <w:bCs/>
          <w:lang w:val="fr-FR"/>
        </w:rPr>
      </w:pPr>
      <w:r w:rsidRPr="00633FF4">
        <w:rPr>
          <w:b/>
          <w:bCs/>
          <w:lang w:val="fr-FR"/>
        </w:rPr>
        <w:t>Remarque :</w:t>
      </w:r>
    </w:p>
    <w:p w14:paraId="6AECD60B" w14:textId="77777777" w:rsidR="000A71DB" w:rsidRPr="00994A38" w:rsidRDefault="000A71DB" w:rsidP="000A71DB">
      <w:pPr>
        <w:ind w:left="567" w:hanging="567"/>
        <w:rPr>
          <w:lang w:val="fr-FR"/>
        </w:rPr>
      </w:pPr>
      <w:r>
        <w:rPr>
          <w:lang w:val="fr-FR"/>
        </w:rPr>
        <w:t>a.</w:t>
      </w:r>
      <w:r>
        <w:rPr>
          <w:lang w:val="fr-FR"/>
        </w:rPr>
        <w:tab/>
      </w:r>
      <w:r w:rsidRPr="00994A38">
        <w:rPr>
          <w:lang w:val="fr-FR"/>
        </w:rPr>
        <w:t>Pour garantir le maintien d’une dose thérapeutique, le poids de l’enfant doit être surveillé et la posologie ajustée en cas de modification du poids jusqu’à 55 kg. Le schéma posologique est de 6 à 8 mg/kg/jour jusqu’à une dose maximale de 500 mg/jour.</w:t>
      </w:r>
    </w:p>
    <w:p w14:paraId="1ADC53F1" w14:textId="77777777" w:rsidR="000A71DB" w:rsidRPr="00994A38" w:rsidRDefault="000A71DB" w:rsidP="000A71DB">
      <w:pPr>
        <w:rPr>
          <w:lang w:val="fr-FR"/>
        </w:rPr>
      </w:pPr>
    </w:p>
    <w:p w14:paraId="118D066A" w14:textId="77777777" w:rsidR="000A71DB" w:rsidRPr="00994A38" w:rsidRDefault="000A71DB" w:rsidP="000A71DB">
      <w:pPr>
        <w:rPr>
          <w:lang w:val="fr-FR"/>
        </w:rPr>
      </w:pPr>
      <w:r w:rsidRPr="00994A38">
        <w:rPr>
          <w:lang w:val="fr-FR"/>
        </w:rPr>
        <w:t xml:space="preserve">La sécurité et l’efficacité de </w:t>
      </w:r>
      <w:proofErr w:type="spellStart"/>
      <w:r w:rsidRPr="00994A38">
        <w:rPr>
          <w:lang w:val="fr-FR"/>
        </w:rPr>
        <w:t>Zonegran</w:t>
      </w:r>
      <w:proofErr w:type="spellEnd"/>
      <w:r w:rsidRPr="00994A38">
        <w:rPr>
          <w:lang w:val="fr-FR"/>
        </w:rPr>
        <w:t xml:space="preserve"> chez les enfants âgés de moins de 6 ans ou </w:t>
      </w:r>
      <w:r>
        <w:rPr>
          <w:lang w:val="fr-FR"/>
        </w:rPr>
        <w:t>dont le poids est inférieur à</w:t>
      </w:r>
      <w:r w:rsidRPr="00994A38">
        <w:rPr>
          <w:lang w:val="fr-FR"/>
        </w:rPr>
        <w:t xml:space="preserve"> 20 kg n’ont pas encore été établies.</w:t>
      </w:r>
    </w:p>
    <w:p w14:paraId="6A3BDD62" w14:textId="77777777" w:rsidR="000A71DB" w:rsidRPr="00994A38" w:rsidRDefault="000A71DB" w:rsidP="000A71DB">
      <w:pPr>
        <w:rPr>
          <w:lang w:val="fr-FR"/>
        </w:rPr>
      </w:pPr>
    </w:p>
    <w:p w14:paraId="15A8E061" w14:textId="77777777" w:rsidR="000A71DB" w:rsidRPr="00994A38" w:rsidRDefault="000A71DB" w:rsidP="000A71DB">
      <w:pPr>
        <w:rPr>
          <w:lang w:val="fr-FR"/>
        </w:rPr>
      </w:pPr>
      <w:r w:rsidRPr="00994A38">
        <w:rPr>
          <w:lang w:val="fr-FR"/>
        </w:rPr>
        <w:t xml:space="preserve">Les données d’études cliniques chez des patients </w:t>
      </w:r>
      <w:r>
        <w:rPr>
          <w:lang w:val="fr-FR"/>
        </w:rPr>
        <w:t>dont le poids est inférieur</w:t>
      </w:r>
      <w:r w:rsidRPr="00994A38">
        <w:rPr>
          <w:lang w:val="fr-FR"/>
        </w:rPr>
        <w:t xml:space="preserve"> </w:t>
      </w:r>
      <w:r>
        <w:rPr>
          <w:lang w:val="fr-FR"/>
        </w:rPr>
        <w:t>à</w:t>
      </w:r>
      <w:r w:rsidRPr="00994A38">
        <w:rPr>
          <w:lang w:val="fr-FR"/>
        </w:rPr>
        <w:t xml:space="preserve"> 20 kg sont limitées. La prudence s’impose donc pour le traitement d’enfants âgés de plus de 6 ans et pesant moins de 20 kg.</w:t>
      </w:r>
    </w:p>
    <w:p w14:paraId="0AB4B2AC" w14:textId="77777777" w:rsidR="000A71DB" w:rsidRDefault="000A71DB" w:rsidP="000A71DB">
      <w:pPr>
        <w:rPr>
          <w:lang w:val="fr-FR"/>
        </w:rPr>
      </w:pPr>
    </w:p>
    <w:p w14:paraId="51372442" w14:textId="77777777" w:rsidR="000A71DB" w:rsidRDefault="000A71DB" w:rsidP="000A71DB">
      <w:pPr>
        <w:rPr>
          <w:lang w:val="fr-FR"/>
        </w:rPr>
      </w:pPr>
      <w:r>
        <w:rPr>
          <w:lang w:val="fr-FR"/>
        </w:rPr>
        <w:t xml:space="preserve">Il n’est pas toujours possible d’obtenir précisément la dose calculée avec les dosages des gélules de </w:t>
      </w:r>
      <w:proofErr w:type="spellStart"/>
      <w:r>
        <w:rPr>
          <w:lang w:val="fr-FR"/>
        </w:rPr>
        <w:t>Zonegran</w:t>
      </w:r>
      <w:proofErr w:type="spellEnd"/>
      <w:r>
        <w:rPr>
          <w:lang w:val="fr-FR"/>
        </w:rPr>
        <w:t xml:space="preserve"> commercialisées. Dans ce cas, il est donc recommandé d’arrondir la dose totale de </w:t>
      </w:r>
      <w:proofErr w:type="spellStart"/>
      <w:r>
        <w:rPr>
          <w:lang w:val="fr-FR"/>
        </w:rPr>
        <w:t>Zonegran</w:t>
      </w:r>
      <w:proofErr w:type="spellEnd"/>
      <w:r>
        <w:rPr>
          <w:lang w:val="fr-FR"/>
        </w:rPr>
        <w:t xml:space="preserve"> à la dose supérieure ou inférieure la plus proche pouvant être obtenue avec les dosages des gélules de </w:t>
      </w:r>
      <w:proofErr w:type="spellStart"/>
      <w:r>
        <w:rPr>
          <w:lang w:val="fr-FR"/>
        </w:rPr>
        <w:t>Zonegran</w:t>
      </w:r>
      <w:proofErr w:type="spellEnd"/>
      <w:r>
        <w:rPr>
          <w:lang w:val="fr-FR"/>
        </w:rPr>
        <w:t xml:space="preserve"> commercialisées (25 mg, 50 mg et 100 mg).</w:t>
      </w:r>
    </w:p>
    <w:p w14:paraId="4B76E585" w14:textId="77777777" w:rsidR="000A71DB" w:rsidRPr="00994A38" w:rsidRDefault="000A71DB" w:rsidP="000A71DB">
      <w:pPr>
        <w:rPr>
          <w:lang w:val="fr-FR"/>
        </w:rPr>
      </w:pPr>
    </w:p>
    <w:p w14:paraId="2B500E96" w14:textId="77777777" w:rsidR="000A71DB" w:rsidRPr="00994A38" w:rsidRDefault="000A71DB" w:rsidP="000A71DB">
      <w:pPr>
        <w:keepNext/>
        <w:rPr>
          <w:i/>
          <w:iCs/>
          <w:lang w:val="fr-FR"/>
        </w:rPr>
      </w:pPr>
      <w:r w:rsidRPr="00994A38">
        <w:rPr>
          <w:i/>
          <w:iCs/>
          <w:lang w:val="fr-FR"/>
        </w:rPr>
        <w:t>Arrêt du traitement</w:t>
      </w:r>
      <w:r>
        <w:rPr>
          <w:i/>
          <w:iCs/>
          <w:lang w:val="fr-FR"/>
        </w:rPr>
        <w:t xml:space="preserve"> par </w:t>
      </w:r>
      <w:proofErr w:type="spellStart"/>
      <w:r>
        <w:rPr>
          <w:i/>
          <w:iCs/>
          <w:lang w:val="fr-FR"/>
        </w:rPr>
        <w:t>Zonegran</w:t>
      </w:r>
      <w:proofErr w:type="spellEnd"/>
    </w:p>
    <w:p w14:paraId="394C6037" w14:textId="77777777" w:rsidR="000A71DB" w:rsidRPr="00994A38" w:rsidRDefault="000A71DB" w:rsidP="000A71DB">
      <w:pPr>
        <w:rPr>
          <w:lang w:val="fr-FR"/>
        </w:rPr>
      </w:pPr>
      <w:r>
        <w:rPr>
          <w:lang w:val="fr-FR"/>
        </w:rPr>
        <w:t xml:space="preserve">En cas </w:t>
      </w:r>
      <w:r w:rsidRPr="00994A38">
        <w:rPr>
          <w:lang w:val="fr-FR"/>
        </w:rPr>
        <w:t>d’arrêt</w:t>
      </w:r>
      <w:r>
        <w:rPr>
          <w:lang w:val="fr-FR"/>
        </w:rPr>
        <w:t xml:space="preserve"> du </w:t>
      </w:r>
      <w:r w:rsidRPr="00994A38">
        <w:rPr>
          <w:lang w:val="fr-FR"/>
        </w:rPr>
        <w:t xml:space="preserve">traitement par </w:t>
      </w:r>
      <w:proofErr w:type="spellStart"/>
      <w:r w:rsidRPr="00994A38">
        <w:rPr>
          <w:lang w:val="fr-FR"/>
        </w:rPr>
        <w:t>Zonegran</w:t>
      </w:r>
      <w:proofErr w:type="spellEnd"/>
      <w:r w:rsidRPr="00994A38">
        <w:rPr>
          <w:lang w:val="fr-FR"/>
        </w:rPr>
        <w:t>, l’interruption doit être progressive (voir rubrique 4.4). Lors des études cliniques chez des patients pédiatriques, la posologie a été réduite d’environ 2 mg/kg tous les sept jours (conformément au schéma présenté dans le tableau 3).</w:t>
      </w:r>
    </w:p>
    <w:p w14:paraId="42140203" w14:textId="77777777" w:rsidR="000A71DB" w:rsidRPr="00994A38" w:rsidRDefault="000A71DB" w:rsidP="000A71DB">
      <w:pPr>
        <w:rPr>
          <w:lang w:val="fr-FR"/>
        </w:rPr>
      </w:pPr>
    </w:p>
    <w:p w14:paraId="149DF360" w14:textId="77777777" w:rsidR="000A71DB" w:rsidRPr="00523921" w:rsidRDefault="000A71DB" w:rsidP="000A71DB">
      <w:pPr>
        <w:keepNext/>
        <w:rPr>
          <w:b/>
          <w:bCs/>
          <w:u w:val="single"/>
          <w:lang w:val="fr-FR"/>
        </w:rPr>
      </w:pPr>
      <w:bookmarkStart w:id="5" w:name="_Ref278195724"/>
      <w:r w:rsidRPr="00523921">
        <w:rPr>
          <w:b/>
          <w:bCs/>
          <w:u w:val="single"/>
          <w:lang w:val="fr-FR"/>
        </w:rPr>
        <w:t>Table</w:t>
      </w:r>
      <w:bookmarkEnd w:id="5"/>
      <w:r w:rsidRPr="00523921">
        <w:rPr>
          <w:b/>
          <w:bCs/>
          <w:u w:val="single"/>
          <w:lang w:val="fr-FR"/>
        </w:rPr>
        <w:t>au 3</w:t>
      </w:r>
      <w:r w:rsidRPr="00523921">
        <w:rPr>
          <w:b/>
          <w:bCs/>
          <w:u w:val="single"/>
          <w:lang w:val="fr-FR"/>
        </w:rPr>
        <w:tab/>
        <w:t>Population pédiatrique (à partir de 6 ans) – Schéma de réduction posologique recommandé</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0A71DB" w:rsidRPr="00626E46" w14:paraId="34098954" w14:textId="77777777" w:rsidTr="00A40270">
        <w:trPr>
          <w:tblHeader/>
        </w:trPr>
        <w:tc>
          <w:tcPr>
            <w:tcW w:w="1428" w:type="dxa"/>
          </w:tcPr>
          <w:p w14:paraId="0A8E6BE4" w14:textId="77777777" w:rsidR="000A71DB" w:rsidRPr="00994A38" w:rsidRDefault="000A71DB" w:rsidP="00A40270">
            <w:pPr>
              <w:keepNext/>
              <w:spacing w:before="60" w:after="60"/>
              <w:rPr>
                <w:rFonts w:eastAsia="MS Mincho"/>
                <w:b/>
                <w:bCs/>
                <w:lang w:val="fr-FR"/>
              </w:rPr>
            </w:pPr>
            <w:r w:rsidRPr="00994A38">
              <w:rPr>
                <w:rFonts w:eastAsia="MS Mincho"/>
                <w:b/>
                <w:bCs/>
                <w:lang w:val="fr-FR"/>
              </w:rPr>
              <w:t>Poids</w:t>
            </w:r>
          </w:p>
        </w:tc>
        <w:tc>
          <w:tcPr>
            <w:tcW w:w="7320" w:type="dxa"/>
          </w:tcPr>
          <w:p w14:paraId="14CDBE48" w14:textId="77777777" w:rsidR="000A71DB" w:rsidRPr="00994A38" w:rsidRDefault="000A71DB" w:rsidP="00A40270">
            <w:pPr>
              <w:keepNext/>
              <w:spacing w:before="60" w:after="60"/>
              <w:rPr>
                <w:rFonts w:eastAsia="MS Mincho"/>
                <w:b/>
                <w:bCs/>
                <w:lang w:val="fr-FR"/>
              </w:rPr>
            </w:pPr>
            <w:r w:rsidRPr="00994A38">
              <w:rPr>
                <w:rFonts w:eastAsia="MS Mincho"/>
                <w:b/>
                <w:bCs/>
                <w:lang w:val="fr-FR"/>
              </w:rPr>
              <w:t>Diminution à intervalle d’une semaine par paliers de :</w:t>
            </w:r>
          </w:p>
        </w:tc>
      </w:tr>
      <w:tr w:rsidR="000A71DB" w:rsidRPr="00994A38" w14:paraId="5A612D40" w14:textId="77777777" w:rsidTr="00A40270">
        <w:tc>
          <w:tcPr>
            <w:tcW w:w="1428" w:type="dxa"/>
          </w:tcPr>
          <w:p w14:paraId="6CE625B1" w14:textId="77777777" w:rsidR="000A71DB" w:rsidRPr="00994A38" w:rsidRDefault="000A71DB" w:rsidP="00A40270">
            <w:pPr>
              <w:keepNext/>
              <w:spacing w:before="60" w:after="60"/>
              <w:rPr>
                <w:rFonts w:eastAsia="MS Mincho"/>
                <w:lang w:val="fr-FR"/>
              </w:rPr>
            </w:pPr>
            <w:r w:rsidRPr="00994A38">
              <w:rPr>
                <w:rFonts w:eastAsia="MS Mincho"/>
                <w:lang w:val="fr-FR"/>
              </w:rPr>
              <w:t>20 – 28 kg</w:t>
            </w:r>
          </w:p>
        </w:tc>
        <w:tc>
          <w:tcPr>
            <w:tcW w:w="7320" w:type="dxa"/>
          </w:tcPr>
          <w:p w14:paraId="5440F0C2" w14:textId="77777777" w:rsidR="000A71DB" w:rsidRPr="001E6B38" w:rsidRDefault="000A71DB" w:rsidP="00A40270">
            <w:pPr>
              <w:keepNext/>
              <w:spacing w:before="60" w:after="60"/>
              <w:rPr>
                <w:rFonts w:eastAsia="MS Mincho"/>
                <w:lang w:val="fr-FR"/>
              </w:rPr>
            </w:pPr>
            <w:r w:rsidRPr="00994A38">
              <w:rPr>
                <w:rFonts w:eastAsia="MS Mincho"/>
                <w:lang w:val="fr-FR"/>
              </w:rPr>
              <w:t>25 à 50 mg/jour*</w:t>
            </w:r>
          </w:p>
        </w:tc>
      </w:tr>
      <w:tr w:rsidR="000A71DB" w:rsidRPr="00994A38" w14:paraId="0453DF03" w14:textId="77777777" w:rsidTr="00A40270">
        <w:tc>
          <w:tcPr>
            <w:tcW w:w="1428" w:type="dxa"/>
          </w:tcPr>
          <w:p w14:paraId="5D11C3DE" w14:textId="77777777" w:rsidR="000A71DB" w:rsidRPr="001E6B38" w:rsidRDefault="000A71DB" w:rsidP="00A40270">
            <w:pPr>
              <w:keepNext/>
              <w:spacing w:before="60" w:after="60"/>
              <w:rPr>
                <w:rFonts w:eastAsia="MS Mincho"/>
                <w:lang w:val="fr-FR"/>
              </w:rPr>
            </w:pPr>
            <w:r w:rsidRPr="00994A38">
              <w:rPr>
                <w:rFonts w:eastAsia="MS Mincho"/>
                <w:lang w:val="fr-FR"/>
              </w:rPr>
              <w:t>29 – 41 kg</w:t>
            </w:r>
          </w:p>
        </w:tc>
        <w:tc>
          <w:tcPr>
            <w:tcW w:w="7320" w:type="dxa"/>
          </w:tcPr>
          <w:p w14:paraId="0D9410C4" w14:textId="77777777" w:rsidR="000A71DB" w:rsidRPr="001E6B38" w:rsidRDefault="000A71DB" w:rsidP="00A40270">
            <w:pPr>
              <w:keepNext/>
              <w:spacing w:before="60" w:after="60"/>
              <w:rPr>
                <w:rFonts w:eastAsia="MS Mincho"/>
                <w:lang w:val="fr-FR"/>
              </w:rPr>
            </w:pPr>
            <w:r w:rsidRPr="00994A38">
              <w:rPr>
                <w:rFonts w:eastAsia="MS Mincho"/>
                <w:lang w:val="fr-FR"/>
              </w:rPr>
              <w:t>50 à 75 mg/jour*</w:t>
            </w:r>
          </w:p>
        </w:tc>
      </w:tr>
      <w:tr w:rsidR="000A71DB" w:rsidRPr="00994A38" w14:paraId="50B73F10" w14:textId="77777777" w:rsidTr="00A40270">
        <w:tc>
          <w:tcPr>
            <w:tcW w:w="1428" w:type="dxa"/>
          </w:tcPr>
          <w:p w14:paraId="209F2539" w14:textId="77777777" w:rsidR="000A71DB" w:rsidRPr="001E6B38" w:rsidRDefault="000A71DB" w:rsidP="00A40270">
            <w:pPr>
              <w:keepNext/>
              <w:spacing w:before="60" w:after="60"/>
              <w:rPr>
                <w:rFonts w:eastAsia="MS Mincho"/>
                <w:lang w:val="fr-FR"/>
              </w:rPr>
            </w:pPr>
            <w:r w:rsidRPr="00994A38">
              <w:rPr>
                <w:rFonts w:eastAsia="MS Mincho"/>
                <w:lang w:val="fr-FR"/>
              </w:rPr>
              <w:t>42 – 55 kg</w:t>
            </w:r>
          </w:p>
        </w:tc>
        <w:tc>
          <w:tcPr>
            <w:tcW w:w="7320" w:type="dxa"/>
          </w:tcPr>
          <w:p w14:paraId="1463B8DA" w14:textId="77777777" w:rsidR="000A71DB" w:rsidRPr="001E6B38" w:rsidRDefault="000A71DB" w:rsidP="00A40270">
            <w:pPr>
              <w:keepNext/>
              <w:spacing w:before="60" w:after="60"/>
              <w:rPr>
                <w:rFonts w:eastAsia="MS Mincho"/>
                <w:lang w:val="fr-FR"/>
              </w:rPr>
            </w:pPr>
            <w:r w:rsidRPr="00994A38">
              <w:rPr>
                <w:rFonts w:eastAsia="MS Mincho"/>
                <w:lang w:val="fr-FR"/>
              </w:rPr>
              <w:t>100 mg/jour*</w:t>
            </w:r>
          </w:p>
        </w:tc>
      </w:tr>
      <w:tr w:rsidR="000A71DB" w:rsidRPr="00994A38" w14:paraId="1D9EC3AC" w14:textId="77777777" w:rsidTr="00A40270">
        <w:tc>
          <w:tcPr>
            <w:tcW w:w="1428" w:type="dxa"/>
          </w:tcPr>
          <w:p w14:paraId="20FB27AD" w14:textId="77777777" w:rsidR="000A71DB" w:rsidRPr="001E6B38" w:rsidRDefault="000A71DB" w:rsidP="00A40270">
            <w:pPr>
              <w:keepNext/>
              <w:spacing w:before="60" w:after="60"/>
              <w:rPr>
                <w:rFonts w:eastAsia="MS Mincho"/>
                <w:lang w:val="fr-FR"/>
              </w:rPr>
            </w:pPr>
            <w:r w:rsidRPr="00994A38">
              <w:rPr>
                <w:rFonts w:eastAsia="MS Mincho"/>
                <w:lang w:val="fr-FR"/>
              </w:rPr>
              <w:t>&gt; 55 kg</w:t>
            </w:r>
          </w:p>
        </w:tc>
        <w:tc>
          <w:tcPr>
            <w:tcW w:w="7320" w:type="dxa"/>
          </w:tcPr>
          <w:p w14:paraId="5E2DC9AC" w14:textId="77777777" w:rsidR="000A71DB" w:rsidRPr="001E6B38" w:rsidRDefault="000A71DB" w:rsidP="00A40270">
            <w:pPr>
              <w:keepNext/>
              <w:spacing w:before="60" w:after="60"/>
              <w:rPr>
                <w:rFonts w:eastAsia="MS Mincho"/>
                <w:lang w:val="fr-FR"/>
              </w:rPr>
            </w:pPr>
            <w:r w:rsidRPr="00994A38">
              <w:rPr>
                <w:rFonts w:eastAsia="MS Mincho"/>
                <w:lang w:val="fr-FR"/>
              </w:rPr>
              <w:t>100 mg/jour*</w:t>
            </w:r>
          </w:p>
        </w:tc>
      </w:tr>
    </w:tbl>
    <w:p w14:paraId="6EC55E72" w14:textId="77777777" w:rsidR="000A71DB" w:rsidRPr="00994A38" w:rsidRDefault="000A71DB" w:rsidP="000A71DB">
      <w:pPr>
        <w:keepNext/>
        <w:rPr>
          <w:lang w:val="fr-FR"/>
        </w:rPr>
      </w:pPr>
      <w:r w:rsidRPr="00994A38">
        <w:rPr>
          <w:lang w:val="fr-FR"/>
        </w:rPr>
        <w:t>Remarque :</w:t>
      </w:r>
    </w:p>
    <w:p w14:paraId="24C527C3" w14:textId="77777777" w:rsidR="000A71DB" w:rsidRPr="00994A38" w:rsidRDefault="000A71DB" w:rsidP="000A71DB">
      <w:pPr>
        <w:ind w:left="-11"/>
        <w:rPr>
          <w:lang w:val="fr-FR"/>
        </w:rPr>
      </w:pPr>
      <w:r>
        <w:rPr>
          <w:lang w:val="fr-FR"/>
        </w:rPr>
        <w:t>*</w:t>
      </w:r>
      <w:r w:rsidRPr="00994A38">
        <w:rPr>
          <w:lang w:val="fr-FR"/>
        </w:rPr>
        <w:t>Toutes les doses sont administrées une fois par jour.</w:t>
      </w:r>
    </w:p>
    <w:p w14:paraId="3A93307E" w14:textId="77777777" w:rsidR="000A71DB" w:rsidRPr="00994A38" w:rsidRDefault="000A71DB" w:rsidP="000A71DB">
      <w:pPr>
        <w:rPr>
          <w:lang w:val="fr-FR"/>
        </w:rPr>
      </w:pPr>
    </w:p>
    <w:p w14:paraId="3BB824A5" w14:textId="77777777" w:rsidR="000A71DB" w:rsidRPr="00994A38" w:rsidRDefault="000A71DB" w:rsidP="000A71DB">
      <w:pPr>
        <w:keepNext/>
        <w:autoSpaceDE w:val="0"/>
        <w:autoSpaceDN w:val="0"/>
        <w:adjustRightInd w:val="0"/>
        <w:rPr>
          <w:i/>
          <w:iCs/>
          <w:u w:val="single"/>
          <w:lang w:val="fr-FR"/>
        </w:rPr>
      </w:pPr>
      <w:r w:rsidRPr="00994A38">
        <w:rPr>
          <w:i/>
          <w:iCs/>
          <w:u w:val="single"/>
          <w:lang w:val="fr-FR"/>
        </w:rPr>
        <w:t>Personnes âgées</w:t>
      </w:r>
    </w:p>
    <w:p w14:paraId="2262A3BD" w14:textId="77777777" w:rsidR="000A71DB" w:rsidRPr="00994A38" w:rsidRDefault="000A71DB" w:rsidP="000A71DB">
      <w:pPr>
        <w:keepNext/>
        <w:autoSpaceDE w:val="0"/>
        <w:autoSpaceDN w:val="0"/>
        <w:adjustRightInd w:val="0"/>
        <w:rPr>
          <w:i/>
          <w:iCs/>
          <w:lang w:val="fr-FR"/>
        </w:rPr>
      </w:pPr>
    </w:p>
    <w:p w14:paraId="3D303C50" w14:textId="77777777" w:rsidR="000A71DB" w:rsidRDefault="000A71DB" w:rsidP="000A71DB">
      <w:pPr>
        <w:tabs>
          <w:tab w:val="left" w:pos="567"/>
        </w:tabs>
        <w:rPr>
          <w:lang w:val="fr-FR"/>
        </w:rPr>
      </w:pPr>
      <w:r w:rsidRPr="00994A38">
        <w:rPr>
          <w:lang w:val="fr-FR"/>
        </w:rPr>
        <w:t xml:space="preserve">Il existe peu de données sur l’utilisation de </w:t>
      </w:r>
      <w:proofErr w:type="spellStart"/>
      <w:r w:rsidRPr="00994A38">
        <w:rPr>
          <w:lang w:val="fr-FR"/>
        </w:rPr>
        <w:t>Zonegran</w:t>
      </w:r>
      <w:proofErr w:type="spellEnd"/>
      <w:r w:rsidRPr="00994A38">
        <w:rPr>
          <w:lang w:val="fr-FR"/>
        </w:rPr>
        <w:t xml:space="preserve"> chez les personnes âgées, et il convient donc d’être prudent lors de l’instauration du traitement chez ces patients. Le profil de sécurité de </w:t>
      </w:r>
      <w:proofErr w:type="spellStart"/>
      <w:r w:rsidRPr="00994A38">
        <w:rPr>
          <w:lang w:val="fr-FR"/>
        </w:rPr>
        <w:t>Zonegran</w:t>
      </w:r>
      <w:proofErr w:type="spellEnd"/>
      <w:r w:rsidRPr="00994A38">
        <w:rPr>
          <w:lang w:val="fr-FR"/>
        </w:rPr>
        <w:t xml:space="preserve"> doit également être considéré lors de la prescription de </w:t>
      </w:r>
      <w:proofErr w:type="spellStart"/>
      <w:r w:rsidRPr="00994A38">
        <w:rPr>
          <w:lang w:val="fr-FR"/>
        </w:rPr>
        <w:t>Zonegran</w:t>
      </w:r>
      <w:proofErr w:type="spellEnd"/>
      <w:r w:rsidRPr="00994A38">
        <w:rPr>
          <w:lang w:val="fr-FR"/>
        </w:rPr>
        <w:t xml:space="preserve"> (voir rubrique 4.8).</w:t>
      </w:r>
    </w:p>
    <w:p w14:paraId="7E869ACE" w14:textId="77777777" w:rsidR="000A71DB" w:rsidRPr="00994A38" w:rsidRDefault="000A71DB" w:rsidP="000A71DB">
      <w:pPr>
        <w:tabs>
          <w:tab w:val="left" w:pos="567"/>
        </w:tabs>
        <w:rPr>
          <w:lang w:val="fr-FR"/>
        </w:rPr>
      </w:pPr>
    </w:p>
    <w:p w14:paraId="0CEDD78F" w14:textId="77777777" w:rsidR="000A71DB" w:rsidRPr="00994A38" w:rsidRDefault="000A71DB" w:rsidP="000A71DB">
      <w:pPr>
        <w:keepNext/>
        <w:tabs>
          <w:tab w:val="left" w:pos="0"/>
        </w:tabs>
        <w:rPr>
          <w:i/>
          <w:iCs/>
          <w:u w:val="single"/>
          <w:lang w:val="fr-FR"/>
        </w:rPr>
      </w:pPr>
      <w:r w:rsidRPr="00994A38">
        <w:rPr>
          <w:i/>
          <w:iCs/>
          <w:u w:val="single"/>
          <w:lang w:val="fr-FR"/>
        </w:rPr>
        <w:t>Insuffisance rénale</w:t>
      </w:r>
    </w:p>
    <w:p w14:paraId="1B735335" w14:textId="77777777" w:rsidR="000A71DB" w:rsidRPr="00994A38" w:rsidRDefault="000A71DB" w:rsidP="000A71DB">
      <w:pPr>
        <w:keepNext/>
        <w:tabs>
          <w:tab w:val="left" w:pos="0"/>
        </w:tabs>
        <w:rPr>
          <w:i/>
          <w:iCs/>
          <w:lang w:val="fr-FR"/>
        </w:rPr>
      </w:pPr>
    </w:p>
    <w:p w14:paraId="324BCBF5" w14:textId="77777777" w:rsidR="000A71DB" w:rsidRPr="00780554" w:rsidRDefault="000A71DB" w:rsidP="000A71DB">
      <w:pPr>
        <w:tabs>
          <w:tab w:val="left" w:pos="0"/>
        </w:tabs>
        <w:rPr>
          <w:rFonts w:eastAsia="MS Mincho"/>
          <w:lang w:val="fr-FR"/>
        </w:rPr>
      </w:pPr>
      <w:r w:rsidRPr="00994A38">
        <w:rPr>
          <w:lang w:val="fr-FR"/>
        </w:rPr>
        <w:t xml:space="preserve">La prudence est recommandée chez les patients présentant une insuffisance rénale car il existe peu de données sur l’utilisation de </w:t>
      </w:r>
      <w:proofErr w:type="spellStart"/>
      <w:r w:rsidRPr="00994A38">
        <w:rPr>
          <w:lang w:val="fr-FR"/>
        </w:rPr>
        <w:t>Zonegran</w:t>
      </w:r>
      <w:proofErr w:type="spellEnd"/>
      <w:r w:rsidRPr="00994A38">
        <w:rPr>
          <w:lang w:val="fr-FR"/>
        </w:rPr>
        <w:t xml:space="preserve"> chez ces patients et il peut être nécessaire d’augmenter plus lentement la posologie. Étant</w:t>
      </w:r>
      <w:r w:rsidRPr="00CA7131">
        <w:rPr>
          <w:lang w:val="fr-FR"/>
        </w:rPr>
        <w:t xml:space="preserve"> donné que le </w:t>
      </w:r>
      <w:proofErr w:type="spellStart"/>
      <w:r w:rsidRPr="00CA7131">
        <w:rPr>
          <w:lang w:val="fr-FR"/>
        </w:rPr>
        <w:t>zonisamide</w:t>
      </w:r>
      <w:proofErr w:type="spellEnd"/>
      <w:r w:rsidRPr="00CA7131">
        <w:rPr>
          <w:lang w:val="fr-FR"/>
        </w:rPr>
        <w:t xml:space="preserve"> et ses métabolites s</w:t>
      </w:r>
      <w:r w:rsidRPr="00780554">
        <w:rPr>
          <w:lang w:val="fr-FR"/>
        </w:rPr>
        <w:t>ont excrétés par voie rénale, le traitement doit être arrêté chez les patients qui développent une insuffisance rénale aiguë ou qui présentent une élévation persistante cliniquement significative de la créatinémie.</w:t>
      </w:r>
    </w:p>
    <w:p w14:paraId="20DC3638" w14:textId="77777777" w:rsidR="000A71DB" w:rsidRPr="00964022" w:rsidRDefault="000A71DB" w:rsidP="000A71DB">
      <w:pPr>
        <w:tabs>
          <w:tab w:val="left" w:pos="0"/>
        </w:tabs>
        <w:rPr>
          <w:rFonts w:eastAsia="MS Mincho"/>
          <w:lang w:val="fr-FR"/>
        </w:rPr>
      </w:pPr>
    </w:p>
    <w:p w14:paraId="3B18CF5F" w14:textId="77777777" w:rsidR="000A71DB" w:rsidRPr="00994A38" w:rsidRDefault="000A71DB" w:rsidP="000A71DB">
      <w:pPr>
        <w:tabs>
          <w:tab w:val="left" w:pos="0"/>
        </w:tabs>
        <w:rPr>
          <w:lang w:val="fr-FR"/>
        </w:rPr>
      </w:pPr>
      <w:r w:rsidRPr="00994A38">
        <w:rPr>
          <w:rFonts w:eastAsia="MS Mincho"/>
          <w:lang w:val="fr-FR"/>
        </w:rPr>
        <w:t xml:space="preserve">Chez des sujets insuffisants rénaux, une corrélation positive a été observée entre la clairance rénale de doses uniques de </w:t>
      </w:r>
      <w:proofErr w:type="spellStart"/>
      <w:r w:rsidRPr="00994A38">
        <w:rPr>
          <w:rFonts w:eastAsia="MS Mincho"/>
          <w:lang w:val="fr-FR"/>
        </w:rPr>
        <w:t>zonisamide</w:t>
      </w:r>
      <w:proofErr w:type="spellEnd"/>
      <w:r w:rsidRPr="00994A38">
        <w:rPr>
          <w:rFonts w:eastAsia="MS Mincho"/>
          <w:lang w:val="fr-FR"/>
        </w:rPr>
        <w:t xml:space="preserve"> et la clairance de la créatinine. L’ASC plasmatique du </w:t>
      </w:r>
      <w:proofErr w:type="spellStart"/>
      <w:r w:rsidRPr="00994A38">
        <w:rPr>
          <w:rFonts w:eastAsia="MS Mincho"/>
          <w:lang w:val="fr-FR"/>
        </w:rPr>
        <w:t>zonisamide</w:t>
      </w:r>
      <w:proofErr w:type="spellEnd"/>
      <w:r w:rsidRPr="00994A38">
        <w:rPr>
          <w:rFonts w:eastAsia="MS Mincho"/>
          <w:lang w:val="fr-FR"/>
        </w:rPr>
        <w:t xml:space="preserve"> a été augmentée de 35 % chez des sujets ayant une clairance de la créatinine inférieure à 20 ml/min.</w:t>
      </w:r>
    </w:p>
    <w:p w14:paraId="41D83EDC" w14:textId="77777777" w:rsidR="000A71DB" w:rsidRPr="00994A38" w:rsidRDefault="000A71DB" w:rsidP="000A71DB">
      <w:pPr>
        <w:tabs>
          <w:tab w:val="left" w:pos="0"/>
        </w:tabs>
        <w:rPr>
          <w:i/>
          <w:iCs/>
          <w:lang w:val="fr-FR"/>
        </w:rPr>
      </w:pPr>
    </w:p>
    <w:p w14:paraId="1FF0657A" w14:textId="77777777" w:rsidR="000A71DB" w:rsidRPr="00994A38" w:rsidRDefault="000A71DB" w:rsidP="000A71DB">
      <w:pPr>
        <w:keepNext/>
        <w:tabs>
          <w:tab w:val="left" w:pos="0"/>
        </w:tabs>
        <w:rPr>
          <w:i/>
          <w:iCs/>
          <w:u w:val="single"/>
          <w:lang w:val="fr-FR"/>
        </w:rPr>
      </w:pPr>
      <w:r w:rsidRPr="00994A38">
        <w:rPr>
          <w:i/>
          <w:iCs/>
          <w:u w:val="single"/>
          <w:lang w:val="fr-FR"/>
        </w:rPr>
        <w:t>Insuffisance hépatique</w:t>
      </w:r>
    </w:p>
    <w:p w14:paraId="6471ADD8" w14:textId="77777777" w:rsidR="000A71DB" w:rsidRPr="00994A38" w:rsidRDefault="000A71DB" w:rsidP="000A71DB">
      <w:pPr>
        <w:keepNext/>
        <w:tabs>
          <w:tab w:val="left" w:pos="0"/>
        </w:tabs>
        <w:rPr>
          <w:i/>
          <w:iCs/>
          <w:lang w:val="fr-FR"/>
        </w:rPr>
      </w:pPr>
    </w:p>
    <w:p w14:paraId="78271DF8" w14:textId="77777777" w:rsidR="000A71DB" w:rsidRPr="00994A38" w:rsidRDefault="000A71DB" w:rsidP="000A71DB">
      <w:pPr>
        <w:tabs>
          <w:tab w:val="left" w:pos="0"/>
        </w:tabs>
        <w:rPr>
          <w:lang w:val="fr-FR"/>
        </w:rPr>
      </w:pPr>
      <w:r w:rsidRPr="00994A38">
        <w:rPr>
          <w:lang w:val="fr-FR"/>
        </w:rPr>
        <w:t xml:space="preserve">Il n’existe pas de données sur l'utilisation de </w:t>
      </w:r>
      <w:proofErr w:type="spellStart"/>
      <w:r w:rsidRPr="00994A38">
        <w:rPr>
          <w:lang w:val="fr-FR"/>
        </w:rPr>
        <w:t>Zonegran</w:t>
      </w:r>
      <w:proofErr w:type="spellEnd"/>
      <w:r w:rsidRPr="00994A38">
        <w:rPr>
          <w:lang w:val="fr-FR"/>
        </w:rPr>
        <w:t xml:space="preserve"> chez les patients présentant une altération des fonctions hépatiques. Par conséquent, l’administration aux patients présentant une insuffisance hépatique sévère n’est pas recommandée. La prudence est recommandée chez les patients ayant une insuffisance hépatique légère à modérée, et il peut être nécessaire d'augmenter plus lentement la posologie.</w:t>
      </w:r>
    </w:p>
    <w:p w14:paraId="0FB59F85" w14:textId="77777777" w:rsidR="000A71DB" w:rsidRPr="00994A38" w:rsidRDefault="000A71DB" w:rsidP="000A71DB">
      <w:pPr>
        <w:tabs>
          <w:tab w:val="left" w:pos="0"/>
        </w:tabs>
        <w:rPr>
          <w:lang w:val="fr-FR"/>
        </w:rPr>
      </w:pPr>
    </w:p>
    <w:p w14:paraId="45B55E80" w14:textId="77777777" w:rsidR="000A71DB" w:rsidRPr="00994A38" w:rsidRDefault="000A71DB" w:rsidP="000A71DB">
      <w:pPr>
        <w:keepNext/>
        <w:tabs>
          <w:tab w:val="left" w:pos="0"/>
        </w:tabs>
        <w:rPr>
          <w:u w:val="single"/>
          <w:lang w:val="fr-FR"/>
        </w:rPr>
      </w:pPr>
      <w:r w:rsidRPr="00994A38">
        <w:rPr>
          <w:u w:val="single"/>
          <w:lang w:val="fr-FR"/>
        </w:rPr>
        <w:t>Mode d’administration</w:t>
      </w:r>
    </w:p>
    <w:p w14:paraId="59F71C48" w14:textId="77777777" w:rsidR="000A71DB" w:rsidRPr="00994A38" w:rsidRDefault="000A71DB" w:rsidP="000A71DB">
      <w:pPr>
        <w:keepNext/>
        <w:tabs>
          <w:tab w:val="left" w:pos="0"/>
        </w:tabs>
        <w:rPr>
          <w:lang w:val="fr-FR"/>
        </w:rPr>
      </w:pPr>
    </w:p>
    <w:p w14:paraId="7804D071" w14:textId="77777777" w:rsidR="000A71DB" w:rsidRPr="00994A38" w:rsidRDefault="000A71DB" w:rsidP="000A71DB">
      <w:pPr>
        <w:tabs>
          <w:tab w:val="left" w:pos="0"/>
        </w:tabs>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doivent être administrées par voie orale.</w:t>
      </w:r>
    </w:p>
    <w:p w14:paraId="6BBD7A88" w14:textId="77777777" w:rsidR="000A71DB" w:rsidRPr="00994A38" w:rsidRDefault="000A71DB" w:rsidP="000A71DB">
      <w:pPr>
        <w:tabs>
          <w:tab w:val="left" w:pos="0"/>
        </w:tabs>
        <w:rPr>
          <w:lang w:val="fr-FR"/>
        </w:rPr>
      </w:pPr>
    </w:p>
    <w:p w14:paraId="5F129A6E" w14:textId="77777777" w:rsidR="000A71DB" w:rsidRPr="00994A38" w:rsidRDefault="000A71DB" w:rsidP="000A71DB">
      <w:pPr>
        <w:keepNext/>
        <w:rPr>
          <w:i/>
          <w:iCs/>
          <w:u w:val="single"/>
          <w:lang w:val="fr-FR"/>
        </w:rPr>
      </w:pPr>
      <w:r w:rsidRPr="00994A38">
        <w:rPr>
          <w:i/>
          <w:iCs/>
          <w:u w:val="single"/>
          <w:lang w:val="fr-FR"/>
        </w:rPr>
        <w:t>Effet des aliments</w:t>
      </w:r>
    </w:p>
    <w:p w14:paraId="67BB64DF" w14:textId="77777777" w:rsidR="000A71DB" w:rsidRPr="00994A38" w:rsidRDefault="000A71DB" w:rsidP="000A71DB">
      <w:pPr>
        <w:keepNext/>
        <w:tabs>
          <w:tab w:val="left" w:pos="0"/>
        </w:tabs>
        <w:rPr>
          <w:lang w:val="fr-FR"/>
        </w:rPr>
      </w:pPr>
    </w:p>
    <w:p w14:paraId="1B19A2F8" w14:textId="77777777" w:rsidR="000A71DB" w:rsidRPr="00994A38" w:rsidRDefault="000A71DB" w:rsidP="000A71DB">
      <w:pPr>
        <w:tabs>
          <w:tab w:val="left" w:pos="0"/>
        </w:tabs>
        <w:rPr>
          <w:lang w:val="fr-FR"/>
        </w:rPr>
      </w:pPr>
      <w:proofErr w:type="spellStart"/>
      <w:r w:rsidRPr="00994A38">
        <w:rPr>
          <w:lang w:val="fr-FR"/>
        </w:rPr>
        <w:t>Zonegran</w:t>
      </w:r>
      <w:proofErr w:type="spellEnd"/>
      <w:r w:rsidRPr="00994A38">
        <w:rPr>
          <w:lang w:val="fr-FR"/>
        </w:rPr>
        <w:t xml:space="preserve"> peut être pris au cours ou en dehors des repas (voir rubrique 5.2).</w:t>
      </w:r>
    </w:p>
    <w:p w14:paraId="418DC369" w14:textId="77777777" w:rsidR="000A71DB" w:rsidRPr="00994A38" w:rsidRDefault="000A71DB" w:rsidP="000A71DB">
      <w:pPr>
        <w:rPr>
          <w:lang w:val="fr-FR"/>
        </w:rPr>
      </w:pPr>
    </w:p>
    <w:p w14:paraId="768E5946" w14:textId="77777777" w:rsidR="000A71DB" w:rsidRPr="00994A38" w:rsidRDefault="000A71DB" w:rsidP="000A71DB">
      <w:pPr>
        <w:keepNext/>
        <w:tabs>
          <w:tab w:val="left" w:pos="567"/>
        </w:tabs>
        <w:ind w:left="567" w:hanging="567"/>
        <w:rPr>
          <w:b/>
          <w:bCs/>
          <w:lang w:val="fr-FR"/>
        </w:rPr>
      </w:pPr>
      <w:r w:rsidRPr="00994A38">
        <w:rPr>
          <w:b/>
          <w:bCs/>
          <w:lang w:val="fr-FR"/>
        </w:rPr>
        <w:t>4.3</w:t>
      </w:r>
      <w:r w:rsidRPr="00994A38">
        <w:rPr>
          <w:b/>
          <w:bCs/>
          <w:lang w:val="fr-FR"/>
        </w:rPr>
        <w:tab/>
        <w:t>Contre-indications</w:t>
      </w:r>
    </w:p>
    <w:p w14:paraId="4E03D33B" w14:textId="77777777" w:rsidR="000A71DB" w:rsidRPr="00994A38" w:rsidRDefault="000A71DB" w:rsidP="000A71DB">
      <w:pPr>
        <w:keepNext/>
        <w:rPr>
          <w:lang w:val="fr-FR"/>
        </w:rPr>
      </w:pPr>
    </w:p>
    <w:p w14:paraId="03CB6191" w14:textId="77777777" w:rsidR="000A71DB" w:rsidRPr="00994A38" w:rsidRDefault="000A71DB" w:rsidP="000A71DB">
      <w:pPr>
        <w:rPr>
          <w:lang w:val="fr-FR"/>
        </w:rPr>
      </w:pPr>
      <w:r w:rsidRPr="00994A38">
        <w:rPr>
          <w:lang w:val="fr-FR"/>
        </w:rPr>
        <w:t xml:space="preserve">Hypersensibilité </w:t>
      </w:r>
      <w:r>
        <w:rPr>
          <w:lang w:val="fr-FR"/>
        </w:rPr>
        <w:t>à la substance active</w:t>
      </w:r>
      <w:r w:rsidRPr="00994A38">
        <w:rPr>
          <w:lang w:val="fr-FR"/>
        </w:rPr>
        <w:t>, à l’un des excipients mentionnés à la rubrique 6.1 ou aux sulfamides.</w:t>
      </w:r>
    </w:p>
    <w:p w14:paraId="2C6AB711" w14:textId="77777777" w:rsidR="000A71DB" w:rsidRDefault="000A71DB" w:rsidP="000A71DB">
      <w:pPr>
        <w:tabs>
          <w:tab w:val="left" w:pos="567"/>
        </w:tabs>
        <w:rPr>
          <w:lang w:val="fr-FR"/>
        </w:rPr>
      </w:pPr>
    </w:p>
    <w:p w14:paraId="14FDD448" w14:textId="77777777" w:rsidR="000A71DB" w:rsidRPr="003A5831" w:rsidRDefault="000A71DB" w:rsidP="000A71DB">
      <w:pPr>
        <w:tabs>
          <w:tab w:val="left" w:pos="567"/>
        </w:tabs>
        <w:rPr>
          <w:lang w:val="fr-FR"/>
        </w:rPr>
      </w:pPr>
      <w:proofErr w:type="spellStart"/>
      <w:r>
        <w:rPr>
          <w:lang w:val="fr-FR"/>
        </w:rPr>
        <w:t>Zonegran</w:t>
      </w:r>
      <w:proofErr w:type="spellEnd"/>
      <w:r>
        <w:rPr>
          <w:lang w:val="fr-FR"/>
        </w:rPr>
        <w:t xml:space="preserve"> contient de l’huile végétale hydrogénée (huile de soja). </w:t>
      </w:r>
      <w:r w:rsidRPr="003A5831">
        <w:rPr>
          <w:lang w:val="fr-FR"/>
        </w:rPr>
        <w:t>Ce médicament est contre-indiqué en cas d'allergie à l'arachide ou au soja.</w:t>
      </w:r>
    </w:p>
    <w:p w14:paraId="68C57E1C" w14:textId="77777777" w:rsidR="000A71DB" w:rsidRPr="00994A38" w:rsidRDefault="000A71DB" w:rsidP="000A71DB">
      <w:pPr>
        <w:tabs>
          <w:tab w:val="left" w:pos="567"/>
        </w:tabs>
        <w:rPr>
          <w:lang w:val="fr-FR"/>
        </w:rPr>
      </w:pPr>
    </w:p>
    <w:p w14:paraId="7B83DB99" w14:textId="77777777" w:rsidR="000A71DB" w:rsidRPr="00994A38" w:rsidRDefault="000A71DB" w:rsidP="000A71DB">
      <w:pPr>
        <w:keepNext/>
        <w:tabs>
          <w:tab w:val="left" w:pos="567"/>
        </w:tabs>
        <w:ind w:left="567" w:hanging="567"/>
        <w:rPr>
          <w:b/>
          <w:bCs/>
          <w:lang w:val="fr-FR"/>
        </w:rPr>
      </w:pPr>
      <w:r w:rsidRPr="00994A38">
        <w:rPr>
          <w:b/>
          <w:bCs/>
          <w:lang w:val="fr-FR"/>
        </w:rPr>
        <w:t>4.4</w:t>
      </w:r>
      <w:r w:rsidRPr="00994A38">
        <w:rPr>
          <w:b/>
          <w:bCs/>
          <w:lang w:val="fr-FR"/>
        </w:rPr>
        <w:tab/>
        <w:t>Mises en garde spéciales et précautions d'emploi</w:t>
      </w:r>
    </w:p>
    <w:p w14:paraId="0C8C7E36" w14:textId="77777777" w:rsidR="000A71DB" w:rsidRPr="00994A38" w:rsidRDefault="000A71DB" w:rsidP="000A71DB">
      <w:pPr>
        <w:keepNext/>
        <w:tabs>
          <w:tab w:val="left" w:pos="567"/>
        </w:tabs>
        <w:rPr>
          <w:lang w:val="fr-FR"/>
        </w:rPr>
      </w:pPr>
    </w:p>
    <w:p w14:paraId="04D29A63" w14:textId="77777777" w:rsidR="000A71DB" w:rsidRPr="00994A38" w:rsidRDefault="000A71DB" w:rsidP="000A71DB">
      <w:pPr>
        <w:keepNext/>
        <w:tabs>
          <w:tab w:val="left" w:pos="567"/>
        </w:tabs>
        <w:rPr>
          <w:u w:val="single"/>
          <w:lang w:val="fr-FR"/>
        </w:rPr>
      </w:pPr>
      <w:r w:rsidRPr="00994A38">
        <w:rPr>
          <w:u w:val="single"/>
          <w:lang w:val="fr-FR"/>
        </w:rPr>
        <w:t>Éruption cutanée inexpliquée</w:t>
      </w:r>
    </w:p>
    <w:p w14:paraId="1E79875B" w14:textId="77777777" w:rsidR="000A71DB" w:rsidRPr="00994A38" w:rsidRDefault="000A71DB" w:rsidP="000A71DB">
      <w:pPr>
        <w:keepNext/>
        <w:tabs>
          <w:tab w:val="left" w:pos="567"/>
        </w:tabs>
        <w:rPr>
          <w:u w:val="single"/>
          <w:lang w:val="fr-FR"/>
        </w:rPr>
      </w:pPr>
    </w:p>
    <w:p w14:paraId="374A7B29" w14:textId="77777777" w:rsidR="000A71DB" w:rsidRPr="00994A38" w:rsidRDefault="000A71DB" w:rsidP="000A71DB">
      <w:pPr>
        <w:keepNext/>
        <w:pBdr>
          <w:top w:val="single" w:sz="4" w:space="1" w:color="auto"/>
          <w:left w:val="single" w:sz="4" w:space="4" w:color="auto"/>
          <w:bottom w:val="single" w:sz="4" w:space="1" w:color="auto"/>
          <w:right w:val="single" w:sz="4" w:space="4" w:color="auto"/>
        </w:pBdr>
        <w:tabs>
          <w:tab w:val="left" w:pos="0"/>
        </w:tabs>
        <w:rPr>
          <w:b/>
          <w:bCs/>
          <w:lang w:val="fr-FR"/>
        </w:rPr>
      </w:pPr>
      <w:r w:rsidRPr="00994A38">
        <w:rPr>
          <w:b/>
          <w:bCs/>
          <w:color w:val="000000"/>
          <w:lang w:val="fr-FR"/>
        </w:rPr>
        <w:t xml:space="preserve">Des éruptions cutanées graves, y compris des cas de syndrome de Stevens-Johnson, peuvent survenir lors du traitement par </w:t>
      </w:r>
      <w:proofErr w:type="spellStart"/>
      <w:r w:rsidRPr="00994A38">
        <w:rPr>
          <w:b/>
          <w:bCs/>
          <w:color w:val="000000"/>
          <w:lang w:val="fr-FR"/>
        </w:rPr>
        <w:t>Zonegran</w:t>
      </w:r>
      <w:proofErr w:type="spellEnd"/>
      <w:r w:rsidRPr="00994A38">
        <w:rPr>
          <w:b/>
          <w:bCs/>
          <w:color w:val="000000"/>
          <w:lang w:val="fr-FR"/>
        </w:rPr>
        <w:t>.</w:t>
      </w:r>
    </w:p>
    <w:p w14:paraId="3F63AA36" w14:textId="77777777" w:rsidR="000A71DB" w:rsidRPr="00994A38" w:rsidRDefault="000A71DB" w:rsidP="000A71DB">
      <w:pPr>
        <w:tabs>
          <w:tab w:val="left" w:pos="0"/>
        </w:tabs>
        <w:rPr>
          <w:lang w:val="fr-FR"/>
        </w:rPr>
      </w:pPr>
    </w:p>
    <w:p w14:paraId="6D85BD0B" w14:textId="77777777" w:rsidR="000A71DB" w:rsidRPr="00994A38" w:rsidRDefault="000A71DB" w:rsidP="000A71DB">
      <w:pPr>
        <w:rPr>
          <w:lang w:val="fr-FR"/>
        </w:rPr>
      </w:pPr>
      <w:r w:rsidRPr="00994A38">
        <w:rPr>
          <w:lang w:val="fr-FR"/>
        </w:rPr>
        <w:t xml:space="preserve">L’arrêt de </w:t>
      </w:r>
      <w:proofErr w:type="spellStart"/>
      <w:r w:rsidRPr="00994A38">
        <w:rPr>
          <w:lang w:val="fr-FR"/>
        </w:rPr>
        <w:t>Zonegran</w:t>
      </w:r>
      <w:proofErr w:type="spellEnd"/>
      <w:r w:rsidRPr="00994A38">
        <w:rPr>
          <w:lang w:val="fr-FR"/>
        </w:rPr>
        <w:t xml:space="preserve"> doit être envisagé chez les patients qui développent une éruption cutanée inexpliquée. Tous les patients qui développent une éruption cutanée pendant le traitement par </w:t>
      </w:r>
      <w:proofErr w:type="spellStart"/>
      <w:r w:rsidRPr="00994A38">
        <w:rPr>
          <w:lang w:val="fr-FR"/>
        </w:rPr>
        <w:t>Zonegran</w:t>
      </w:r>
      <w:proofErr w:type="spellEnd"/>
      <w:r w:rsidRPr="00994A38">
        <w:rPr>
          <w:lang w:val="fr-FR"/>
        </w:rPr>
        <w:t xml:space="preserve"> doivent faire l’objet d’une surveillance étroite, et une prudence particulière est recommandée chez les patients traités en même temps par des médicaments antiépileptiques qui risquent de provoquer des éruptions cutanées.</w:t>
      </w:r>
    </w:p>
    <w:p w14:paraId="3EB2509F" w14:textId="77777777" w:rsidR="000A71DB" w:rsidRPr="00994A38" w:rsidRDefault="000A71DB" w:rsidP="000A71DB">
      <w:pPr>
        <w:tabs>
          <w:tab w:val="left" w:pos="0"/>
        </w:tabs>
        <w:rPr>
          <w:lang w:val="fr-FR"/>
        </w:rPr>
      </w:pPr>
    </w:p>
    <w:p w14:paraId="59CBC6E4" w14:textId="77777777" w:rsidR="000A71DB" w:rsidRPr="00994A38" w:rsidRDefault="000A71DB" w:rsidP="000A71DB">
      <w:pPr>
        <w:keepNext/>
        <w:tabs>
          <w:tab w:val="left" w:pos="0"/>
        </w:tabs>
        <w:rPr>
          <w:u w:val="single"/>
          <w:lang w:val="fr-FR"/>
        </w:rPr>
      </w:pPr>
      <w:r w:rsidRPr="00994A38">
        <w:rPr>
          <w:u w:val="single"/>
          <w:lang w:val="fr-FR"/>
        </w:rPr>
        <w:t>Crises convulsives à l’arrêt du traitement</w:t>
      </w:r>
    </w:p>
    <w:p w14:paraId="7999FE94" w14:textId="77777777" w:rsidR="000A71DB" w:rsidRDefault="000A71DB" w:rsidP="000A71DB">
      <w:pPr>
        <w:keepNext/>
        <w:tabs>
          <w:tab w:val="left" w:pos="0"/>
        </w:tabs>
        <w:rPr>
          <w:lang w:val="fr-FR"/>
        </w:rPr>
      </w:pPr>
    </w:p>
    <w:p w14:paraId="23C8673B" w14:textId="77777777" w:rsidR="000A71DB" w:rsidRPr="00994A38" w:rsidRDefault="000A71DB" w:rsidP="000A71DB">
      <w:pPr>
        <w:tabs>
          <w:tab w:val="left" w:pos="0"/>
        </w:tabs>
        <w:rPr>
          <w:lang w:val="fr-FR"/>
        </w:rPr>
      </w:pPr>
      <w:r w:rsidRPr="00994A38">
        <w:rPr>
          <w:lang w:val="fr-FR"/>
        </w:rPr>
        <w:t xml:space="preserve">Conformément à la pratique clinique usuelle, l’arrêt éventuel de </w:t>
      </w:r>
      <w:proofErr w:type="spellStart"/>
      <w:r w:rsidRPr="00994A38">
        <w:rPr>
          <w:lang w:val="fr-FR"/>
        </w:rPr>
        <w:t>Zonegran</w:t>
      </w:r>
      <w:proofErr w:type="spellEnd"/>
      <w:r w:rsidRPr="00994A38">
        <w:rPr>
          <w:lang w:val="fr-FR"/>
        </w:rPr>
        <w:t xml:space="preserve"> chez les patients épileptiques doit se faire de manière progressive pour limiter les risques de crises convulsives à l’arrêt du traitement. Il n’existe pas de données suffisantes concernant l’arrêt des médicaments antiépileptiques concomitants une fois les crises contrôlées avec </w:t>
      </w:r>
      <w:proofErr w:type="spellStart"/>
      <w:r w:rsidRPr="00994A38">
        <w:rPr>
          <w:lang w:val="fr-FR"/>
        </w:rPr>
        <w:t>Zonegran</w:t>
      </w:r>
      <w:proofErr w:type="spellEnd"/>
      <w:r w:rsidRPr="00994A38">
        <w:rPr>
          <w:lang w:val="fr-FR"/>
        </w:rPr>
        <w:t xml:space="preserve"> administré en association </w:t>
      </w:r>
      <w:r w:rsidRPr="00994A38">
        <w:rPr>
          <w:lang w:val="fr-FR"/>
        </w:rPr>
        <w:lastRenderedPageBreak/>
        <w:t xml:space="preserve">pour pouvoir utiliser </w:t>
      </w:r>
      <w:proofErr w:type="spellStart"/>
      <w:r w:rsidRPr="00994A38">
        <w:rPr>
          <w:lang w:val="fr-FR"/>
        </w:rPr>
        <w:t>Zonegran</w:t>
      </w:r>
      <w:proofErr w:type="spellEnd"/>
      <w:r w:rsidRPr="00994A38">
        <w:rPr>
          <w:lang w:val="fr-FR"/>
        </w:rPr>
        <w:t xml:space="preserve"> en monothérapie. Par conséquent, la prudence est recommandée </w:t>
      </w:r>
      <w:r>
        <w:rPr>
          <w:lang w:val="fr-FR"/>
        </w:rPr>
        <w:t>lors de l’arrêt</w:t>
      </w:r>
      <w:r w:rsidRPr="00994A38">
        <w:rPr>
          <w:lang w:val="fr-FR"/>
        </w:rPr>
        <w:t xml:space="preserve"> des autres médicaments antiépileptiques.</w:t>
      </w:r>
    </w:p>
    <w:p w14:paraId="5A2D18D3" w14:textId="77777777" w:rsidR="000A71DB" w:rsidRPr="00994A38" w:rsidRDefault="000A71DB" w:rsidP="000A71DB">
      <w:pPr>
        <w:tabs>
          <w:tab w:val="left" w:pos="0"/>
        </w:tabs>
        <w:rPr>
          <w:lang w:val="fr-FR"/>
        </w:rPr>
      </w:pPr>
    </w:p>
    <w:p w14:paraId="0F1E410E" w14:textId="77777777" w:rsidR="000A71DB" w:rsidRPr="00994A38" w:rsidRDefault="000A71DB" w:rsidP="000A71DB">
      <w:pPr>
        <w:keepNext/>
        <w:tabs>
          <w:tab w:val="left" w:pos="0"/>
        </w:tabs>
        <w:rPr>
          <w:u w:val="single"/>
          <w:lang w:val="fr-FR"/>
        </w:rPr>
      </w:pPr>
      <w:r w:rsidRPr="00994A38">
        <w:rPr>
          <w:u w:val="single"/>
          <w:lang w:val="fr-FR"/>
        </w:rPr>
        <w:t>Réactions aux sulfamides</w:t>
      </w:r>
    </w:p>
    <w:p w14:paraId="16B266DE" w14:textId="77777777" w:rsidR="000A71DB" w:rsidRDefault="000A71DB" w:rsidP="000A71DB">
      <w:pPr>
        <w:keepNext/>
        <w:tabs>
          <w:tab w:val="left" w:pos="0"/>
        </w:tabs>
        <w:rPr>
          <w:lang w:val="fr-FR"/>
        </w:rPr>
      </w:pPr>
    </w:p>
    <w:p w14:paraId="55210FA4" w14:textId="77777777" w:rsidR="000A71DB" w:rsidRPr="00994A38" w:rsidRDefault="000A71DB" w:rsidP="000A71DB">
      <w:pPr>
        <w:tabs>
          <w:tab w:val="left" w:pos="0"/>
        </w:tabs>
        <w:rPr>
          <w:lang w:val="fr-FR"/>
        </w:rPr>
      </w:pPr>
      <w:proofErr w:type="spellStart"/>
      <w:r w:rsidRPr="00994A38">
        <w:rPr>
          <w:lang w:val="fr-FR"/>
        </w:rPr>
        <w:t>Zonegran</w:t>
      </w:r>
      <w:proofErr w:type="spellEnd"/>
      <w:r w:rsidRPr="00994A38">
        <w:rPr>
          <w:lang w:val="fr-FR"/>
        </w:rPr>
        <w:t xml:space="preserve"> est un dérivé du </w:t>
      </w:r>
      <w:proofErr w:type="spellStart"/>
      <w:r w:rsidRPr="00994A38">
        <w:rPr>
          <w:lang w:val="fr-FR"/>
        </w:rPr>
        <w:t>benzisoxazole</w:t>
      </w:r>
      <w:proofErr w:type="spellEnd"/>
      <w:r w:rsidRPr="00994A38">
        <w:rPr>
          <w:lang w:val="fr-FR"/>
        </w:rPr>
        <w:t xml:space="preserve"> qui comporte un </w:t>
      </w:r>
      <w:r>
        <w:rPr>
          <w:lang w:val="fr-FR"/>
        </w:rPr>
        <w:t>groupement</w:t>
      </w:r>
      <w:r w:rsidRPr="00994A38">
        <w:rPr>
          <w:lang w:val="fr-FR"/>
        </w:rPr>
        <w:t xml:space="preserve"> sulfamide. Les effets indésirables graves d’origine immunitaire qui sont associés aux médicaments contenant un </w:t>
      </w:r>
      <w:r>
        <w:rPr>
          <w:lang w:val="fr-FR"/>
        </w:rPr>
        <w:t>groupement</w:t>
      </w:r>
      <w:r w:rsidRPr="00994A38">
        <w:rPr>
          <w:lang w:val="fr-FR"/>
        </w:rPr>
        <w:t xml:space="preserve"> sulfamide incluent des éruptions cutanées, des réactions allergiques, et des troubles hématologiques graves, </w:t>
      </w:r>
      <w:r>
        <w:rPr>
          <w:lang w:val="fr-FR"/>
        </w:rPr>
        <w:t>dont</w:t>
      </w:r>
      <w:r w:rsidRPr="00994A38">
        <w:rPr>
          <w:lang w:val="fr-FR"/>
        </w:rPr>
        <w:t xml:space="preserve"> des anémies aplasiques</w:t>
      </w:r>
      <w:r>
        <w:rPr>
          <w:lang w:val="fr-FR"/>
        </w:rPr>
        <w:t>,</w:t>
      </w:r>
      <w:r w:rsidRPr="00994A38">
        <w:rPr>
          <w:lang w:val="fr-FR"/>
        </w:rPr>
        <w:t xml:space="preserve"> pouvant être </w:t>
      </w:r>
      <w:r>
        <w:rPr>
          <w:lang w:val="fr-FR"/>
        </w:rPr>
        <w:t>fatales</w:t>
      </w:r>
      <w:r w:rsidRPr="00994A38">
        <w:rPr>
          <w:lang w:val="fr-FR"/>
        </w:rPr>
        <w:t xml:space="preserve"> dans de très rares cas.</w:t>
      </w:r>
    </w:p>
    <w:p w14:paraId="7061DADF" w14:textId="77777777" w:rsidR="000A71DB" w:rsidRPr="00994A38" w:rsidRDefault="000A71DB" w:rsidP="000A71DB">
      <w:pPr>
        <w:rPr>
          <w:lang w:val="fr-FR"/>
        </w:rPr>
      </w:pPr>
      <w:bookmarkStart w:id="6" w:name="OLE_LINK4"/>
    </w:p>
    <w:p w14:paraId="7516841C" w14:textId="77777777" w:rsidR="000A71DB" w:rsidRDefault="000A71DB" w:rsidP="000A71DB">
      <w:pPr>
        <w:rPr>
          <w:lang w:val="fr-FR"/>
        </w:rPr>
      </w:pPr>
      <w:r w:rsidRPr="00994A38">
        <w:rPr>
          <w:color w:val="000000"/>
          <w:lang w:val="fr-FR"/>
        </w:rPr>
        <w:t>Des cas d’agranulocytose, de thrombopénie, de leucopénie, d’anémie aplasique, de pancytopénie et de leucocytose ont été signalés. Les données permettant d'évaluer la relation, le cas échéant, entre la dose et la durée du traitement et ces événements sont insuffi</w:t>
      </w:r>
      <w:r w:rsidRPr="00994A38">
        <w:rPr>
          <w:lang w:val="fr-FR"/>
        </w:rPr>
        <w:t>santes.</w:t>
      </w:r>
    </w:p>
    <w:p w14:paraId="7BD723F9" w14:textId="77777777" w:rsidR="000A71DB" w:rsidRDefault="000A71DB" w:rsidP="000A71DB">
      <w:pPr>
        <w:rPr>
          <w:lang w:val="fr-FR"/>
        </w:rPr>
      </w:pPr>
    </w:p>
    <w:p w14:paraId="078C06C4" w14:textId="77777777" w:rsidR="000A71DB" w:rsidRDefault="000A71DB" w:rsidP="000A71DB">
      <w:pPr>
        <w:rPr>
          <w:lang w:val="fr-FR"/>
        </w:rPr>
      </w:pPr>
      <w:r>
        <w:rPr>
          <w:u w:val="single"/>
          <w:lang w:val="fr-FR"/>
        </w:rPr>
        <w:t>Myopie aiguë et glaucome secondaire par fermeture de l’angle</w:t>
      </w:r>
    </w:p>
    <w:p w14:paraId="21EC31B2" w14:textId="77777777" w:rsidR="000A71DB" w:rsidRDefault="000A71DB" w:rsidP="000A71DB">
      <w:pPr>
        <w:rPr>
          <w:lang w:val="fr-FR"/>
        </w:rPr>
      </w:pPr>
    </w:p>
    <w:p w14:paraId="7D3B3EBF" w14:textId="77777777" w:rsidR="000A71DB" w:rsidRDefault="000A71DB" w:rsidP="000A71DB">
      <w:pPr>
        <w:rPr>
          <w:lang w:val="fr-FR"/>
        </w:rPr>
      </w:pPr>
      <w:r>
        <w:rPr>
          <w:lang w:val="fr-FR"/>
        </w:rPr>
        <w:t xml:space="preserve">Un syndrome consistant en myopie aiguë associée à un glaucome secondaire par fermeture de l’angle a été rapporté chez des patients adultes et pédiatriques recevant le </w:t>
      </w:r>
      <w:proofErr w:type="spellStart"/>
      <w:r>
        <w:rPr>
          <w:lang w:val="fr-FR"/>
        </w:rPr>
        <w:t>zonisamide</w:t>
      </w:r>
      <w:proofErr w:type="spellEnd"/>
      <w:r>
        <w:rPr>
          <w:lang w:val="fr-FR"/>
        </w:rPr>
        <w:t xml:space="preserve">. Les symptômes comprennent l’apparition subite d’une baisse d’acuité visuelle et/ou une douleur oculaire. L’examen ophtalmologique peut montrer une myopie, une chambre antérieure peu profonde, une hyperémie (rougeur) oculaire et une augmentation de la pression intra-oculaire. Ce syndrome peut être associé à un épanchement </w:t>
      </w:r>
      <w:proofErr w:type="spellStart"/>
      <w:r>
        <w:rPr>
          <w:lang w:val="fr-FR"/>
        </w:rPr>
        <w:t>supraciliaire</w:t>
      </w:r>
      <w:proofErr w:type="spellEnd"/>
      <w:r>
        <w:rPr>
          <w:lang w:val="fr-FR"/>
        </w:rPr>
        <w:t xml:space="preserve"> entraînant le déplacement vers l’avant du cristallin et de l’iris, avec glaucome secondaire par fermeture de l’angle. Les symptômes peuvent survenir dans les quelques heures à quelques semaines suivant l’instauration du traitement. La conduite à tenir inclut l’arrêt du traitement par le </w:t>
      </w:r>
      <w:proofErr w:type="spellStart"/>
      <w:r>
        <w:rPr>
          <w:lang w:val="fr-FR"/>
        </w:rPr>
        <w:t>zonisamide</w:t>
      </w:r>
      <w:proofErr w:type="spellEnd"/>
      <w:r>
        <w:rPr>
          <w:lang w:val="fr-FR"/>
        </w:rPr>
        <w:t xml:space="preserve"> le plus rapidement possible selon le jugement du médecin traitant et des mesures appropriées pour diminuer la pression intra-oculaire. Si elle n’est pas traitée, l’hypertonie oculaire, quelle que soit l’étiologie, peut entraîner des séquelles graves, y compris une perte de vision permanente. La prudence s’impose lors du traitement par le </w:t>
      </w:r>
      <w:proofErr w:type="spellStart"/>
      <w:r>
        <w:rPr>
          <w:lang w:val="fr-FR"/>
        </w:rPr>
        <w:t>zonisamide</w:t>
      </w:r>
      <w:proofErr w:type="spellEnd"/>
      <w:r>
        <w:rPr>
          <w:lang w:val="fr-FR"/>
        </w:rPr>
        <w:t xml:space="preserve"> chez des patients ayant des antécédents d’affections oculaires.</w:t>
      </w:r>
    </w:p>
    <w:p w14:paraId="64E3115B" w14:textId="77777777" w:rsidR="000A71DB" w:rsidRPr="00994A38" w:rsidRDefault="000A71DB" w:rsidP="000A71DB">
      <w:pPr>
        <w:rPr>
          <w:lang w:val="fr-FR"/>
        </w:rPr>
      </w:pPr>
    </w:p>
    <w:p w14:paraId="761DC684" w14:textId="77777777" w:rsidR="000A71DB" w:rsidRPr="00994A38" w:rsidRDefault="000A71DB" w:rsidP="000A71DB">
      <w:pPr>
        <w:keepNext/>
        <w:rPr>
          <w:u w:val="single"/>
          <w:lang w:val="fr-FR"/>
        </w:rPr>
      </w:pPr>
      <w:r w:rsidRPr="00994A38">
        <w:rPr>
          <w:u w:val="single"/>
          <w:lang w:val="fr-FR"/>
        </w:rPr>
        <w:t>Idées et comportements suicidaires</w:t>
      </w:r>
    </w:p>
    <w:p w14:paraId="6F55BCD2" w14:textId="77777777" w:rsidR="000A71DB" w:rsidRDefault="000A71DB" w:rsidP="000A71DB">
      <w:pPr>
        <w:keepNext/>
        <w:rPr>
          <w:lang w:val="fr-FR"/>
        </w:rPr>
      </w:pPr>
    </w:p>
    <w:p w14:paraId="4739C2B1" w14:textId="77777777" w:rsidR="000A71DB" w:rsidRPr="00994A38" w:rsidRDefault="000A71DB" w:rsidP="000A71DB">
      <w:pPr>
        <w:rPr>
          <w:lang w:val="fr-FR"/>
        </w:rPr>
      </w:pPr>
      <w:r w:rsidRPr="00994A38">
        <w:rPr>
          <w:lang w:val="fr-FR"/>
        </w:rPr>
        <w:t xml:space="preserve">Des idées et comportements suicidaires ont été rapportés chez des patients traités par des antiépileptiques dans plusieurs indications. Une méta-analyse d’études randomisées contrôlées contre placebo de médicaments antiépileptiques a également montré une légère augmentation du risque d’idées et comportements suicidaires. Le mécanisme de ce risque est inconnu et les données disponibles ne permettent pas d’exclure la possibilité d’un risque accru avec </w:t>
      </w:r>
      <w:proofErr w:type="spellStart"/>
      <w:r w:rsidRPr="00994A38">
        <w:rPr>
          <w:lang w:val="fr-FR"/>
        </w:rPr>
        <w:t>Zonegran</w:t>
      </w:r>
      <w:proofErr w:type="spellEnd"/>
      <w:r w:rsidRPr="00994A38">
        <w:rPr>
          <w:lang w:val="fr-FR"/>
        </w:rPr>
        <w:t>.</w:t>
      </w:r>
    </w:p>
    <w:p w14:paraId="0DEEEAA1" w14:textId="77777777" w:rsidR="000A71DB" w:rsidRPr="00994A38" w:rsidRDefault="000A71DB" w:rsidP="000A71DB">
      <w:pPr>
        <w:rPr>
          <w:lang w:val="fr-FR"/>
        </w:rPr>
      </w:pPr>
    </w:p>
    <w:p w14:paraId="21ABCC4D" w14:textId="77777777" w:rsidR="000A71DB" w:rsidRPr="00994A38" w:rsidRDefault="000A71DB" w:rsidP="000A71DB">
      <w:pPr>
        <w:rPr>
          <w:lang w:val="fr-FR"/>
        </w:rPr>
      </w:pPr>
      <w:r w:rsidRPr="00994A38">
        <w:rPr>
          <w:lang w:val="fr-FR"/>
        </w:rPr>
        <w:t>Les patients doivent par conséquent être surveillés pour détecter des signes d’idées et comportements suicidaires et un traitement approprié doit être envisagé. Il convient de recommander aux patients (et à leurs soignants) de consulter un médecin en cas d’apparition de signes d’idées ou comportements suicidaires.</w:t>
      </w:r>
    </w:p>
    <w:bookmarkEnd w:id="6"/>
    <w:p w14:paraId="56C96716" w14:textId="77777777" w:rsidR="000A71DB" w:rsidRPr="00994A38" w:rsidRDefault="000A71DB" w:rsidP="000A71DB">
      <w:pPr>
        <w:rPr>
          <w:rFonts w:eastAsia="MS Mincho"/>
          <w:lang w:val="fr-FR"/>
        </w:rPr>
      </w:pPr>
    </w:p>
    <w:p w14:paraId="07848AEA" w14:textId="77777777" w:rsidR="000A71DB" w:rsidRPr="00994A38" w:rsidRDefault="000A71DB" w:rsidP="000A71DB">
      <w:pPr>
        <w:keepNext/>
        <w:rPr>
          <w:u w:val="single"/>
          <w:lang w:val="fr-FR"/>
        </w:rPr>
      </w:pPr>
      <w:r w:rsidRPr="00994A38">
        <w:rPr>
          <w:u w:val="single"/>
          <w:lang w:val="fr-FR"/>
        </w:rPr>
        <w:t>Lithiase rénale</w:t>
      </w:r>
    </w:p>
    <w:p w14:paraId="02D1F746" w14:textId="77777777" w:rsidR="000A71DB" w:rsidRDefault="000A71DB" w:rsidP="000A71DB">
      <w:pPr>
        <w:keepNext/>
        <w:rPr>
          <w:lang w:val="fr-FR"/>
        </w:rPr>
      </w:pPr>
    </w:p>
    <w:p w14:paraId="4C07D7C0" w14:textId="77777777" w:rsidR="000A71DB" w:rsidRPr="00994A38" w:rsidRDefault="000A71DB" w:rsidP="000A71DB">
      <w:pPr>
        <w:rPr>
          <w:rFonts w:eastAsia="MS Mincho"/>
          <w:lang w:val="fr-FR"/>
        </w:rPr>
      </w:pPr>
      <w:r w:rsidRPr="00994A38">
        <w:rPr>
          <w:lang w:val="fr-FR"/>
        </w:rPr>
        <w:t xml:space="preserve">Certains patients, en particulier ceux prédisposés à la lithiase rénale, peuvent avoir un risque accru de formation de calculs rénaux et des signes et symptômes associés tels que colite néphrétique, douleur rénale ou douleur lombaire. La lithiase rénale peut entraîner une insuffisance rénale chronique. Les facteurs de risque de lithiase rénale sont des antécédents de calculs, des antécédents familiaux de lithiase rénale et une hypercalciurie. Aucun de ces facteurs de risque ne permet de prédire de façon fiable la formation de calculs pendant le traitement par le </w:t>
      </w:r>
      <w:proofErr w:type="spellStart"/>
      <w:r w:rsidRPr="00994A38">
        <w:rPr>
          <w:lang w:val="fr-FR"/>
        </w:rPr>
        <w:t>zonisamide</w:t>
      </w:r>
      <w:proofErr w:type="spellEnd"/>
      <w:r w:rsidRPr="00994A38">
        <w:rPr>
          <w:lang w:val="fr-FR"/>
        </w:rPr>
        <w:t xml:space="preserve">. Le risque peut également être majoré chez les patients traités par d’autres médicaments pouvant favoriser la survenue d’une lithiase rénale. </w:t>
      </w:r>
      <w:r w:rsidRPr="00994A38">
        <w:rPr>
          <w:rFonts w:eastAsia="MS Mincho"/>
          <w:lang w:val="fr-FR"/>
        </w:rPr>
        <w:t>L’augmentation de l’apport hydrique et de la diurèse peut contribuer à réduire le risque de formation de calculs, notamment chez les sujets ayant des facteurs prédisposants.</w:t>
      </w:r>
    </w:p>
    <w:p w14:paraId="63ECB7BE" w14:textId="77777777" w:rsidR="000A71DB" w:rsidRPr="00994A38" w:rsidRDefault="000A71DB" w:rsidP="000A71DB">
      <w:pPr>
        <w:rPr>
          <w:lang w:val="fr-FR"/>
        </w:rPr>
      </w:pPr>
    </w:p>
    <w:p w14:paraId="0B51E073" w14:textId="77777777" w:rsidR="000A71DB" w:rsidRPr="00994A38" w:rsidRDefault="000A71DB" w:rsidP="000A71DB">
      <w:pPr>
        <w:keepNext/>
        <w:rPr>
          <w:u w:val="single"/>
          <w:lang w:val="fr-FR"/>
        </w:rPr>
      </w:pPr>
      <w:r w:rsidRPr="00994A38">
        <w:rPr>
          <w:u w:val="single"/>
          <w:lang w:val="fr-FR"/>
        </w:rPr>
        <w:lastRenderedPageBreak/>
        <w:t>Acidose métabolique</w:t>
      </w:r>
    </w:p>
    <w:p w14:paraId="5F1C48E2" w14:textId="77777777" w:rsidR="000A71DB" w:rsidRDefault="000A71DB" w:rsidP="000A71DB">
      <w:pPr>
        <w:keepNext/>
        <w:rPr>
          <w:lang w:val="fr-FR"/>
        </w:rPr>
      </w:pPr>
    </w:p>
    <w:p w14:paraId="5B24ED47" w14:textId="77777777" w:rsidR="000A71DB" w:rsidRPr="00994A38" w:rsidRDefault="000A71DB" w:rsidP="000A71DB">
      <w:pPr>
        <w:rPr>
          <w:lang w:val="fr-FR"/>
        </w:rPr>
      </w:pPr>
      <w:r w:rsidRPr="00994A38">
        <w:rPr>
          <w:lang w:val="fr-FR"/>
        </w:rPr>
        <w:t xml:space="preserve">Une acidose métabolique </w:t>
      </w:r>
      <w:proofErr w:type="spellStart"/>
      <w:r w:rsidRPr="00994A38">
        <w:rPr>
          <w:lang w:val="fr-FR"/>
        </w:rPr>
        <w:t>hyperchlorémique</w:t>
      </w:r>
      <w:proofErr w:type="spellEnd"/>
      <w:r w:rsidRPr="00994A38">
        <w:rPr>
          <w:lang w:val="fr-FR"/>
        </w:rPr>
        <w:t xml:space="preserve"> sans trou anionique (diminution du taux de bicarbonate sérique en dessous des valeurs de référence normales en l’absence d’une alcalose respiratoire chronique) peut survenir lors du traitement par </w:t>
      </w:r>
      <w:proofErr w:type="spellStart"/>
      <w:r w:rsidRPr="00994A38">
        <w:rPr>
          <w:lang w:val="fr-FR"/>
        </w:rPr>
        <w:t>Zonegran</w:t>
      </w:r>
      <w:proofErr w:type="spellEnd"/>
      <w:r w:rsidRPr="00994A38">
        <w:rPr>
          <w:lang w:val="fr-FR"/>
        </w:rPr>
        <w:t xml:space="preserve">. Cette acidose métabolique est causée par la perte rénale de bicarbonate due à l’effet inhibiteur du </w:t>
      </w:r>
      <w:proofErr w:type="spellStart"/>
      <w:r w:rsidRPr="00994A38">
        <w:rPr>
          <w:lang w:val="fr-FR"/>
        </w:rPr>
        <w:t>zonisamide</w:t>
      </w:r>
      <w:proofErr w:type="spellEnd"/>
      <w:r w:rsidRPr="00994A38">
        <w:rPr>
          <w:lang w:val="fr-FR"/>
        </w:rPr>
        <w:t xml:space="preserve"> sur l’anhydrase carbonique. Ce déséquilibre électrolytique a été observé lors de l’administration de </w:t>
      </w:r>
      <w:proofErr w:type="spellStart"/>
      <w:r w:rsidRPr="00994A38">
        <w:rPr>
          <w:lang w:val="fr-FR"/>
        </w:rPr>
        <w:t>Zonegran</w:t>
      </w:r>
      <w:proofErr w:type="spellEnd"/>
      <w:r w:rsidRPr="00994A38">
        <w:rPr>
          <w:lang w:val="fr-FR"/>
        </w:rPr>
        <w:t xml:space="preserve"> dans les études cliniques contrôlées et après la mise sur le marché. En général, l’acidose métabolique induite par le </w:t>
      </w:r>
      <w:proofErr w:type="spellStart"/>
      <w:r w:rsidRPr="00994A38">
        <w:rPr>
          <w:lang w:val="fr-FR"/>
        </w:rPr>
        <w:t>zonisamide</w:t>
      </w:r>
      <w:proofErr w:type="spellEnd"/>
      <w:r w:rsidRPr="00994A38">
        <w:rPr>
          <w:lang w:val="fr-FR"/>
        </w:rPr>
        <w:t xml:space="preserve"> survient en début de traitement, bien qu’elle puisse se développer à tout moment au cours du traitement. Les diminutions du bicarbonate sont généralement légères à modérées (diminution moyenne d’environ 3,5 mEq/l à des doses quotidiennes de 300 mg chez l’adulte) ; dans de rares cas, les patients peuvent présenter des baisses plus sévères. Les pathologies ou traitements qui prédisposent à l’acidose (tels que néphropathie, affections respiratoires sévères, état de mal épileptique, diarrhées, chirurgie, régime cétogène ou médicaments) peuvent avoir des effets additifs à ceux du </w:t>
      </w:r>
      <w:proofErr w:type="spellStart"/>
      <w:r w:rsidRPr="00994A38">
        <w:rPr>
          <w:lang w:val="fr-FR"/>
        </w:rPr>
        <w:t>zonisamide</w:t>
      </w:r>
      <w:proofErr w:type="spellEnd"/>
      <w:r w:rsidRPr="00994A38">
        <w:rPr>
          <w:lang w:val="fr-FR"/>
        </w:rPr>
        <w:t xml:space="preserve"> sur la diminution du bicarbonate.</w:t>
      </w:r>
    </w:p>
    <w:p w14:paraId="32AF9B34" w14:textId="77777777" w:rsidR="000A71DB" w:rsidRPr="00994A38" w:rsidRDefault="000A71DB" w:rsidP="000A71DB">
      <w:pPr>
        <w:rPr>
          <w:lang w:val="fr-FR"/>
        </w:rPr>
      </w:pPr>
    </w:p>
    <w:p w14:paraId="15E1EEA3" w14:textId="77777777" w:rsidR="000A71DB" w:rsidRPr="00994A38" w:rsidRDefault="000A71DB" w:rsidP="000A71DB">
      <w:pPr>
        <w:rPr>
          <w:lang w:val="fr-FR"/>
        </w:rPr>
      </w:pPr>
      <w:r w:rsidRPr="00994A38">
        <w:rPr>
          <w:lang w:val="fr-FR"/>
        </w:rPr>
        <w:t xml:space="preserve">Le risque d’acidose métabolique associé au </w:t>
      </w:r>
      <w:proofErr w:type="spellStart"/>
      <w:r w:rsidRPr="00994A38">
        <w:rPr>
          <w:lang w:val="fr-FR"/>
        </w:rPr>
        <w:t>zonisamide</w:t>
      </w:r>
      <w:proofErr w:type="spellEnd"/>
      <w:r w:rsidRPr="00994A38">
        <w:rPr>
          <w:lang w:val="fr-FR"/>
        </w:rPr>
        <w:t xml:space="preserve"> apparaît plus fréquemment et est plus sévère chez les jeunes patients. Une évaluation et une surveillance appropriées du taux de bicarbonate sérique doivent être effectuées chez les patients sous </w:t>
      </w:r>
      <w:proofErr w:type="spellStart"/>
      <w:r w:rsidRPr="00994A38">
        <w:rPr>
          <w:lang w:val="fr-FR"/>
        </w:rPr>
        <w:t>zonisamide</w:t>
      </w:r>
      <w:proofErr w:type="spellEnd"/>
      <w:r w:rsidRPr="00994A38">
        <w:rPr>
          <w:lang w:val="fr-FR"/>
        </w:rPr>
        <w:t xml:space="preserve"> qui présentent des conditions </w:t>
      </w:r>
      <w:r>
        <w:rPr>
          <w:lang w:val="fr-FR"/>
        </w:rPr>
        <w:t xml:space="preserve">sous-jacentes </w:t>
      </w:r>
      <w:r w:rsidRPr="00994A38">
        <w:rPr>
          <w:lang w:val="fr-FR"/>
        </w:rPr>
        <w:t xml:space="preserve">susceptibles d’augmenter le risque d’acidose, chez les patients qui ont un risque </w:t>
      </w:r>
      <w:r>
        <w:rPr>
          <w:lang w:val="fr-FR"/>
        </w:rPr>
        <w:t>accru</w:t>
      </w:r>
      <w:r w:rsidRPr="00994A38">
        <w:rPr>
          <w:lang w:val="fr-FR"/>
        </w:rPr>
        <w:t xml:space="preserve"> de séquelles secondaires à une acidose métabolique et chez les patients qui présentent des symptômes </w:t>
      </w:r>
      <w:r>
        <w:rPr>
          <w:lang w:val="fr-FR"/>
        </w:rPr>
        <w:t>évocateurs</w:t>
      </w:r>
      <w:r w:rsidRPr="00994A38">
        <w:rPr>
          <w:lang w:val="fr-FR"/>
        </w:rPr>
        <w:t xml:space="preserve"> d’une acidose métabolique. En cas d’apparition et de persistance d’une acidose métabolique, il convient d’envisager une réduction de la posologie ou l’arrêt de </w:t>
      </w:r>
      <w:proofErr w:type="spellStart"/>
      <w:r w:rsidRPr="00994A38">
        <w:rPr>
          <w:lang w:val="fr-FR"/>
        </w:rPr>
        <w:t>Zonegran</w:t>
      </w:r>
      <w:proofErr w:type="spellEnd"/>
      <w:r w:rsidRPr="00994A38">
        <w:rPr>
          <w:lang w:val="fr-FR"/>
        </w:rPr>
        <w:t xml:space="preserve"> (avec diminution progressive ou réduction à une dose thérapeutique) car une ostéopénie peut se développer. S’il est décidé de poursuivre le traitement par </w:t>
      </w:r>
      <w:proofErr w:type="spellStart"/>
      <w:r w:rsidRPr="00994A38">
        <w:rPr>
          <w:lang w:val="fr-FR"/>
        </w:rPr>
        <w:t>Zonegran</w:t>
      </w:r>
      <w:proofErr w:type="spellEnd"/>
      <w:r w:rsidRPr="00994A38">
        <w:rPr>
          <w:lang w:val="fr-FR"/>
        </w:rPr>
        <w:t xml:space="preserve"> chez un patient présentant une acidose persistante, un traitement alcalinisant doit être envisagé.</w:t>
      </w:r>
    </w:p>
    <w:p w14:paraId="178CA767" w14:textId="77777777" w:rsidR="000A71DB" w:rsidRDefault="000A71DB" w:rsidP="000A71DB">
      <w:pPr>
        <w:rPr>
          <w:lang w:val="fr-FR"/>
        </w:rPr>
      </w:pPr>
    </w:p>
    <w:p w14:paraId="09FED923" w14:textId="77777777" w:rsidR="000A71DB" w:rsidRDefault="000A71DB" w:rsidP="000A71DB">
      <w:pPr>
        <w:rPr>
          <w:lang w:val="fr-FR"/>
        </w:rPr>
      </w:pPr>
      <w:r w:rsidRPr="00040EBC">
        <w:rPr>
          <w:lang w:val="fr-FR"/>
        </w:rPr>
        <w:t xml:space="preserve">L’acidose métabolique peut entraîner une </w:t>
      </w:r>
      <w:proofErr w:type="spellStart"/>
      <w:r w:rsidRPr="00040EBC">
        <w:rPr>
          <w:lang w:val="fr-FR"/>
        </w:rPr>
        <w:t>hyperammoniémie</w:t>
      </w:r>
      <w:proofErr w:type="spellEnd"/>
      <w:r w:rsidRPr="00040EBC">
        <w:rPr>
          <w:lang w:val="fr-FR"/>
        </w:rPr>
        <w:t xml:space="preserve">, qui a été rapportée avec ou sans encéphalopathie pendant le traitement par le </w:t>
      </w:r>
      <w:proofErr w:type="spellStart"/>
      <w:r w:rsidRPr="00040EBC">
        <w:rPr>
          <w:lang w:val="fr-FR"/>
        </w:rPr>
        <w:t>zonisamide</w:t>
      </w:r>
      <w:proofErr w:type="spellEnd"/>
      <w:r w:rsidRPr="00040EBC">
        <w:rPr>
          <w:lang w:val="fr-FR"/>
        </w:rPr>
        <w:t>.</w:t>
      </w:r>
      <w:r>
        <w:rPr>
          <w:lang w:val="fr-FR"/>
        </w:rPr>
        <w:t xml:space="preserve"> </w:t>
      </w:r>
      <w:r w:rsidRPr="00040EBC">
        <w:rPr>
          <w:lang w:val="fr-FR"/>
        </w:rPr>
        <w:t>Le risque d’</w:t>
      </w:r>
      <w:proofErr w:type="spellStart"/>
      <w:r w:rsidRPr="00040EBC">
        <w:rPr>
          <w:lang w:val="fr-FR"/>
        </w:rPr>
        <w:t>hyperammoniémie</w:t>
      </w:r>
      <w:proofErr w:type="spellEnd"/>
      <w:r w:rsidRPr="00040EBC">
        <w:rPr>
          <w:lang w:val="fr-FR"/>
        </w:rPr>
        <w:t xml:space="preserve"> peut être </w:t>
      </w:r>
      <w:r>
        <w:rPr>
          <w:lang w:val="fr-FR"/>
        </w:rPr>
        <w:t xml:space="preserve">augmenté </w:t>
      </w:r>
      <w:r w:rsidRPr="00040EBC">
        <w:rPr>
          <w:lang w:val="fr-FR"/>
        </w:rPr>
        <w:t xml:space="preserve">chez les patients qui prennent de façon concomitante d’autres médicaments pouvant provoquer une </w:t>
      </w:r>
      <w:proofErr w:type="spellStart"/>
      <w:r w:rsidRPr="00040EBC">
        <w:rPr>
          <w:lang w:val="fr-FR"/>
        </w:rPr>
        <w:t>hyperammoniémie</w:t>
      </w:r>
      <w:proofErr w:type="spellEnd"/>
      <w:r w:rsidRPr="00040EBC">
        <w:rPr>
          <w:lang w:val="fr-FR"/>
        </w:rPr>
        <w:t xml:space="preserve"> (par exemple le valproate), ou qui présentent un trouble du cycle de l’urée sous</w:t>
      </w:r>
      <w:r>
        <w:rPr>
          <w:lang w:val="fr-FR"/>
        </w:rPr>
        <w:t>-</w:t>
      </w:r>
      <w:r w:rsidRPr="00040EBC">
        <w:rPr>
          <w:lang w:val="fr-FR"/>
        </w:rPr>
        <w:t>jacent ou une diminution de l’activité mitochondriale hépatique.</w:t>
      </w:r>
      <w:r>
        <w:rPr>
          <w:lang w:val="fr-FR"/>
        </w:rPr>
        <w:t xml:space="preserve"> </w:t>
      </w:r>
      <w:r w:rsidRPr="00040EBC">
        <w:rPr>
          <w:lang w:val="fr-FR"/>
        </w:rPr>
        <w:t xml:space="preserve">Chez les patients qui développent une léthargie inexpliquée ou des altérations de l’état mental pendant le traitement par le </w:t>
      </w:r>
      <w:proofErr w:type="spellStart"/>
      <w:r w:rsidRPr="00040EBC">
        <w:rPr>
          <w:lang w:val="fr-FR"/>
        </w:rPr>
        <w:t>zonisamide</w:t>
      </w:r>
      <w:proofErr w:type="spellEnd"/>
      <w:r w:rsidRPr="00040EBC">
        <w:rPr>
          <w:lang w:val="fr-FR"/>
        </w:rPr>
        <w:t xml:space="preserve">, il est recommandé d’envisager une encéphalopathie </w:t>
      </w:r>
      <w:proofErr w:type="spellStart"/>
      <w:r w:rsidRPr="00040EBC">
        <w:rPr>
          <w:lang w:val="fr-FR"/>
        </w:rPr>
        <w:t>hyperammoniémique</w:t>
      </w:r>
      <w:proofErr w:type="spellEnd"/>
      <w:r w:rsidRPr="00040EBC">
        <w:rPr>
          <w:lang w:val="fr-FR"/>
        </w:rPr>
        <w:t xml:space="preserve"> et de mesurer les taux d’ammonia</w:t>
      </w:r>
      <w:r>
        <w:rPr>
          <w:lang w:val="fr-FR"/>
        </w:rPr>
        <w:t>c</w:t>
      </w:r>
      <w:r w:rsidRPr="00040EBC">
        <w:rPr>
          <w:lang w:val="fr-FR"/>
        </w:rPr>
        <w:t>.</w:t>
      </w:r>
    </w:p>
    <w:p w14:paraId="10DCC878" w14:textId="77777777" w:rsidR="000A71DB" w:rsidRDefault="000A71DB" w:rsidP="000A71DB">
      <w:pPr>
        <w:rPr>
          <w:lang w:val="fr-FR"/>
        </w:rPr>
      </w:pPr>
    </w:p>
    <w:p w14:paraId="01035247"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doit être administré avec prudence chez les patients adultes traités de manière concomitante par des inhibiteurs de l’anhydrase carbonique, par exemple le topiramate ou l’acétazolamide, car il n'existe pas de données suffisantes pour exclure la possibilité d'une interaction pharmacodynamique (voir également rubrique 4.4, Population pédiatrique et rubrique 4.5).</w:t>
      </w:r>
    </w:p>
    <w:p w14:paraId="7778277C" w14:textId="77777777" w:rsidR="000A71DB" w:rsidRPr="00994A38" w:rsidRDefault="000A71DB" w:rsidP="000A71DB">
      <w:pPr>
        <w:rPr>
          <w:lang w:val="fr-FR"/>
        </w:rPr>
      </w:pPr>
    </w:p>
    <w:p w14:paraId="578FBB01" w14:textId="77777777" w:rsidR="000A71DB" w:rsidRDefault="000A71DB" w:rsidP="000A71DB">
      <w:pPr>
        <w:keepNext/>
        <w:rPr>
          <w:rFonts w:eastAsia="MS Mincho"/>
          <w:lang w:val="fr-FR"/>
        </w:rPr>
      </w:pPr>
      <w:r w:rsidRPr="001E6B38">
        <w:rPr>
          <w:rFonts w:eastAsia="MS Mincho"/>
          <w:u w:val="single"/>
          <w:lang w:val="fr-FR"/>
        </w:rPr>
        <w:t>Coup de chaleur</w:t>
      </w:r>
    </w:p>
    <w:p w14:paraId="4005FD97" w14:textId="77777777" w:rsidR="000A71DB" w:rsidRDefault="000A71DB" w:rsidP="000A71DB">
      <w:pPr>
        <w:keepNext/>
        <w:rPr>
          <w:rFonts w:eastAsia="MS Mincho"/>
          <w:lang w:val="fr-FR"/>
        </w:rPr>
      </w:pPr>
    </w:p>
    <w:p w14:paraId="40DE56BB" w14:textId="77777777" w:rsidR="000A71DB" w:rsidRPr="00994A38" w:rsidRDefault="000A71DB" w:rsidP="000A71DB">
      <w:pPr>
        <w:rPr>
          <w:u w:val="single"/>
          <w:lang w:val="fr-FR"/>
        </w:rPr>
      </w:pPr>
      <w:r w:rsidRPr="00994A38">
        <w:rPr>
          <w:rFonts w:eastAsia="MS Mincho"/>
          <w:lang w:val="fr-FR"/>
        </w:rPr>
        <w:t xml:space="preserve">Des cas </w:t>
      </w:r>
      <w:r>
        <w:rPr>
          <w:rFonts w:eastAsia="MS Mincho"/>
          <w:lang w:val="fr-FR"/>
        </w:rPr>
        <w:t>de diminution de la sudation et d’élévation de la température corporelle</w:t>
      </w:r>
      <w:r w:rsidRPr="00994A38">
        <w:rPr>
          <w:rFonts w:eastAsia="MS Mincho"/>
          <w:lang w:val="fr-FR"/>
        </w:rPr>
        <w:t xml:space="preserve"> ont été décrits, essentiellement chez des patients pédiatriques </w:t>
      </w:r>
      <w:r w:rsidRPr="00994A38">
        <w:rPr>
          <w:lang w:val="fr-FR"/>
        </w:rPr>
        <w:t>(voir rubrique 4.4, Population pédiatrique pour la mise en garde complète)</w:t>
      </w:r>
      <w:r w:rsidRPr="00994A38">
        <w:rPr>
          <w:rFonts w:eastAsia="MS Mincho"/>
          <w:lang w:val="fr-FR"/>
        </w:rPr>
        <w:t xml:space="preserve">. </w:t>
      </w:r>
      <w:r w:rsidRPr="00994A38">
        <w:rPr>
          <w:lang w:val="fr-FR"/>
        </w:rPr>
        <w:t>La prudence doit être exercée</w:t>
      </w:r>
      <w:r>
        <w:rPr>
          <w:lang w:val="fr-FR"/>
        </w:rPr>
        <w:t xml:space="preserve"> chez les patients adultes</w:t>
      </w:r>
      <w:r w:rsidRPr="00994A38">
        <w:rPr>
          <w:lang w:val="fr-FR"/>
        </w:rPr>
        <w:t xml:space="preserve"> lorsque </w:t>
      </w:r>
      <w:proofErr w:type="spellStart"/>
      <w:r w:rsidRPr="00994A38">
        <w:rPr>
          <w:lang w:val="fr-FR"/>
        </w:rPr>
        <w:t>Zonegran</w:t>
      </w:r>
      <w:proofErr w:type="spellEnd"/>
      <w:r w:rsidRPr="00994A38">
        <w:rPr>
          <w:lang w:val="fr-FR"/>
        </w:rPr>
        <w:t xml:space="preserve"> est prescrit avec d’autres médicaments qui prédisposent le patient à des troubles liés à la chaleur, par exemple les inhibiteurs de l’anhydrase carbonique et les médicaments ayant une action anticholinergique (voir également rubrique 4.4, Population pédiatrique).</w:t>
      </w:r>
    </w:p>
    <w:p w14:paraId="2CB22BB6" w14:textId="77777777" w:rsidR="000A71DB" w:rsidRPr="00994A38" w:rsidRDefault="000A71DB" w:rsidP="000A71DB">
      <w:pPr>
        <w:rPr>
          <w:rFonts w:eastAsia="MS Mincho"/>
          <w:lang w:val="fr-FR"/>
        </w:rPr>
      </w:pPr>
    </w:p>
    <w:p w14:paraId="4A43AE8C" w14:textId="77777777" w:rsidR="000A71DB" w:rsidRPr="00994A38" w:rsidRDefault="000A71DB" w:rsidP="000A71DB">
      <w:pPr>
        <w:keepNext/>
        <w:rPr>
          <w:u w:val="single"/>
          <w:lang w:val="fr-FR"/>
        </w:rPr>
      </w:pPr>
      <w:r w:rsidRPr="00994A38">
        <w:rPr>
          <w:u w:val="single"/>
          <w:lang w:val="fr-FR"/>
        </w:rPr>
        <w:t>Pancréatite</w:t>
      </w:r>
    </w:p>
    <w:p w14:paraId="218C0B00" w14:textId="77777777" w:rsidR="000A71DB" w:rsidRDefault="000A71DB" w:rsidP="000A71DB">
      <w:pPr>
        <w:keepNext/>
        <w:rPr>
          <w:lang w:val="fr-FR"/>
        </w:rPr>
      </w:pPr>
    </w:p>
    <w:p w14:paraId="148EC62F" w14:textId="77777777" w:rsidR="000A71DB" w:rsidRPr="00994A38" w:rsidRDefault="000A71DB" w:rsidP="000A71DB">
      <w:pPr>
        <w:rPr>
          <w:lang w:val="fr-FR"/>
        </w:rPr>
      </w:pPr>
      <w:r w:rsidRPr="00994A38">
        <w:rPr>
          <w:lang w:val="fr-FR"/>
        </w:rPr>
        <w:t xml:space="preserve">Il est recommandé de surveiller les taux de lipase et d’amylase pancréatiques chez les patients traités par </w:t>
      </w:r>
      <w:proofErr w:type="spellStart"/>
      <w:r w:rsidRPr="00994A38">
        <w:rPr>
          <w:lang w:val="fr-FR"/>
        </w:rPr>
        <w:t>Zonegran</w:t>
      </w:r>
      <w:proofErr w:type="spellEnd"/>
      <w:r w:rsidRPr="00994A38">
        <w:rPr>
          <w:lang w:val="fr-FR"/>
        </w:rPr>
        <w:t xml:space="preserve"> qui développent les symptômes et signes</w:t>
      </w:r>
      <w:r w:rsidRPr="00994A38" w:rsidDel="00CD3B76">
        <w:rPr>
          <w:lang w:val="fr-FR"/>
        </w:rPr>
        <w:t xml:space="preserve"> </w:t>
      </w:r>
      <w:r w:rsidRPr="00994A38">
        <w:rPr>
          <w:lang w:val="fr-FR"/>
        </w:rPr>
        <w:t xml:space="preserve">cliniques de pancréatite. Si la pancréatite est avérée et en l’absence de toute autre cause manifeste, il est recommandé d’envisager l’arrêt du traitement par </w:t>
      </w:r>
      <w:proofErr w:type="spellStart"/>
      <w:r w:rsidRPr="00994A38">
        <w:rPr>
          <w:lang w:val="fr-FR"/>
        </w:rPr>
        <w:t>Zonegran</w:t>
      </w:r>
      <w:proofErr w:type="spellEnd"/>
      <w:r w:rsidRPr="00994A38">
        <w:rPr>
          <w:lang w:val="fr-FR"/>
        </w:rPr>
        <w:t xml:space="preserve"> et d’instaurer un traitement approprié.</w:t>
      </w:r>
    </w:p>
    <w:p w14:paraId="4455C1FB" w14:textId="77777777" w:rsidR="000A71DB" w:rsidRPr="00994A38" w:rsidRDefault="000A71DB" w:rsidP="000A71DB">
      <w:pPr>
        <w:rPr>
          <w:lang w:val="fr-FR"/>
        </w:rPr>
      </w:pPr>
    </w:p>
    <w:p w14:paraId="28FF89E9" w14:textId="77777777" w:rsidR="000A71DB" w:rsidRPr="00994A38" w:rsidRDefault="000A71DB" w:rsidP="000A71DB">
      <w:pPr>
        <w:keepNext/>
        <w:rPr>
          <w:u w:val="single"/>
          <w:lang w:val="fr-FR"/>
        </w:rPr>
      </w:pPr>
      <w:r w:rsidRPr="00994A38">
        <w:rPr>
          <w:u w:val="single"/>
          <w:lang w:val="fr-FR"/>
        </w:rPr>
        <w:lastRenderedPageBreak/>
        <w:t>Rhabdomyolyse</w:t>
      </w:r>
    </w:p>
    <w:p w14:paraId="6E5A6D4F" w14:textId="77777777" w:rsidR="000A71DB" w:rsidRDefault="000A71DB" w:rsidP="000A71DB">
      <w:pPr>
        <w:keepNext/>
        <w:rPr>
          <w:lang w:val="fr-FR"/>
        </w:rPr>
      </w:pPr>
    </w:p>
    <w:p w14:paraId="1E205C59" w14:textId="77777777" w:rsidR="000A71DB" w:rsidRPr="00994A38" w:rsidRDefault="000A71DB" w:rsidP="000A71DB">
      <w:pPr>
        <w:rPr>
          <w:lang w:val="fr-FR"/>
        </w:rPr>
      </w:pPr>
      <w:r w:rsidRPr="00994A38">
        <w:rPr>
          <w:lang w:val="fr-FR"/>
        </w:rPr>
        <w:t xml:space="preserve">Chez les patients sous </w:t>
      </w:r>
      <w:proofErr w:type="spellStart"/>
      <w:r w:rsidRPr="00994A38">
        <w:rPr>
          <w:lang w:val="fr-FR"/>
        </w:rPr>
        <w:t>Zonegran</w:t>
      </w:r>
      <w:proofErr w:type="spellEnd"/>
      <w:r w:rsidRPr="00994A38">
        <w:rPr>
          <w:lang w:val="fr-FR"/>
        </w:rPr>
        <w:t xml:space="preserve"> qui présentent des myalgies et/ou une faiblesse musculaire sévères avec ou sans fièvre, il est recommandé de contrôler les marqueurs de</w:t>
      </w:r>
      <w:r>
        <w:rPr>
          <w:lang w:val="fr-FR"/>
        </w:rPr>
        <w:t xml:space="preserve"> l’atteinte</w:t>
      </w:r>
      <w:r w:rsidRPr="00994A38">
        <w:rPr>
          <w:lang w:val="fr-FR"/>
        </w:rPr>
        <w:t xml:space="preserve"> musculaire, notamment les taux sériques de créatine kinase et d’</w:t>
      </w:r>
      <w:proofErr w:type="spellStart"/>
      <w:r w:rsidRPr="00994A38">
        <w:rPr>
          <w:lang w:val="fr-FR"/>
        </w:rPr>
        <w:t>aldolase</w:t>
      </w:r>
      <w:proofErr w:type="spellEnd"/>
      <w:r w:rsidRPr="00994A38">
        <w:rPr>
          <w:lang w:val="fr-FR"/>
        </w:rPr>
        <w:t xml:space="preserve">. Si ces taux sont élevés en l’absence d’une autre cause évidente telle que traumatisme ou crises </w:t>
      </w:r>
      <w:proofErr w:type="spellStart"/>
      <w:r w:rsidRPr="00994A38">
        <w:rPr>
          <w:lang w:val="fr-FR"/>
        </w:rPr>
        <w:t>tonico</w:t>
      </w:r>
      <w:proofErr w:type="spellEnd"/>
      <w:r w:rsidRPr="00994A38">
        <w:rPr>
          <w:lang w:val="fr-FR"/>
        </w:rPr>
        <w:t xml:space="preserve">-cloniques, le traitement par </w:t>
      </w:r>
      <w:proofErr w:type="spellStart"/>
      <w:r w:rsidRPr="00994A38">
        <w:rPr>
          <w:lang w:val="fr-FR"/>
        </w:rPr>
        <w:t>Zonegran</w:t>
      </w:r>
      <w:proofErr w:type="spellEnd"/>
      <w:r w:rsidRPr="00994A38">
        <w:rPr>
          <w:lang w:val="fr-FR"/>
        </w:rPr>
        <w:t xml:space="preserve"> doit être arrêté et un traitement approprié doit être instauré.</w:t>
      </w:r>
    </w:p>
    <w:p w14:paraId="5A83847E" w14:textId="77777777" w:rsidR="000A71DB" w:rsidRPr="00994A38" w:rsidRDefault="000A71DB" w:rsidP="000A71DB">
      <w:pPr>
        <w:rPr>
          <w:lang w:val="fr-FR"/>
        </w:rPr>
      </w:pPr>
    </w:p>
    <w:p w14:paraId="027EBE87" w14:textId="77777777" w:rsidR="000A71DB" w:rsidRPr="00994A38" w:rsidRDefault="000A71DB" w:rsidP="000A71DB">
      <w:pPr>
        <w:keepNext/>
        <w:rPr>
          <w:u w:val="single"/>
          <w:lang w:val="fr-FR"/>
        </w:rPr>
      </w:pPr>
      <w:r w:rsidRPr="00994A38">
        <w:rPr>
          <w:u w:val="single"/>
          <w:lang w:val="fr-FR"/>
        </w:rPr>
        <w:t>Femmes en âge de procréer</w:t>
      </w:r>
    </w:p>
    <w:p w14:paraId="535FF1F8" w14:textId="77777777" w:rsidR="000A71DB" w:rsidRDefault="000A71DB" w:rsidP="000A71DB">
      <w:pPr>
        <w:keepNext/>
        <w:rPr>
          <w:lang w:val="fr-FR"/>
        </w:rPr>
      </w:pPr>
    </w:p>
    <w:p w14:paraId="22D2A864" w14:textId="4E3F36DB" w:rsidR="000A71DB" w:rsidRDefault="000A71DB" w:rsidP="000A71DB">
      <w:pPr>
        <w:rPr>
          <w:lang w:val="fr-FR"/>
        </w:rPr>
      </w:pPr>
      <w:r w:rsidRPr="00994A38">
        <w:rPr>
          <w:lang w:val="fr-FR"/>
        </w:rPr>
        <w:t xml:space="preserve">Les femmes en âge de procréer doivent utiliser une </w:t>
      </w:r>
      <w:r>
        <w:rPr>
          <w:lang w:val="fr-FR"/>
        </w:rPr>
        <w:t>contraception efficace</w:t>
      </w:r>
      <w:r w:rsidRPr="00994A38">
        <w:rPr>
          <w:lang w:val="fr-FR"/>
        </w:rPr>
        <w:t xml:space="preserve"> pendant le traitement par </w:t>
      </w:r>
      <w:proofErr w:type="spellStart"/>
      <w:r w:rsidRPr="00994A38">
        <w:rPr>
          <w:lang w:val="fr-FR"/>
        </w:rPr>
        <w:t>Zonegran</w:t>
      </w:r>
      <w:proofErr w:type="spellEnd"/>
      <w:r w:rsidRPr="00994A38">
        <w:rPr>
          <w:lang w:val="fr-FR"/>
        </w:rPr>
        <w:t xml:space="preserve"> et pendant </w:t>
      </w:r>
      <w:r>
        <w:rPr>
          <w:lang w:val="fr-FR"/>
        </w:rPr>
        <w:t>un mois après</w:t>
      </w:r>
      <w:r w:rsidRPr="00994A38">
        <w:rPr>
          <w:lang w:val="fr-FR"/>
        </w:rPr>
        <w:t xml:space="preserve"> l’arrêt du traitement (voir rubrique 4.6). </w:t>
      </w:r>
      <w:proofErr w:type="spellStart"/>
      <w:r w:rsidRPr="00E52C06">
        <w:rPr>
          <w:lang w:val="fr-FR"/>
        </w:rPr>
        <w:t>Zonegran</w:t>
      </w:r>
      <w:proofErr w:type="spellEnd"/>
      <w:r w:rsidRPr="00E52C06">
        <w:rPr>
          <w:lang w:val="fr-FR"/>
        </w:rPr>
        <w:t xml:space="preserve"> ne</w:t>
      </w:r>
      <w:r>
        <w:rPr>
          <w:lang w:val="fr-FR"/>
        </w:rPr>
        <w:t xml:space="preserve"> doit pas être utilisé chez la femme</w:t>
      </w:r>
      <w:r w:rsidRPr="003153F5">
        <w:rPr>
          <w:lang w:val="fr-FR"/>
        </w:rPr>
        <w:t xml:space="preserve"> </w:t>
      </w:r>
      <w:r w:rsidRPr="00994A38">
        <w:rPr>
          <w:lang w:val="fr-FR"/>
        </w:rPr>
        <w:t>en âge de procréer</w:t>
      </w:r>
      <w:r>
        <w:rPr>
          <w:lang w:val="fr-FR"/>
        </w:rPr>
        <w:t xml:space="preserve"> qui n’utilise pas de contraception efficace, à moins d’une nécessité absolue et uniquement si le bénéfice potentiel est considéré comme justifiant le risque pour le f</w:t>
      </w:r>
      <w:r w:rsidRPr="00C52DD5">
        <w:rPr>
          <w:lang w:val="fr-FR"/>
        </w:rPr>
        <w:t>œ</w:t>
      </w:r>
      <w:r>
        <w:rPr>
          <w:lang w:val="fr-FR"/>
        </w:rPr>
        <w:t>tus</w:t>
      </w:r>
      <w:r w:rsidRPr="003153F5">
        <w:rPr>
          <w:lang w:val="fr-FR"/>
        </w:rPr>
        <w:t xml:space="preserve">. </w:t>
      </w:r>
      <w:r w:rsidRPr="00994A38">
        <w:rPr>
          <w:lang w:val="fr-FR"/>
        </w:rPr>
        <w:t xml:space="preserve">Les femmes en âge de procréer </w:t>
      </w:r>
      <w:r w:rsidR="00E34D37">
        <w:rPr>
          <w:lang w:val="fr-FR"/>
        </w:rPr>
        <w:t xml:space="preserve">traitées par </w:t>
      </w:r>
      <w:proofErr w:type="spellStart"/>
      <w:r w:rsidR="00E34D37">
        <w:rPr>
          <w:lang w:val="fr-FR"/>
        </w:rPr>
        <w:t>zonisamide</w:t>
      </w:r>
      <w:proofErr w:type="spellEnd"/>
      <w:r w:rsidR="00E34D37">
        <w:rPr>
          <w:lang w:val="fr-FR"/>
        </w:rPr>
        <w:t xml:space="preserve"> </w:t>
      </w:r>
      <w:r w:rsidRPr="00994A38">
        <w:rPr>
          <w:lang w:val="fr-FR"/>
        </w:rPr>
        <w:t xml:space="preserve">doivent </w:t>
      </w:r>
      <w:r>
        <w:rPr>
          <w:lang w:val="fr-FR"/>
        </w:rPr>
        <w:t>avoir</w:t>
      </w:r>
      <w:r w:rsidRPr="00994A38">
        <w:rPr>
          <w:lang w:val="fr-FR"/>
        </w:rPr>
        <w:t xml:space="preserve"> l’avis </w:t>
      </w:r>
      <w:r w:rsidR="00E34D37">
        <w:rPr>
          <w:lang w:val="fr-FR"/>
        </w:rPr>
        <w:t xml:space="preserve">médical </w:t>
      </w:r>
      <w:r w:rsidRPr="00994A38">
        <w:rPr>
          <w:lang w:val="fr-FR"/>
        </w:rPr>
        <w:t>d’un spécialiste</w:t>
      </w:r>
      <w:r w:rsidR="00E34D37">
        <w:rPr>
          <w:lang w:val="fr-FR"/>
        </w:rPr>
        <w:t>.</w:t>
      </w:r>
      <w:r w:rsidRPr="00994A38">
        <w:rPr>
          <w:lang w:val="fr-FR"/>
        </w:rPr>
        <w:t xml:space="preserve"> </w:t>
      </w:r>
      <w:r w:rsidR="00DE4B0C" w:rsidRPr="00DE4B0C">
        <w:rPr>
          <w:lang w:val="fr-FR"/>
        </w:rPr>
        <w:t xml:space="preserve">La femme doit être pleinement informée et comprendre </w:t>
      </w:r>
      <w:r w:rsidRPr="00994A38">
        <w:rPr>
          <w:lang w:val="fr-FR"/>
        </w:rPr>
        <w:t xml:space="preserve">les effets possibles de </w:t>
      </w:r>
      <w:proofErr w:type="spellStart"/>
      <w:r w:rsidRPr="00994A38">
        <w:rPr>
          <w:lang w:val="fr-FR"/>
        </w:rPr>
        <w:t>Zonegran</w:t>
      </w:r>
      <w:proofErr w:type="spellEnd"/>
      <w:r w:rsidRPr="00994A38">
        <w:rPr>
          <w:lang w:val="fr-FR"/>
        </w:rPr>
        <w:t xml:space="preserve"> sur le fœtus et le</w:t>
      </w:r>
      <w:r>
        <w:rPr>
          <w:lang w:val="fr-FR"/>
        </w:rPr>
        <w:t>s</w:t>
      </w:r>
      <w:r w:rsidRPr="00994A38">
        <w:rPr>
          <w:lang w:val="fr-FR"/>
        </w:rPr>
        <w:t xml:space="preserve"> </w:t>
      </w:r>
      <w:r>
        <w:rPr>
          <w:lang w:val="fr-FR"/>
        </w:rPr>
        <w:t xml:space="preserve">risques </w:t>
      </w:r>
      <w:r w:rsidRPr="00994A38">
        <w:rPr>
          <w:lang w:val="fr-FR"/>
        </w:rPr>
        <w:t>doi</w:t>
      </w:r>
      <w:r>
        <w:rPr>
          <w:lang w:val="fr-FR"/>
        </w:rPr>
        <w:t>ven</w:t>
      </w:r>
      <w:r w:rsidRPr="00994A38">
        <w:rPr>
          <w:lang w:val="fr-FR"/>
        </w:rPr>
        <w:t xml:space="preserve">t être </w:t>
      </w:r>
      <w:r>
        <w:rPr>
          <w:lang w:val="fr-FR"/>
        </w:rPr>
        <w:t>discutés</w:t>
      </w:r>
      <w:r w:rsidRPr="00994A38">
        <w:rPr>
          <w:lang w:val="fr-FR"/>
        </w:rPr>
        <w:t xml:space="preserve"> avec la patiente </w:t>
      </w:r>
      <w:r>
        <w:rPr>
          <w:lang w:val="fr-FR"/>
        </w:rPr>
        <w:t xml:space="preserve">au regard du bénéfice </w:t>
      </w:r>
      <w:r w:rsidRPr="00994A38">
        <w:rPr>
          <w:lang w:val="fr-FR"/>
        </w:rPr>
        <w:t>avant l’instauration du traitement.</w:t>
      </w:r>
      <w:r>
        <w:rPr>
          <w:lang w:val="fr-FR"/>
        </w:rPr>
        <w:t xml:space="preserve"> </w:t>
      </w:r>
      <w:r w:rsidR="00DE4B0C" w:rsidRPr="00DE4B0C">
        <w:rPr>
          <w:lang w:val="fr-FR"/>
        </w:rPr>
        <w:t xml:space="preserve">Avant l'initiation du traitement par </w:t>
      </w:r>
      <w:proofErr w:type="spellStart"/>
      <w:r w:rsidR="00DE4B0C" w:rsidRPr="00DE4B0C">
        <w:rPr>
          <w:lang w:val="fr-FR"/>
        </w:rPr>
        <w:t>Zonegran</w:t>
      </w:r>
      <w:proofErr w:type="spellEnd"/>
      <w:r w:rsidR="00DE4B0C" w:rsidRPr="00DE4B0C">
        <w:rPr>
          <w:lang w:val="fr-FR"/>
        </w:rPr>
        <w:t xml:space="preserve"> chez une femme en âge de procréer, un test de grossesse doit être </w:t>
      </w:r>
      <w:r w:rsidR="002B7015">
        <w:rPr>
          <w:lang w:val="fr-FR"/>
        </w:rPr>
        <w:t>considéré</w:t>
      </w:r>
      <w:r w:rsidR="00DE4B0C">
        <w:rPr>
          <w:lang w:val="fr-FR"/>
        </w:rPr>
        <w:t xml:space="preserve">. </w:t>
      </w:r>
      <w:r>
        <w:rPr>
          <w:lang w:val="fr-FR"/>
        </w:rPr>
        <w:t>Les femmes qui envisagent une grossesse doivent consulter leur spécialiste pour réévaluer le</w:t>
      </w:r>
      <w:r w:rsidRPr="003153F5">
        <w:rPr>
          <w:lang w:val="fr-FR"/>
        </w:rPr>
        <w:t xml:space="preserve"> </w:t>
      </w:r>
      <w:r>
        <w:rPr>
          <w:lang w:val="fr-FR"/>
        </w:rPr>
        <w:t>traitement par</w:t>
      </w:r>
      <w:r w:rsidRPr="003153F5">
        <w:rPr>
          <w:lang w:val="fr-FR"/>
        </w:rPr>
        <w:t xml:space="preserve"> </w:t>
      </w:r>
      <w:proofErr w:type="spellStart"/>
      <w:r w:rsidRPr="003153F5">
        <w:rPr>
          <w:lang w:val="fr-FR"/>
        </w:rPr>
        <w:t>Zonegran</w:t>
      </w:r>
      <w:proofErr w:type="spellEnd"/>
      <w:r w:rsidRPr="003153F5">
        <w:rPr>
          <w:lang w:val="fr-FR"/>
        </w:rPr>
        <w:t xml:space="preserve"> </w:t>
      </w:r>
      <w:r>
        <w:rPr>
          <w:lang w:val="fr-FR"/>
        </w:rPr>
        <w:t xml:space="preserve">et envisager d’autres </w:t>
      </w:r>
      <w:r w:rsidRPr="003153F5">
        <w:rPr>
          <w:lang w:val="fr-FR"/>
        </w:rPr>
        <w:t>options</w:t>
      </w:r>
      <w:r>
        <w:rPr>
          <w:lang w:val="fr-FR"/>
        </w:rPr>
        <w:t xml:space="preserve"> thérapeutiques</w:t>
      </w:r>
      <w:r w:rsidR="00DE4B0C">
        <w:rPr>
          <w:lang w:val="fr-FR"/>
        </w:rPr>
        <w:t xml:space="preserve"> </w:t>
      </w:r>
      <w:r w:rsidR="00DE4B0C" w:rsidRPr="00DE4B0C">
        <w:rPr>
          <w:lang w:val="fr-FR"/>
        </w:rPr>
        <w:t xml:space="preserve">avant la conception et avant l'arrêt de la contraception. Il convient de conseiller aux femmes en âge de procréer de contacter immédiatement leur médecin si elles </w:t>
      </w:r>
      <w:r w:rsidR="00A6341D">
        <w:rPr>
          <w:lang w:val="fr-FR"/>
        </w:rPr>
        <w:t>sont</w:t>
      </w:r>
      <w:r w:rsidR="00DE4B0C" w:rsidRPr="00DE4B0C">
        <w:rPr>
          <w:lang w:val="fr-FR"/>
        </w:rPr>
        <w:t xml:space="preserve"> enceintes ou pensent être enceintes et</w:t>
      </w:r>
      <w:r w:rsidR="0045415F">
        <w:rPr>
          <w:lang w:val="fr-FR"/>
        </w:rPr>
        <w:t xml:space="preserve"> qu’elles</w:t>
      </w:r>
      <w:r w:rsidR="00DE4B0C" w:rsidRPr="00DE4B0C">
        <w:rPr>
          <w:lang w:val="fr-FR"/>
        </w:rPr>
        <w:t xml:space="preserve"> prennent </w:t>
      </w:r>
      <w:r w:rsidR="0045415F">
        <w:rPr>
          <w:lang w:val="fr-FR"/>
        </w:rPr>
        <w:t xml:space="preserve">du </w:t>
      </w:r>
      <w:proofErr w:type="spellStart"/>
      <w:r w:rsidR="00DE4B0C" w:rsidRPr="00DE4B0C">
        <w:rPr>
          <w:lang w:val="fr-FR"/>
        </w:rPr>
        <w:t>Zonegran</w:t>
      </w:r>
      <w:proofErr w:type="spellEnd"/>
      <w:r w:rsidRPr="003153F5">
        <w:rPr>
          <w:lang w:val="fr-FR"/>
        </w:rPr>
        <w:t>.</w:t>
      </w:r>
      <w:r w:rsidRPr="00C52DD5">
        <w:rPr>
          <w:lang w:val="fr-FR"/>
        </w:rPr>
        <w:t xml:space="preserve"> </w:t>
      </w:r>
      <w:r w:rsidRPr="00994A38">
        <w:rPr>
          <w:lang w:val="fr-FR"/>
        </w:rPr>
        <w:t xml:space="preserve">En cas de traitement par </w:t>
      </w:r>
      <w:proofErr w:type="spellStart"/>
      <w:r w:rsidRPr="00994A38">
        <w:rPr>
          <w:lang w:val="fr-FR"/>
        </w:rPr>
        <w:t>Zonegran</w:t>
      </w:r>
      <w:proofErr w:type="spellEnd"/>
      <w:r w:rsidRPr="00994A38">
        <w:rPr>
          <w:lang w:val="fr-FR"/>
        </w:rPr>
        <w:t xml:space="preserve">, le médecin doit vérifier que sa patiente </w:t>
      </w:r>
      <w:r>
        <w:rPr>
          <w:lang w:val="fr-FR"/>
        </w:rPr>
        <w:t>est bien informée de la nécessité d’</w:t>
      </w:r>
      <w:r w:rsidRPr="00994A38">
        <w:rPr>
          <w:lang w:val="fr-FR"/>
        </w:rPr>
        <w:t>utilise</w:t>
      </w:r>
      <w:r>
        <w:rPr>
          <w:lang w:val="fr-FR"/>
        </w:rPr>
        <w:t>r</w:t>
      </w:r>
      <w:r w:rsidRPr="00994A38">
        <w:rPr>
          <w:lang w:val="fr-FR"/>
        </w:rPr>
        <w:t xml:space="preserve"> une méthode contraceptive </w:t>
      </w:r>
      <w:r>
        <w:rPr>
          <w:lang w:val="fr-FR"/>
        </w:rPr>
        <w:t xml:space="preserve">efficace </w:t>
      </w:r>
      <w:r w:rsidRPr="00994A38">
        <w:rPr>
          <w:lang w:val="fr-FR"/>
        </w:rPr>
        <w:t>appropriée et déterminer si les contraceptifs oraux, ou les doses de leurs composants, sont suffisants en fonction de chaque patiente.</w:t>
      </w:r>
    </w:p>
    <w:p w14:paraId="071D30F3" w14:textId="77777777" w:rsidR="00901C06" w:rsidRPr="00994A38" w:rsidRDefault="00901C06" w:rsidP="000A71DB">
      <w:pPr>
        <w:rPr>
          <w:lang w:val="fr-FR"/>
        </w:rPr>
      </w:pPr>
    </w:p>
    <w:p w14:paraId="0692C106" w14:textId="77777777" w:rsidR="000A71DB" w:rsidRPr="00994A38" w:rsidRDefault="000A71DB" w:rsidP="000A71DB">
      <w:pPr>
        <w:rPr>
          <w:lang w:val="fr-FR"/>
        </w:rPr>
      </w:pPr>
    </w:p>
    <w:p w14:paraId="4703BB9A" w14:textId="77777777" w:rsidR="000A71DB" w:rsidRPr="00994A38" w:rsidRDefault="000A71DB" w:rsidP="000A71DB">
      <w:pPr>
        <w:keepNext/>
        <w:rPr>
          <w:u w:val="single"/>
          <w:lang w:val="fr-FR"/>
        </w:rPr>
      </w:pPr>
      <w:r w:rsidRPr="00994A38">
        <w:rPr>
          <w:u w:val="single"/>
          <w:lang w:val="fr-FR"/>
        </w:rPr>
        <w:t>Poids corporel</w:t>
      </w:r>
    </w:p>
    <w:p w14:paraId="7540D42A" w14:textId="77777777" w:rsidR="000A71DB" w:rsidRDefault="000A71DB" w:rsidP="000A71DB">
      <w:pPr>
        <w:keepNext/>
        <w:rPr>
          <w:lang w:val="fr-FR"/>
        </w:rPr>
      </w:pPr>
    </w:p>
    <w:p w14:paraId="53184B90"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peut provoquer une perte de poids. Des suppléments nutritionnels ou une augmentation de l’apport calorique </w:t>
      </w:r>
      <w:r>
        <w:rPr>
          <w:lang w:val="fr-FR"/>
        </w:rPr>
        <w:t>peuvent être</w:t>
      </w:r>
      <w:r w:rsidRPr="00994A38">
        <w:rPr>
          <w:lang w:val="fr-FR"/>
        </w:rPr>
        <w:t xml:space="preserve"> recommandés</w:t>
      </w:r>
      <w:r>
        <w:rPr>
          <w:lang w:val="fr-FR"/>
        </w:rPr>
        <w:t xml:space="preserve"> </w:t>
      </w:r>
      <w:r w:rsidRPr="00994A38">
        <w:rPr>
          <w:lang w:val="fr-FR"/>
        </w:rPr>
        <w:t xml:space="preserve">si le patient perd du poids ou présente une insuffisance pondérale pendant le traitement. En cas de perte de poids importante non souhaitable, l’arrêt du traitement par </w:t>
      </w:r>
      <w:proofErr w:type="spellStart"/>
      <w:r w:rsidRPr="00994A38">
        <w:rPr>
          <w:lang w:val="fr-FR"/>
        </w:rPr>
        <w:t>Zonegran</w:t>
      </w:r>
      <w:proofErr w:type="spellEnd"/>
      <w:r w:rsidRPr="00994A38">
        <w:rPr>
          <w:lang w:val="fr-FR"/>
        </w:rPr>
        <w:t xml:space="preserve"> doit être envisagé. Une perte de poids est potentiellement plus grave chez les enfants (voir rubrique 4.4, Population pédiatrique).</w:t>
      </w:r>
    </w:p>
    <w:p w14:paraId="6617BA56" w14:textId="77777777" w:rsidR="000A71DB" w:rsidRPr="00994A38" w:rsidRDefault="000A71DB" w:rsidP="000A71DB">
      <w:pPr>
        <w:rPr>
          <w:lang w:val="fr-FR"/>
        </w:rPr>
      </w:pPr>
    </w:p>
    <w:p w14:paraId="37546C14" w14:textId="77777777" w:rsidR="000A71DB" w:rsidRPr="007661C9" w:rsidRDefault="000A71DB" w:rsidP="000A71DB">
      <w:pPr>
        <w:keepNext/>
        <w:rPr>
          <w:u w:val="single"/>
          <w:lang w:val="fr-FR"/>
        </w:rPr>
      </w:pPr>
      <w:r w:rsidRPr="007661C9">
        <w:rPr>
          <w:u w:val="single"/>
          <w:lang w:val="fr-FR"/>
        </w:rPr>
        <w:t>Population pédiatrique</w:t>
      </w:r>
    </w:p>
    <w:p w14:paraId="3CC31841" w14:textId="77777777" w:rsidR="000A71DB" w:rsidRDefault="000A71DB" w:rsidP="000A71DB">
      <w:pPr>
        <w:keepNext/>
        <w:rPr>
          <w:lang w:val="fr-FR"/>
        </w:rPr>
      </w:pPr>
    </w:p>
    <w:p w14:paraId="2386390D" w14:textId="77777777" w:rsidR="000A71DB" w:rsidRPr="00994A38" w:rsidRDefault="000A71DB" w:rsidP="000A71DB">
      <w:pPr>
        <w:rPr>
          <w:lang w:val="fr-FR"/>
        </w:rPr>
      </w:pPr>
      <w:r w:rsidRPr="00994A38">
        <w:rPr>
          <w:lang w:val="fr-FR"/>
        </w:rPr>
        <w:t>Les mises en garde et précautions d’emploi ci-dessus s’appliquent également aux enfants et adolescents. Les mises en garde et précautions d’emploi ci-dessous concernent plus particulièrement les patients pédiatriques.</w:t>
      </w:r>
    </w:p>
    <w:p w14:paraId="6F476D7A" w14:textId="77777777" w:rsidR="000A71DB" w:rsidRPr="00994A38" w:rsidRDefault="000A71DB" w:rsidP="000A71DB">
      <w:pPr>
        <w:pStyle w:val="Paragraph"/>
        <w:spacing w:after="0" w:line="240" w:lineRule="auto"/>
        <w:rPr>
          <w:lang w:val="fr-FR"/>
        </w:rPr>
      </w:pPr>
    </w:p>
    <w:p w14:paraId="223FE5A5" w14:textId="77777777" w:rsidR="000A71DB" w:rsidRPr="00994A38" w:rsidRDefault="000A71DB" w:rsidP="000A71DB">
      <w:pPr>
        <w:keepNext/>
        <w:rPr>
          <w:rFonts w:eastAsia="MS Mincho"/>
          <w:i/>
          <w:iCs/>
          <w:lang w:val="fr-FR"/>
        </w:rPr>
      </w:pPr>
      <w:r w:rsidRPr="00994A38">
        <w:rPr>
          <w:rFonts w:eastAsia="MS Mincho"/>
          <w:i/>
          <w:iCs/>
          <w:lang w:val="fr-FR"/>
        </w:rPr>
        <w:lastRenderedPageBreak/>
        <w:t>Hyperthermie et déshydratation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0A71DB" w:rsidRPr="00626E46" w14:paraId="2AFC3A86" w14:textId="77777777" w:rsidTr="00A40270">
        <w:tc>
          <w:tcPr>
            <w:tcW w:w="8755" w:type="dxa"/>
          </w:tcPr>
          <w:p w14:paraId="0859BC64" w14:textId="77777777" w:rsidR="000A71DB" w:rsidRPr="00994A38" w:rsidRDefault="000A71DB" w:rsidP="00A40270">
            <w:pPr>
              <w:keepNext/>
              <w:rPr>
                <w:u w:val="single"/>
                <w:lang w:val="fr-FR"/>
              </w:rPr>
            </w:pPr>
            <w:r w:rsidRPr="00994A38">
              <w:rPr>
                <w:u w:val="single"/>
                <w:lang w:val="fr-FR"/>
              </w:rPr>
              <w:t xml:space="preserve">Prévention </w:t>
            </w:r>
            <w:r>
              <w:rPr>
                <w:u w:val="single"/>
                <w:lang w:val="fr-FR"/>
              </w:rPr>
              <w:t>de la chaleur excessive</w:t>
            </w:r>
            <w:r w:rsidRPr="00994A38">
              <w:rPr>
                <w:u w:val="single"/>
                <w:lang w:val="fr-FR"/>
              </w:rPr>
              <w:t xml:space="preserve"> et de la déshydratation chez les enfants</w:t>
            </w:r>
          </w:p>
          <w:p w14:paraId="759D0CCF" w14:textId="77777777" w:rsidR="000A71DB" w:rsidRPr="00994A38" w:rsidRDefault="000A71DB" w:rsidP="00A40270">
            <w:pPr>
              <w:keepNext/>
              <w:rPr>
                <w:lang w:val="fr-FR"/>
              </w:rPr>
            </w:pPr>
          </w:p>
          <w:p w14:paraId="25016227" w14:textId="77777777" w:rsidR="000A71DB" w:rsidRPr="00994A38" w:rsidRDefault="000A71DB" w:rsidP="00A40270">
            <w:pPr>
              <w:rPr>
                <w:lang w:val="fr-FR"/>
              </w:rPr>
            </w:pPr>
            <w:proofErr w:type="spellStart"/>
            <w:r w:rsidRPr="00994A38">
              <w:rPr>
                <w:lang w:val="fr-FR"/>
              </w:rPr>
              <w:t>Zonegran</w:t>
            </w:r>
            <w:proofErr w:type="spellEnd"/>
            <w:r w:rsidRPr="00994A38">
              <w:rPr>
                <w:lang w:val="fr-FR"/>
              </w:rPr>
              <w:t xml:space="preserve"> peut diminuer la transpiration et provoquer </w:t>
            </w:r>
            <w:r>
              <w:rPr>
                <w:lang w:val="fr-FR"/>
              </w:rPr>
              <w:t xml:space="preserve">une chaleur excessive </w:t>
            </w:r>
            <w:r w:rsidRPr="00994A38">
              <w:rPr>
                <w:lang w:val="fr-FR"/>
              </w:rPr>
              <w:t xml:space="preserve">qui, si l’enfant n’est pas traité, peut entraîner </w:t>
            </w:r>
            <w:r>
              <w:rPr>
                <w:lang w:val="fr-FR"/>
              </w:rPr>
              <w:t xml:space="preserve">des lésions </w:t>
            </w:r>
            <w:r w:rsidRPr="00994A38">
              <w:rPr>
                <w:lang w:val="fr-FR"/>
              </w:rPr>
              <w:t>cérébrale</w:t>
            </w:r>
            <w:r>
              <w:rPr>
                <w:lang w:val="fr-FR"/>
              </w:rPr>
              <w:t>s</w:t>
            </w:r>
            <w:r w:rsidRPr="00994A38">
              <w:rPr>
                <w:lang w:val="fr-FR"/>
              </w:rPr>
              <w:t xml:space="preserve"> et le décès. Le risque est plus élevé chez les enfants, en particulier par temps chaud.</w:t>
            </w:r>
          </w:p>
          <w:p w14:paraId="411F3CDF" w14:textId="77777777" w:rsidR="000A71DB" w:rsidRPr="00994A38" w:rsidRDefault="000A71DB" w:rsidP="00A40270">
            <w:pPr>
              <w:rPr>
                <w:lang w:val="fr-FR"/>
              </w:rPr>
            </w:pPr>
          </w:p>
          <w:p w14:paraId="666F1485" w14:textId="77777777" w:rsidR="000A71DB" w:rsidRPr="00994A38" w:rsidRDefault="000A71DB" w:rsidP="00A40270">
            <w:pPr>
              <w:keepNext/>
              <w:rPr>
                <w:lang w:val="fr-FR"/>
              </w:rPr>
            </w:pPr>
            <w:r w:rsidRPr="00994A38">
              <w:rPr>
                <w:lang w:val="fr-FR"/>
              </w:rPr>
              <w:t xml:space="preserve">Pendant le traitement par </w:t>
            </w:r>
            <w:proofErr w:type="spellStart"/>
            <w:r w:rsidRPr="00994A38">
              <w:rPr>
                <w:lang w:val="fr-FR"/>
              </w:rPr>
              <w:t>Zonegran</w:t>
            </w:r>
            <w:proofErr w:type="spellEnd"/>
            <w:r w:rsidRPr="00994A38">
              <w:rPr>
                <w:lang w:val="fr-FR"/>
              </w:rPr>
              <w:t>, l’enfant :</w:t>
            </w:r>
          </w:p>
          <w:p w14:paraId="4E732688"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se rafraîchir le visage et le corps, en particulier lorsque le temps est chaud ;</w:t>
            </w:r>
          </w:p>
          <w:p w14:paraId="3299FEAE"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éviter les efforts physiques intenses, en particulier lorsque le temps est chaud ;</w:t>
            </w:r>
          </w:p>
          <w:p w14:paraId="58CC39CB"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boire beaucoup d’eau fr</w:t>
            </w:r>
            <w:r>
              <w:rPr>
                <w:lang w:val="fr-FR"/>
              </w:rPr>
              <w:t>aîche</w:t>
            </w:r>
            <w:r w:rsidRPr="00994A38">
              <w:rPr>
                <w:lang w:val="fr-FR"/>
              </w:rPr>
              <w:t> ;</w:t>
            </w:r>
          </w:p>
          <w:p w14:paraId="2DD1FFC2"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ne doit pas prendre les médicaments suivants :</w:t>
            </w:r>
          </w:p>
          <w:p w14:paraId="6C4D753D" w14:textId="77777777" w:rsidR="000A71DB" w:rsidRPr="00994A38" w:rsidRDefault="000A71DB" w:rsidP="00A40270">
            <w:pPr>
              <w:rPr>
                <w:lang w:val="fr-FR"/>
              </w:rPr>
            </w:pPr>
            <w:proofErr w:type="gramStart"/>
            <w:r w:rsidRPr="00994A38">
              <w:rPr>
                <w:lang w:val="fr-FR"/>
              </w:rPr>
              <w:t>inhibiteurs</w:t>
            </w:r>
            <w:proofErr w:type="gramEnd"/>
            <w:r w:rsidRPr="00994A38">
              <w:rPr>
                <w:lang w:val="fr-FR"/>
              </w:rPr>
              <w:t xml:space="preserve"> de l’anhydrase carbonique (tels que topiramate et acétazolamide) et agents anticholinergiques (tels que </w:t>
            </w:r>
            <w:proofErr w:type="spellStart"/>
            <w:r w:rsidRPr="00994A38">
              <w:rPr>
                <w:lang w:val="fr-FR"/>
              </w:rPr>
              <w:t>clomipramine</w:t>
            </w:r>
            <w:proofErr w:type="spellEnd"/>
            <w:r w:rsidRPr="00994A38">
              <w:rPr>
                <w:lang w:val="fr-FR"/>
              </w:rPr>
              <w:t xml:space="preserve">, hydroxyzine, </w:t>
            </w:r>
            <w:proofErr w:type="spellStart"/>
            <w:r w:rsidRPr="00994A38">
              <w:rPr>
                <w:lang w:val="fr-FR"/>
              </w:rPr>
              <w:t>diphenhydramine</w:t>
            </w:r>
            <w:proofErr w:type="spellEnd"/>
            <w:r w:rsidRPr="00994A38">
              <w:rPr>
                <w:lang w:val="fr-FR"/>
              </w:rPr>
              <w:t xml:space="preserve">, halopéridol, </w:t>
            </w:r>
            <w:r w:rsidRPr="00780554">
              <w:rPr>
                <w:lang w:val="fr-FR"/>
              </w:rPr>
              <w:t>imipramine</w:t>
            </w:r>
            <w:r w:rsidRPr="00964022">
              <w:rPr>
                <w:lang w:val="fr-FR"/>
              </w:rPr>
              <w:t xml:space="preserve"> et</w:t>
            </w:r>
            <w:r w:rsidRPr="00994A38">
              <w:rPr>
                <w:lang w:val="fr-FR"/>
              </w:rPr>
              <w:t xml:space="preserve"> </w:t>
            </w:r>
            <w:proofErr w:type="spellStart"/>
            <w:r w:rsidRPr="00994A38">
              <w:rPr>
                <w:lang w:val="fr-FR"/>
              </w:rPr>
              <w:t>oxybutynine</w:t>
            </w:r>
            <w:proofErr w:type="spellEnd"/>
            <w:r w:rsidRPr="00994A38">
              <w:rPr>
                <w:lang w:val="fr-FR"/>
              </w:rPr>
              <w:t>).</w:t>
            </w:r>
          </w:p>
          <w:p w14:paraId="7297951A" w14:textId="77777777" w:rsidR="000A71DB" w:rsidRPr="00994A38" w:rsidRDefault="000A71DB" w:rsidP="00A40270">
            <w:pPr>
              <w:rPr>
                <w:lang w:val="fr-FR"/>
              </w:rPr>
            </w:pPr>
          </w:p>
          <w:p w14:paraId="3C3FEEAC" w14:textId="77777777" w:rsidR="000A71DB" w:rsidRPr="00994A38" w:rsidRDefault="000A71DB" w:rsidP="00A40270">
            <w:pPr>
              <w:keepNext/>
              <w:rPr>
                <w:b/>
                <w:bCs/>
                <w:lang w:val="fr-FR"/>
              </w:rPr>
            </w:pPr>
            <w:r w:rsidRPr="00994A38">
              <w:rPr>
                <w:b/>
                <w:bCs/>
                <w:lang w:val="fr-FR"/>
              </w:rPr>
              <w:t>SI L’ENFANT PRÉSENTE L’UN DES SYMPTÔMES SUIVANTS, DES SOINS MÉDICAUX URGENTS SONT NÉCESSAIRES :</w:t>
            </w:r>
          </w:p>
          <w:p w14:paraId="7BB4096F" w14:textId="77777777" w:rsidR="000A71DB" w:rsidRPr="00994A38" w:rsidRDefault="000A71DB" w:rsidP="00A40270">
            <w:pPr>
              <w:rPr>
                <w:lang w:val="fr-FR"/>
              </w:rPr>
            </w:pPr>
            <w:r w:rsidRPr="00994A38">
              <w:rPr>
                <w:lang w:val="fr-FR"/>
              </w:rPr>
              <w:t xml:space="preserve">Peau très chaude, avec peu ou pas de transpiration, ou confusion, crampes musculaires ou </w:t>
            </w:r>
            <w:r>
              <w:rPr>
                <w:lang w:val="fr-FR"/>
              </w:rPr>
              <w:t xml:space="preserve">fréquence cardiaque </w:t>
            </w:r>
            <w:r w:rsidRPr="00994A38">
              <w:rPr>
                <w:lang w:val="fr-FR"/>
              </w:rPr>
              <w:t>ou respirat</w:t>
            </w:r>
            <w:r>
              <w:rPr>
                <w:lang w:val="fr-FR"/>
              </w:rPr>
              <w:t>oire</w:t>
            </w:r>
            <w:r w:rsidRPr="00994A38">
              <w:rPr>
                <w:lang w:val="fr-FR"/>
              </w:rPr>
              <w:t xml:space="preserve"> devenant rapide.</w:t>
            </w:r>
          </w:p>
          <w:p w14:paraId="44DAD611" w14:textId="77777777" w:rsidR="000A71DB" w:rsidRPr="00994A38" w:rsidRDefault="000A71DB" w:rsidP="00A40270">
            <w:pPr>
              <w:rPr>
                <w:lang w:val="fr-FR"/>
              </w:rPr>
            </w:pPr>
          </w:p>
          <w:p w14:paraId="1A533600"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Placer l’enfant dans un endroit frais, à l’ombre.</w:t>
            </w:r>
          </w:p>
          <w:p w14:paraId="054B6017"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Rafraîchir la peau de l’enfant avec de l’eau.</w:t>
            </w:r>
          </w:p>
          <w:p w14:paraId="37B20DC6"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Faire boire de l’eau fr</w:t>
            </w:r>
            <w:r>
              <w:rPr>
                <w:lang w:val="fr-FR"/>
              </w:rPr>
              <w:t>aîche</w:t>
            </w:r>
            <w:r w:rsidRPr="00994A38">
              <w:rPr>
                <w:lang w:val="fr-FR"/>
              </w:rPr>
              <w:t xml:space="preserve"> à l’enfant.</w:t>
            </w:r>
          </w:p>
          <w:p w14:paraId="44C74058" w14:textId="77777777" w:rsidR="000A71DB" w:rsidRPr="00994A38" w:rsidRDefault="000A71DB" w:rsidP="00A40270">
            <w:pPr>
              <w:rPr>
                <w:lang w:val="fr-FR"/>
              </w:rPr>
            </w:pPr>
          </w:p>
        </w:tc>
      </w:tr>
    </w:tbl>
    <w:p w14:paraId="295DF641" w14:textId="77777777" w:rsidR="000A71DB" w:rsidRPr="00994A38" w:rsidRDefault="000A71DB" w:rsidP="000A71DB">
      <w:pPr>
        <w:rPr>
          <w:noProof/>
          <w:lang w:val="fr-FR"/>
        </w:rPr>
      </w:pPr>
    </w:p>
    <w:p w14:paraId="14BCF1B5" w14:textId="77777777" w:rsidR="000A71DB" w:rsidRPr="00994A38" w:rsidRDefault="000A71DB" w:rsidP="000A71DB">
      <w:pPr>
        <w:autoSpaceDE w:val="0"/>
        <w:autoSpaceDN w:val="0"/>
        <w:adjustRightInd w:val="0"/>
        <w:rPr>
          <w:lang w:val="fr-FR"/>
        </w:rPr>
      </w:pPr>
      <w:r w:rsidRPr="00994A38">
        <w:rPr>
          <w:rFonts w:eastAsia="MS Mincho"/>
          <w:lang w:val="fr-FR"/>
        </w:rPr>
        <w:t xml:space="preserve">Des cas </w:t>
      </w:r>
      <w:r>
        <w:rPr>
          <w:rFonts w:eastAsia="MS Mincho"/>
          <w:lang w:val="fr-FR"/>
        </w:rPr>
        <w:t xml:space="preserve">de diminution de la sudation et d’élévation de la température corporelle </w:t>
      </w:r>
      <w:r w:rsidRPr="00994A38">
        <w:rPr>
          <w:rFonts w:eastAsia="MS Mincho"/>
          <w:lang w:val="fr-FR"/>
        </w:rPr>
        <w:t xml:space="preserve">ont été décrits, essentiellement chez des patients pédiatriques. </w:t>
      </w:r>
      <w:r>
        <w:rPr>
          <w:rFonts w:eastAsia="MS Mincho"/>
          <w:lang w:val="fr-FR"/>
        </w:rPr>
        <w:t>Un coup de chaleur</w:t>
      </w:r>
      <w:r w:rsidRPr="00994A38">
        <w:rPr>
          <w:rFonts w:eastAsia="MS Mincho"/>
          <w:lang w:val="fr-FR"/>
        </w:rPr>
        <w:t xml:space="preserve"> nécessitant une hospitalisation a été diagnostiqué chez certains patients. </w:t>
      </w:r>
      <w:r>
        <w:rPr>
          <w:rFonts w:eastAsia="MS Mincho"/>
          <w:lang w:val="fr-FR"/>
        </w:rPr>
        <w:t>Des cas de coup de chaleur</w:t>
      </w:r>
      <w:r w:rsidRPr="00994A38">
        <w:rPr>
          <w:rFonts w:eastAsia="MS Mincho"/>
          <w:lang w:val="fr-FR"/>
        </w:rPr>
        <w:t xml:space="preserve"> nécessitant une hospitalisation et d’issue fatale ont été rapportés. La plupart </w:t>
      </w:r>
      <w:r>
        <w:rPr>
          <w:rFonts w:eastAsia="MS Mincho"/>
          <w:lang w:val="fr-FR"/>
        </w:rPr>
        <w:t>des cas de coup de chaleur</w:t>
      </w:r>
      <w:r w:rsidRPr="00994A38">
        <w:rPr>
          <w:rFonts w:eastAsia="MS Mincho"/>
          <w:lang w:val="fr-FR"/>
        </w:rPr>
        <w:t xml:space="preserve"> sont survenus pendant des </w:t>
      </w:r>
      <w:proofErr w:type="gramStart"/>
      <w:r w:rsidRPr="00994A38">
        <w:rPr>
          <w:rFonts w:eastAsia="MS Mincho"/>
          <w:lang w:val="fr-FR"/>
        </w:rPr>
        <w:t>périodes de temps</w:t>
      </w:r>
      <w:proofErr w:type="gramEnd"/>
      <w:r w:rsidRPr="00994A38">
        <w:rPr>
          <w:rFonts w:eastAsia="MS Mincho"/>
          <w:lang w:val="fr-FR"/>
        </w:rPr>
        <w:t xml:space="preserve"> chaud. Les médecins doivent expliquer aux patients et à leurs proches la gravité éventuelle </w:t>
      </w:r>
      <w:r>
        <w:rPr>
          <w:rFonts w:eastAsia="MS Mincho"/>
          <w:lang w:val="fr-FR"/>
        </w:rPr>
        <w:t>du coup de chaleur</w:t>
      </w:r>
      <w:r w:rsidRPr="00994A38">
        <w:rPr>
          <w:rFonts w:eastAsia="MS Mincho"/>
          <w:lang w:val="fr-FR"/>
        </w:rPr>
        <w:t xml:space="preserve">, les situations dans lesquelles </w:t>
      </w:r>
      <w:r>
        <w:rPr>
          <w:rFonts w:eastAsia="MS Mincho"/>
          <w:lang w:val="fr-FR"/>
        </w:rPr>
        <w:t>il</w:t>
      </w:r>
      <w:r w:rsidRPr="00994A38">
        <w:rPr>
          <w:rFonts w:eastAsia="MS Mincho"/>
          <w:lang w:val="fr-FR"/>
        </w:rPr>
        <w:t xml:space="preserve"> peut survenir et la conduite à tenir en présence de tout signe ou symptôme. Il est nécessaire de recommander aux patients ou à leurs proches de veiller à une bonne hydratation et d’éviter l’exposition à des températures excessives et les efforts physiques intenses en fonction de l’état du patient. </w:t>
      </w:r>
      <w:r w:rsidRPr="00994A38">
        <w:rPr>
          <w:lang w:val="fr-FR"/>
        </w:rPr>
        <w:t xml:space="preserve">Les médecins doivent attirer l’attention des patients pédiatriques et des parents/soignants sur les conseils figurant dans </w:t>
      </w:r>
      <w:proofErr w:type="gramStart"/>
      <w:r w:rsidRPr="00994A38">
        <w:rPr>
          <w:lang w:val="fr-FR"/>
        </w:rPr>
        <w:t>la notice relatifs</w:t>
      </w:r>
      <w:proofErr w:type="gramEnd"/>
      <w:r w:rsidRPr="00994A38">
        <w:rPr>
          <w:lang w:val="fr-FR"/>
        </w:rPr>
        <w:t xml:space="preserve"> à la prévention </w:t>
      </w:r>
      <w:r>
        <w:rPr>
          <w:lang w:val="fr-FR"/>
        </w:rPr>
        <w:t xml:space="preserve">de la chaleur excessive </w:t>
      </w:r>
      <w:r w:rsidRPr="00994A38">
        <w:rPr>
          <w:lang w:val="fr-FR"/>
        </w:rPr>
        <w:t>et des coups de chaleur chez les enfants. En cas de signes ou symptômes de déshydratation, d’</w:t>
      </w:r>
      <w:proofErr w:type="spellStart"/>
      <w:r w:rsidRPr="00994A38">
        <w:rPr>
          <w:lang w:val="fr-FR"/>
        </w:rPr>
        <w:t>oligohydrose</w:t>
      </w:r>
      <w:proofErr w:type="spellEnd"/>
      <w:r w:rsidRPr="00994A38">
        <w:rPr>
          <w:lang w:val="fr-FR"/>
        </w:rPr>
        <w:t xml:space="preserve"> ou d’élévation de la température corporelle, l’arrêt du traitement par </w:t>
      </w:r>
      <w:proofErr w:type="spellStart"/>
      <w:r w:rsidRPr="00994A38">
        <w:rPr>
          <w:lang w:val="fr-FR"/>
        </w:rPr>
        <w:t>Zonegran</w:t>
      </w:r>
      <w:proofErr w:type="spellEnd"/>
      <w:r w:rsidRPr="00994A38">
        <w:rPr>
          <w:lang w:val="fr-FR"/>
        </w:rPr>
        <w:t xml:space="preserve"> doit être envisagé.</w:t>
      </w:r>
    </w:p>
    <w:p w14:paraId="2F917B48" w14:textId="77777777" w:rsidR="000A71DB" w:rsidRPr="00994A38" w:rsidRDefault="000A71DB" w:rsidP="000A71DB">
      <w:pPr>
        <w:rPr>
          <w:lang w:val="fr-FR"/>
        </w:rPr>
      </w:pPr>
    </w:p>
    <w:p w14:paraId="7B333A6A" w14:textId="77777777" w:rsidR="000A71DB" w:rsidRPr="00994A38" w:rsidRDefault="000A71DB" w:rsidP="000A71DB">
      <w:pPr>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médicaments qui prédisposent le patient à des troubles liés à la chaleur, par exemple les inhibiteurs de l’anhydrase carbonique et les médicaments ayant une action anticholinergique.</w:t>
      </w:r>
    </w:p>
    <w:p w14:paraId="7754FCB9" w14:textId="77777777" w:rsidR="000A71DB" w:rsidRPr="00994A38" w:rsidRDefault="000A71DB" w:rsidP="000A71DB">
      <w:pPr>
        <w:rPr>
          <w:lang w:val="fr-FR"/>
        </w:rPr>
      </w:pPr>
    </w:p>
    <w:p w14:paraId="12704E1B" w14:textId="77777777" w:rsidR="000A71DB" w:rsidRPr="008C3E12" w:rsidRDefault="000A71DB" w:rsidP="000A71DB">
      <w:pPr>
        <w:keepNext/>
        <w:rPr>
          <w:i/>
          <w:iCs/>
          <w:lang w:val="fr-FR"/>
        </w:rPr>
      </w:pPr>
      <w:r w:rsidRPr="008C3E12">
        <w:rPr>
          <w:i/>
          <w:iCs/>
          <w:lang w:val="fr-FR"/>
        </w:rPr>
        <w:t>Poids</w:t>
      </w:r>
    </w:p>
    <w:p w14:paraId="79710FE3" w14:textId="77777777" w:rsidR="000A71DB" w:rsidRPr="00994A38" w:rsidRDefault="000A71DB" w:rsidP="000A71DB">
      <w:pPr>
        <w:rPr>
          <w:lang w:val="fr-FR"/>
        </w:rPr>
      </w:pPr>
      <w:r w:rsidRPr="00994A38">
        <w:rPr>
          <w:lang w:val="fr-FR"/>
        </w:rPr>
        <w:t xml:space="preserve">Une perte de poids entraînant une dégradation de l’état général et la non-observance du traitement antiépileptique a été associée à une issue fatale (voir rubrique 4.8). </w:t>
      </w:r>
      <w:proofErr w:type="spellStart"/>
      <w:r w:rsidRPr="00994A38">
        <w:rPr>
          <w:lang w:val="fr-FR"/>
        </w:rPr>
        <w:t>Zonegran</w:t>
      </w:r>
      <w:proofErr w:type="spellEnd"/>
      <w:r w:rsidRPr="00994A38">
        <w:rPr>
          <w:lang w:val="fr-FR"/>
        </w:rPr>
        <w:t xml:space="preserve"> n’est pas recommandé chez les patients pédiatriques présentant un poids faible (définition selon les catégories d’IMC ajusté en fonction de l'âge de l’OMS) ou une diminution de l’appétit.</w:t>
      </w:r>
    </w:p>
    <w:p w14:paraId="017B6C82" w14:textId="77777777" w:rsidR="000A71DB" w:rsidRPr="00994A38" w:rsidRDefault="000A71DB" w:rsidP="000A71DB">
      <w:pPr>
        <w:rPr>
          <w:lang w:val="fr-FR"/>
        </w:rPr>
      </w:pPr>
    </w:p>
    <w:p w14:paraId="76FE6036" w14:textId="77777777" w:rsidR="000A71DB" w:rsidRPr="00994A38" w:rsidRDefault="000A71DB" w:rsidP="000A71DB">
      <w:pPr>
        <w:rPr>
          <w:lang w:val="fr-FR"/>
        </w:rPr>
      </w:pPr>
      <w:r w:rsidRPr="00994A38">
        <w:rPr>
          <w:lang w:val="fr-FR"/>
        </w:rPr>
        <w:t xml:space="preserve">L’incidence de diminution du poids est uniforme entre les tranches d’âge (voir rubrique 4.8) ; cependant, compte tenu de la gravité potentielle d’une perte de poids chez l’enfant, le poids doit être surveillé dans cette population. Des suppléments nutritionnels ou une augmentation de l’apport alimentaire doivent être envisagés si le gain pondéral du patient n’est pas conforme aux courbes de croissance ; sinon, l’arrêt du traitement par </w:t>
      </w:r>
      <w:proofErr w:type="spellStart"/>
      <w:r w:rsidRPr="00994A38">
        <w:rPr>
          <w:lang w:val="fr-FR"/>
        </w:rPr>
        <w:t>Zonegran</w:t>
      </w:r>
      <w:proofErr w:type="spellEnd"/>
      <w:r w:rsidRPr="00994A38">
        <w:rPr>
          <w:lang w:val="fr-FR"/>
        </w:rPr>
        <w:t xml:space="preserve"> doit être envisagé.</w:t>
      </w:r>
    </w:p>
    <w:p w14:paraId="17BDDF2C" w14:textId="77777777" w:rsidR="000A71DB" w:rsidRPr="00994A38" w:rsidRDefault="000A71DB" w:rsidP="000A71DB">
      <w:pPr>
        <w:rPr>
          <w:lang w:val="fr-FR"/>
        </w:rPr>
      </w:pPr>
    </w:p>
    <w:p w14:paraId="6A275B0C" w14:textId="77777777" w:rsidR="000A71DB" w:rsidRPr="00994A38" w:rsidRDefault="000A71DB" w:rsidP="000A71DB">
      <w:pPr>
        <w:rPr>
          <w:lang w:val="fr-FR"/>
        </w:rPr>
      </w:pPr>
      <w:r w:rsidRPr="00994A38">
        <w:rPr>
          <w:lang w:val="fr-FR"/>
        </w:rPr>
        <w:lastRenderedPageBreak/>
        <w:t xml:space="preserve">Les données des études cliniques chez des patients </w:t>
      </w:r>
      <w:r>
        <w:rPr>
          <w:lang w:val="fr-FR"/>
        </w:rPr>
        <w:t>dont le poids est inférieur à</w:t>
      </w:r>
      <w:r w:rsidRPr="00994A38">
        <w:rPr>
          <w:lang w:val="fr-FR"/>
        </w:rPr>
        <w:t xml:space="preserve"> 20 kg sont limitées. La prudence est donc recommandée pour le traitement des enfants âgés de 6 ans et plus pesant moins de 20 kg. L’effet à long terme d’une perte de poids sur la croissance et le développement chez les patients pédiatriques n’est pas connu.</w:t>
      </w:r>
    </w:p>
    <w:p w14:paraId="02DCC0D1" w14:textId="77777777" w:rsidR="000A71DB" w:rsidRPr="00994A38" w:rsidRDefault="000A71DB" w:rsidP="000A71DB">
      <w:pPr>
        <w:rPr>
          <w:lang w:val="fr-FR"/>
        </w:rPr>
      </w:pPr>
    </w:p>
    <w:p w14:paraId="69DDC327" w14:textId="77777777" w:rsidR="000A71DB" w:rsidRPr="00994A38" w:rsidRDefault="000A71DB" w:rsidP="000A71DB">
      <w:pPr>
        <w:keepNext/>
        <w:rPr>
          <w:i/>
          <w:iCs/>
          <w:lang w:val="fr-FR"/>
        </w:rPr>
      </w:pPr>
      <w:r w:rsidRPr="00994A38">
        <w:rPr>
          <w:i/>
          <w:iCs/>
          <w:lang w:val="fr-FR"/>
        </w:rPr>
        <w:t>Acidose métabolique</w:t>
      </w:r>
    </w:p>
    <w:p w14:paraId="7B9495F8" w14:textId="77777777" w:rsidR="000A71DB" w:rsidRPr="00994A38" w:rsidRDefault="000A71DB" w:rsidP="000A71DB">
      <w:pPr>
        <w:rPr>
          <w:lang w:val="fr-FR"/>
        </w:rPr>
      </w:pPr>
      <w:r w:rsidRPr="00994A38">
        <w:rPr>
          <w:lang w:val="fr-FR"/>
        </w:rPr>
        <w:t xml:space="preserve">Le risque d’acidose métabolique induite par le </w:t>
      </w:r>
      <w:proofErr w:type="spellStart"/>
      <w:r w:rsidRPr="00994A38">
        <w:rPr>
          <w:lang w:val="fr-FR"/>
        </w:rPr>
        <w:t>zonisamide</w:t>
      </w:r>
      <w:proofErr w:type="spellEnd"/>
      <w:r w:rsidRPr="00994A38">
        <w:rPr>
          <w:lang w:val="fr-FR"/>
        </w:rPr>
        <w:t xml:space="preserve"> semble être plus fréquent et sévère chez les enfants et adolescents. Une évaluation et une surveillance appropriées du taux de bicarbonate sérique doivent être effectuées dans cette population (voir rubrique 4.4, Acidose métabolique pour la mise en garde complète ; voir rubrique 4.8 pour l’incidence d’</w:t>
      </w:r>
      <w:proofErr w:type="spellStart"/>
      <w:r w:rsidRPr="00994A38">
        <w:rPr>
          <w:lang w:val="fr-FR"/>
        </w:rPr>
        <w:t>hypobicarbonatémie</w:t>
      </w:r>
      <w:proofErr w:type="spellEnd"/>
      <w:r w:rsidRPr="00994A38">
        <w:rPr>
          <w:lang w:val="fr-FR"/>
        </w:rPr>
        <w:t>). L’effet à long terme de taux faibles de bicarbonate sur la croissance et le développement n’est pas connu.</w:t>
      </w:r>
    </w:p>
    <w:p w14:paraId="0E4A4408" w14:textId="77777777" w:rsidR="000A71DB" w:rsidRPr="00994A38" w:rsidRDefault="000A71DB" w:rsidP="000A71DB">
      <w:pPr>
        <w:rPr>
          <w:lang w:val="fr-FR"/>
        </w:rPr>
      </w:pPr>
    </w:p>
    <w:p w14:paraId="5220A0FA" w14:textId="77777777" w:rsidR="000A71DB" w:rsidRPr="00994A38" w:rsidRDefault="000A71DB" w:rsidP="000A71DB">
      <w:pPr>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inhibiteurs de l’anhydrase carbonique, par exemple le topiramate et l’acétazolamide (voir rubrique 4.5).</w:t>
      </w:r>
    </w:p>
    <w:p w14:paraId="48CC67E4" w14:textId="77777777" w:rsidR="000A71DB" w:rsidRPr="00994A38" w:rsidRDefault="000A71DB" w:rsidP="000A71DB">
      <w:pPr>
        <w:rPr>
          <w:lang w:val="fr-FR"/>
        </w:rPr>
      </w:pPr>
    </w:p>
    <w:p w14:paraId="64BA8432" w14:textId="77777777" w:rsidR="000A71DB" w:rsidRPr="004954FF" w:rsidRDefault="000A71DB" w:rsidP="000A71DB">
      <w:pPr>
        <w:keepNext/>
        <w:rPr>
          <w:i/>
          <w:iCs/>
          <w:lang w:val="fr-FR"/>
        </w:rPr>
      </w:pPr>
      <w:r w:rsidRPr="004954FF">
        <w:rPr>
          <w:i/>
          <w:iCs/>
          <w:lang w:val="fr-FR"/>
        </w:rPr>
        <w:t>Lithiase rénale</w:t>
      </w:r>
    </w:p>
    <w:p w14:paraId="626E615B" w14:textId="77777777" w:rsidR="000A71DB" w:rsidRDefault="000A71DB" w:rsidP="000A71DB">
      <w:pPr>
        <w:rPr>
          <w:lang w:val="fr-FR"/>
        </w:rPr>
      </w:pPr>
      <w:r w:rsidRPr="00994A38">
        <w:rPr>
          <w:lang w:val="fr-FR"/>
        </w:rPr>
        <w:t>Certains patients pédiatriques ont développé des calculs rénaux (voir rubrique 4.4, Lithiase rénale, pour la mise en garde complète).</w:t>
      </w:r>
    </w:p>
    <w:p w14:paraId="3F99CF2D" w14:textId="77777777" w:rsidR="000A71DB" w:rsidRDefault="000A71DB" w:rsidP="000A71DB">
      <w:pPr>
        <w:rPr>
          <w:lang w:val="fr-FR"/>
        </w:rPr>
      </w:pPr>
      <w:r w:rsidRPr="00994A38">
        <w:rPr>
          <w:lang w:val="fr-FR"/>
        </w:rPr>
        <w:t xml:space="preserve">Certains patients, en particulier ceux prédisposés à la lithiase rénale, peuvent avoir un risque accru de formation de calculs rénaux et des signes et symptômes associés tels que colite néphrétique, douleur rénale ou douleur lombaire. La lithiase rénale peut entraîner une insuffisance rénale chronique. Les facteurs de risque de lithiase rénale sont des antécédents de calculs, des antécédents familiaux de lithiase rénale et une hypercalciurie. Aucun de ces facteurs de risque ne permet de prédire de façon fiable la formation de calculs pendant le traitement par le </w:t>
      </w:r>
      <w:proofErr w:type="spellStart"/>
      <w:r w:rsidRPr="00994A38">
        <w:rPr>
          <w:lang w:val="fr-FR"/>
        </w:rPr>
        <w:t>zonisamide</w:t>
      </w:r>
      <w:proofErr w:type="spellEnd"/>
      <w:r w:rsidRPr="00994A38">
        <w:rPr>
          <w:lang w:val="fr-FR"/>
        </w:rPr>
        <w:t>.</w:t>
      </w:r>
    </w:p>
    <w:p w14:paraId="0AADD980" w14:textId="77777777" w:rsidR="000A71DB" w:rsidRPr="00994A38" w:rsidRDefault="000A71DB" w:rsidP="000A71DB">
      <w:pPr>
        <w:rPr>
          <w:lang w:val="fr-FR"/>
        </w:rPr>
      </w:pPr>
      <w:r w:rsidRPr="00994A38">
        <w:rPr>
          <w:rFonts w:eastAsia="MS Mincho"/>
          <w:lang w:val="fr-FR"/>
        </w:rPr>
        <w:t>L’augmentation de l’apport hydrique et de la diurèse peu</w:t>
      </w:r>
      <w:r>
        <w:rPr>
          <w:rFonts w:eastAsia="MS Mincho"/>
          <w:lang w:val="fr-FR"/>
        </w:rPr>
        <w:t xml:space="preserve">t </w:t>
      </w:r>
      <w:r w:rsidRPr="00994A38">
        <w:rPr>
          <w:rFonts w:eastAsia="MS Mincho"/>
          <w:lang w:val="fr-FR"/>
        </w:rPr>
        <w:t xml:space="preserve">contribuer à réduire le risque de formation de calculs, notamment chez les sujets ayant des facteurs prédisposants. </w:t>
      </w:r>
      <w:r w:rsidRPr="00994A38">
        <w:rPr>
          <w:lang w:val="fr-FR"/>
        </w:rPr>
        <w:t xml:space="preserve">Une échographie rénale doit être réalisée à l’appréciation du médecin. Si des calculs rénaux sont détectés, le traitement par </w:t>
      </w:r>
      <w:proofErr w:type="spellStart"/>
      <w:r w:rsidRPr="00994A38">
        <w:rPr>
          <w:lang w:val="fr-FR"/>
        </w:rPr>
        <w:t>Zonegran</w:t>
      </w:r>
      <w:proofErr w:type="spellEnd"/>
      <w:r w:rsidRPr="00994A38">
        <w:rPr>
          <w:lang w:val="fr-FR"/>
        </w:rPr>
        <w:t xml:space="preserve"> doit être arrêté.</w:t>
      </w:r>
    </w:p>
    <w:p w14:paraId="4A7DC968" w14:textId="77777777" w:rsidR="000A71DB" w:rsidRPr="00994A38" w:rsidRDefault="000A71DB" w:rsidP="000A71DB">
      <w:pPr>
        <w:rPr>
          <w:lang w:val="fr-FR"/>
        </w:rPr>
      </w:pPr>
    </w:p>
    <w:p w14:paraId="56A486AD" w14:textId="77777777" w:rsidR="000A71DB" w:rsidRPr="00994A38" w:rsidRDefault="000A71DB" w:rsidP="000A71DB">
      <w:pPr>
        <w:keepNext/>
        <w:rPr>
          <w:i/>
          <w:iCs/>
          <w:lang w:val="fr-FR"/>
        </w:rPr>
      </w:pPr>
      <w:r w:rsidRPr="00994A38">
        <w:rPr>
          <w:i/>
          <w:iCs/>
          <w:lang w:val="fr-FR"/>
        </w:rPr>
        <w:t>Anomalies de la fonction hépatique</w:t>
      </w:r>
    </w:p>
    <w:p w14:paraId="00CF8A45" w14:textId="77777777" w:rsidR="000A71DB" w:rsidRPr="00994A38" w:rsidRDefault="000A71DB" w:rsidP="000A71DB">
      <w:pPr>
        <w:rPr>
          <w:lang w:val="fr-FR"/>
        </w:rPr>
      </w:pPr>
      <w:r w:rsidRPr="00994A38">
        <w:rPr>
          <w:lang w:val="fr-FR"/>
        </w:rPr>
        <w:t xml:space="preserve">Des augmentations des paramètres </w:t>
      </w:r>
      <w:r>
        <w:rPr>
          <w:lang w:val="fr-FR"/>
        </w:rPr>
        <w:t xml:space="preserve">fonctionnels </w:t>
      </w:r>
      <w:r w:rsidRPr="00994A38">
        <w:rPr>
          <w:lang w:val="fr-FR"/>
        </w:rPr>
        <w:t>hépatobiliaires tels que l’alanine aminotransférase (ALAT), l’aspartate aminotransférase (ASAT), les gamma-</w:t>
      </w:r>
      <w:proofErr w:type="spellStart"/>
      <w:r w:rsidRPr="00994A38">
        <w:rPr>
          <w:lang w:val="fr-FR"/>
        </w:rPr>
        <w:t>glutamyltransférases</w:t>
      </w:r>
      <w:proofErr w:type="spellEnd"/>
      <w:r w:rsidRPr="00994A38">
        <w:rPr>
          <w:lang w:val="fr-FR"/>
        </w:rPr>
        <w:t xml:space="preserve"> (GGT) et la bilirubine ont été observées chez des enfants et adolescents, sans profil uniforme dans l’observation de valeurs au</w:t>
      </w:r>
      <w:r w:rsidRPr="00994A38">
        <w:rPr>
          <w:lang w:val="fr-FR"/>
        </w:rPr>
        <w:noBreakHyphen/>
        <w:t xml:space="preserve">dessus de la limite supérieure de la normale. Néanmoins, en cas de suspicion d’un </w:t>
      </w:r>
      <w:r>
        <w:rPr>
          <w:lang w:val="fr-FR"/>
        </w:rPr>
        <w:t>trouble</w:t>
      </w:r>
      <w:r w:rsidRPr="00994A38">
        <w:rPr>
          <w:lang w:val="fr-FR"/>
        </w:rPr>
        <w:t xml:space="preserve"> hépatique, il convient d’effectuer un bilan hépatique et d’envisager l’arrêt du traitement par </w:t>
      </w:r>
      <w:proofErr w:type="spellStart"/>
      <w:r w:rsidRPr="00994A38">
        <w:rPr>
          <w:lang w:val="fr-FR"/>
        </w:rPr>
        <w:t>Zonegran</w:t>
      </w:r>
      <w:proofErr w:type="spellEnd"/>
      <w:r w:rsidRPr="00994A38">
        <w:rPr>
          <w:lang w:val="fr-FR"/>
        </w:rPr>
        <w:t>.</w:t>
      </w:r>
    </w:p>
    <w:p w14:paraId="34F8305D" w14:textId="77777777" w:rsidR="000A71DB" w:rsidRPr="00994A38" w:rsidRDefault="000A71DB" w:rsidP="000A71DB">
      <w:pPr>
        <w:rPr>
          <w:lang w:val="fr-FR"/>
        </w:rPr>
      </w:pPr>
    </w:p>
    <w:p w14:paraId="30643B93" w14:textId="77777777" w:rsidR="000A71DB" w:rsidRPr="00994A38" w:rsidRDefault="000A71DB" w:rsidP="000A71DB">
      <w:pPr>
        <w:keepNext/>
        <w:rPr>
          <w:i/>
          <w:iCs/>
          <w:lang w:val="fr-FR"/>
        </w:rPr>
      </w:pPr>
      <w:r w:rsidRPr="00994A38">
        <w:rPr>
          <w:i/>
          <w:iCs/>
          <w:lang w:val="fr-FR"/>
        </w:rPr>
        <w:t>Fonctions cognitives</w:t>
      </w:r>
    </w:p>
    <w:p w14:paraId="104E48F0" w14:textId="77777777" w:rsidR="000A71DB" w:rsidRPr="00994A38" w:rsidRDefault="000A71DB" w:rsidP="000A71DB">
      <w:pPr>
        <w:rPr>
          <w:lang w:val="fr-FR"/>
        </w:rPr>
      </w:pPr>
      <w:r w:rsidRPr="00994A38">
        <w:rPr>
          <w:lang w:val="fr-FR"/>
        </w:rPr>
        <w:t>Les troubles cognitifs chez les patients épileptiques ont été associés à la pathologie sous-jacente et/ou à l’administration d’un traitement antiépileptique. Dans une étude</w:t>
      </w:r>
      <w:r>
        <w:rPr>
          <w:lang w:val="fr-FR"/>
        </w:rPr>
        <w:t xml:space="preserve"> </w:t>
      </w:r>
      <w:r w:rsidRPr="00994A38">
        <w:rPr>
          <w:lang w:val="fr-FR"/>
        </w:rPr>
        <w:t xml:space="preserve">contrôlée du </w:t>
      </w:r>
      <w:proofErr w:type="spellStart"/>
      <w:r w:rsidRPr="00994A38">
        <w:rPr>
          <w:lang w:val="fr-FR"/>
        </w:rPr>
        <w:t>zonisamide</w:t>
      </w:r>
      <w:proofErr w:type="spellEnd"/>
      <w:r w:rsidRPr="00994A38">
        <w:rPr>
          <w:lang w:val="fr-FR"/>
        </w:rPr>
        <w:t xml:space="preserve"> </w:t>
      </w:r>
      <w:r w:rsidRPr="001E6B38">
        <w:rPr>
          <w:i/>
          <w:iCs/>
          <w:lang w:val="fr-FR"/>
        </w:rPr>
        <w:t>versus</w:t>
      </w:r>
      <w:r w:rsidRPr="00994A38">
        <w:rPr>
          <w:lang w:val="fr-FR"/>
        </w:rPr>
        <w:t xml:space="preserve"> placebo menée chez des enfants et adolescents, le pourcentage de patients présentant des troubles cognitifs </w:t>
      </w:r>
      <w:r>
        <w:rPr>
          <w:lang w:val="fr-FR"/>
        </w:rPr>
        <w:t xml:space="preserve">était </w:t>
      </w:r>
      <w:r w:rsidRPr="00994A38">
        <w:rPr>
          <w:lang w:val="fr-FR"/>
        </w:rPr>
        <w:t xml:space="preserve">numériquement supérieur dans le groupe </w:t>
      </w:r>
      <w:proofErr w:type="spellStart"/>
      <w:r w:rsidRPr="00994A38">
        <w:rPr>
          <w:lang w:val="fr-FR"/>
        </w:rPr>
        <w:t>zonisamide</w:t>
      </w:r>
      <w:proofErr w:type="spellEnd"/>
      <w:r w:rsidRPr="00994A38">
        <w:rPr>
          <w:lang w:val="fr-FR"/>
        </w:rPr>
        <w:t xml:space="preserve"> par rapport au groupe placebo.</w:t>
      </w:r>
    </w:p>
    <w:p w14:paraId="2650E8CE" w14:textId="77777777" w:rsidR="000A71DB" w:rsidRPr="00994A38" w:rsidRDefault="000A71DB" w:rsidP="000A71DB">
      <w:pPr>
        <w:rPr>
          <w:lang w:val="fr-FR"/>
        </w:rPr>
      </w:pPr>
    </w:p>
    <w:p w14:paraId="08FFFF38" w14:textId="77777777" w:rsidR="000A71DB" w:rsidRPr="00994A38" w:rsidRDefault="000A71DB" w:rsidP="000A71DB">
      <w:pPr>
        <w:keepNext/>
        <w:tabs>
          <w:tab w:val="left" w:pos="567"/>
        </w:tabs>
        <w:ind w:left="567" w:hanging="567"/>
        <w:rPr>
          <w:b/>
          <w:bCs/>
          <w:lang w:val="fr-FR"/>
        </w:rPr>
      </w:pPr>
      <w:r w:rsidRPr="00994A38">
        <w:rPr>
          <w:b/>
          <w:bCs/>
          <w:lang w:val="fr-FR"/>
        </w:rPr>
        <w:t>4.5</w:t>
      </w:r>
      <w:r w:rsidRPr="00994A38">
        <w:rPr>
          <w:b/>
          <w:bCs/>
          <w:lang w:val="fr-FR"/>
        </w:rPr>
        <w:tab/>
        <w:t>Interactions avec d’autres médicaments et autres formes d'interactions</w:t>
      </w:r>
    </w:p>
    <w:p w14:paraId="5FEEB10A" w14:textId="77777777" w:rsidR="000A71DB" w:rsidRPr="00994A38" w:rsidRDefault="000A71DB" w:rsidP="000A71DB">
      <w:pPr>
        <w:keepNext/>
        <w:tabs>
          <w:tab w:val="left" w:pos="567"/>
        </w:tabs>
        <w:ind w:left="567" w:hanging="567"/>
        <w:rPr>
          <w:b/>
          <w:bCs/>
          <w:lang w:val="fr-FR"/>
        </w:rPr>
      </w:pPr>
    </w:p>
    <w:p w14:paraId="630ABCD6" w14:textId="77777777" w:rsidR="000A71DB" w:rsidRPr="00994A38" w:rsidRDefault="000A71DB" w:rsidP="000A71DB">
      <w:pPr>
        <w:keepNext/>
        <w:rPr>
          <w:i/>
          <w:iCs/>
          <w:u w:val="single"/>
          <w:lang w:val="fr-FR"/>
        </w:rPr>
      </w:pPr>
      <w:r w:rsidRPr="00994A38">
        <w:rPr>
          <w:i/>
          <w:iCs/>
          <w:u w:val="single"/>
          <w:lang w:val="fr-FR"/>
        </w:rPr>
        <w:t xml:space="preserve">Effet de </w:t>
      </w:r>
      <w:proofErr w:type="spellStart"/>
      <w:r w:rsidRPr="00994A38">
        <w:rPr>
          <w:i/>
          <w:iCs/>
          <w:u w:val="single"/>
          <w:lang w:val="fr-FR"/>
        </w:rPr>
        <w:t>Zonegran</w:t>
      </w:r>
      <w:proofErr w:type="spellEnd"/>
      <w:r w:rsidRPr="00994A38">
        <w:rPr>
          <w:i/>
          <w:iCs/>
          <w:u w:val="single"/>
          <w:lang w:val="fr-FR"/>
        </w:rPr>
        <w:t xml:space="preserve"> sur les isoenzymes du cytochrome P450</w:t>
      </w:r>
    </w:p>
    <w:p w14:paraId="2DFB4AFD" w14:textId="77777777" w:rsidR="000A71DB" w:rsidRPr="00994A38" w:rsidRDefault="000A71DB" w:rsidP="000A71DB">
      <w:pPr>
        <w:keepNext/>
        <w:rPr>
          <w:lang w:val="fr-FR"/>
        </w:rPr>
      </w:pPr>
    </w:p>
    <w:p w14:paraId="1C789F4F" w14:textId="77777777" w:rsidR="000A71DB" w:rsidRPr="00994A38" w:rsidRDefault="000A71DB" w:rsidP="000A71DB">
      <w:pPr>
        <w:rPr>
          <w:lang w:val="fr-FR"/>
        </w:rPr>
      </w:pPr>
      <w:r w:rsidRPr="00994A38">
        <w:rPr>
          <w:lang w:val="fr-FR"/>
        </w:rPr>
        <w:t xml:space="preserve">Les études </w:t>
      </w:r>
      <w:r w:rsidRPr="00994A38">
        <w:rPr>
          <w:i/>
          <w:iCs/>
          <w:lang w:val="fr-FR"/>
        </w:rPr>
        <w:t>in vitro</w:t>
      </w:r>
      <w:r w:rsidRPr="00994A38">
        <w:rPr>
          <w:lang w:val="fr-FR"/>
        </w:rPr>
        <w:t xml:space="preserve"> sur des microsomes hépatiques humains ne montrent pas d’inhibition, ou une inhibition faible (inférieure à 25 %), des isoenzymes du cytochrome P450 1A2, 2A6, 2B6, 2C8, 2C9, 2C19, 2D6, 2E1 ou 3A4 à des concentrations de </w:t>
      </w:r>
      <w:proofErr w:type="spellStart"/>
      <w:r w:rsidRPr="00994A38">
        <w:rPr>
          <w:lang w:val="fr-FR"/>
        </w:rPr>
        <w:t>zonisamide</w:t>
      </w:r>
      <w:proofErr w:type="spellEnd"/>
      <w:r w:rsidRPr="00994A38">
        <w:rPr>
          <w:lang w:val="fr-FR"/>
        </w:rPr>
        <w:t xml:space="preserve"> </w:t>
      </w:r>
      <w:r>
        <w:rPr>
          <w:lang w:val="fr-FR"/>
        </w:rPr>
        <w:t xml:space="preserve">environ </w:t>
      </w:r>
      <w:r w:rsidRPr="00994A38">
        <w:rPr>
          <w:lang w:val="fr-FR"/>
        </w:rPr>
        <w:t xml:space="preserve">deux fois supérieures ou plus aux concentrations sériques libres cliniquement efficaces. Par conséquent, il est peu probable que </w:t>
      </w:r>
      <w:proofErr w:type="spellStart"/>
      <w:r w:rsidRPr="00994A38">
        <w:rPr>
          <w:lang w:val="fr-FR"/>
        </w:rPr>
        <w:t>Zonegran</w:t>
      </w:r>
      <w:proofErr w:type="spellEnd"/>
      <w:r w:rsidRPr="00994A38">
        <w:rPr>
          <w:lang w:val="fr-FR"/>
        </w:rPr>
        <w:t xml:space="preserve"> affecte la pharmacocinétique d’autres médicaments par des mécanismes faisant intervenir le cytochrome P450, comme cela a été démontré </w:t>
      </w:r>
      <w:r w:rsidRPr="00994A38">
        <w:rPr>
          <w:i/>
          <w:iCs/>
          <w:lang w:val="fr-FR"/>
        </w:rPr>
        <w:t>in vivo</w:t>
      </w:r>
      <w:r w:rsidRPr="00994A38">
        <w:rPr>
          <w:lang w:val="fr-FR"/>
        </w:rPr>
        <w:t xml:space="preserve"> pour la carbamazépine, la phénytoïne, l’</w:t>
      </w:r>
      <w:proofErr w:type="spellStart"/>
      <w:r w:rsidRPr="00994A38">
        <w:rPr>
          <w:lang w:val="fr-FR"/>
        </w:rPr>
        <w:t>éthinylestradiol</w:t>
      </w:r>
      <w:proofErr w:type="spellEnd"/>
      <w:r w:rsidRPr="00994A38">
        <w:rPr>
          <w:lang w:val="fr-FR"/>
        </w:rPr>
        <w:t xml:space="preserve"> et la </w:t>
      </w:r>
      <w:proofErr w:type="spellStart"/>
      <w:r w:rsidRPr="00994A38">
        <w:rPr>
          <w:lang w:val="fr-FR"/>
        </w:rPr>
        <w:t>désipramine</w:t>
      </w:r>
      <w:proofErr w:type="spellEnd"/>
      <w:r w:rsidRPr="00994A38">
        <w:rPr>
          <w:lang w:val="fr-FR"/>
        </w:rPr>
        <w:t>.</w:t>
      </w:r>
    </w:p>
    <w:p w14:paraId="5A84538B" w14:textId="77777777" w:rsidR="000A71DB" w:rsidRPr="00994A38" w:rsidRDefault="000A71DB" w:rsidP="000A71DB">
      <w:pPr>
        <w:tabs>
          <w:tab w:val="left" w:pos="567"/>
        </w:tabs>
        <w:rPr>
          <w:b/>
          <w:bCs/>
          <w:lang w:val="fr-FR"/>
        </w:rPr>
      </w:pPr>
    </w:p>
    <w:p w14:paraId="2185DE07" w14:textId="1FFAC735" w:rsidR="000A71DB" w:rsidRPr="00994A38" w:rsidRDefault="000A71DB" w:rsidP="000A71DB">
      <w:pPr>
        <w:keepNext/>
        <w:outlineLvl w:val="0"/>
        <w:rPr>
          <w:i/>
          <w:iCs/>
          <w:lang w:val="fr-FR"/>
        </w:rPr>
      </w:pPr>
      <w:r w:rsidRPr="00994A38">
        <w:rPr>
          <w:i/>
          <w:iCs/>
          <w:u w:val="single"/>
          <w:lang w:val="fr-FR"/>
        </w:rPr>
        <w:lastRenderedPageBreak/>
        <w:t xml:space="preserve">Risques d’interaction de </w:t>
      </w:r>
      <w:proofErr w:type="spellStart"/>
      <w:r w:rsidRPr="00994A38">
        <w:rPr>
          <w:i/>
          <w:iCs/>
          <w:u w:val="single"/>
          <w:lang w:val="fr-FR"/>
        </w:rPr>
        <w:t>Zonegran</w:t>
      </w:r>
      <w:proofErr w:type="spellEnd"/>
      <w:r w:rsidRPr="00994A38">
        <w:rPr>
          <w:i/>
          <w:iCs/>
          <w:u w:val="single"/>
          <w:lang w:val="fr-FR"/>
        </w:rPr>
        <w:t xml:space="preserve"> avec d’autres médicaments</w:t>
      </w:r>
      <w:r w:rsidR="002650C5">
        <w:rPr>
          <w:i/>
          <w:iCs/>
          <w:u w:val="single"/>
          <w:lang w:val="fr-FR"/>
        </w:rPr>
        <w:fldChar w:fldCharType="begin"/>
      </w:r>
      <w:r w:rsidR="002650C5">
        <w:rPr>
          <w:i/>
          <w:iCs/>
          <w:u w:val="single"/>
          <w:lang w:val="fr-FR"/>
        </w:rPr>
        <w:instrText xml:space="preserve"> DOCVARIABLE vault_nd_1cbe18bc-0838-496b-b94b-aa4b2f88d6f8 \* MERGEFORMAT </w:instrText>
      </w:r>
      <w:r w:rsidR="002650C5">
        <w:rPr>
          <w:i/>
          <w:iCs/>
          <w:u w:val="single"/>
          <w:lang w:val="fr-FR"/>
        </w:rPr>
        <w:fldChar w:fldCharType="separate"/>
      </w:r>
      <w:r w:rsidR="002650C5">
        <w:rPr>
          <w:i/>
          <w:iCs/>
          <w:u w:val="single"/>
          <w:lang w:val="fr-FR"/>
        </w:rPr>
        <w:t xml:space="preserve"> </w:t>
      </w:r>
      <w:r w:rsidR="002650C5">
        <w:rPr>
          <w:i/>
          <w:iCs/>
          <w:u w:val="single"/>
          <w:lang w:val="fr-FR"/>
        </w:rPr>
        <w:fldChar w:fldCharType="end"/>
      </w:r>
    </w:p>
    <w:p w14:paraId="27A386EA" w14:textId="77777777" w:rsidR="000A71DB" w:rsidRPr="00994A38" w:rsidRDefault="000A71DB" w:rsidP="000A71DB">
      <w:pPr>
        <w:keepNext/>
        <w:outlineLvl w:val="0"/>
        <w:rPr>
          <w:lang w:val="fr-FR"/>
        </w:rPr>
      </w:pPr>
    </w:p>
    <w:p w14:paraId="477B86B7" w14:textId="77777777" w:rsidR="000A71DB" w:rsidRPr="00994A38" w:rsidRDefault="000A71DB" w:rsidP="000A71DB">
      <w:pPr>
        <w:keepNext/>
        <w:rPr>
          <w:i/>
          <w:iCs/>
          <w:lang w:val="fr-FR"/>
        </w:rPr>
      </w:pPr>
      <w:r w:rsidRPr="00994A38">
        <w:rPr>
          <w:i/>
          <w:iCs/>
          <w:lang w:val="fr-FR"/>
        </w:rPr>
        <w:t>Médicaments antiépileptiques</w:t>
      </w:r>
    </w:p>
    <w:p w14:paraId="68EBEDCC" w14:textId="0ED638DD" w:rsidR="000A71DB" w:rsidRDefault="000A71DB" w:rsidP="000A71DB">
      <w:pPr>
        <w:outlineLvl w:val="0"/>
        <w:rPr>
          <w:lang w:val="fr-FR"/>
        </w:rPr>
      </w:pPr>
      <w:r w:rsidRPr="00994A38">
        <w:rPr>
          <w:lang w:val="fr-FR"/>
        </w:rPr>
        <w:t xml:space="preserve">Chez les patients épileptiques, l’administration de </w:t>
      </w:r>
      <w:proofErr w:type="spellStart"/>
      <w:r w:rsidRPr="00994A38">
        <w:rPr>
          <w:lang w:val="fr-FR"/>
        </w:rPr>
        <w:t>Zonegran</w:t>
      </w:r>
      <w:proofErr w:type="spellEnd"/>
      <w:r w:rsidRPr="00994A38">
        <w:rPr>
          <w:lang w:val="fr-FR"/>
        </w:rPr>
        <w:t xml:space="preserve"> à l’état d’équilibre n’a pas provoqué d’effets pharmacocinétiques cliniquement significatifs sur la carbamazépine, la </w:t>
      </w:r>
      <w:proofErr w:type="spellStart"/>
      <w:r w:rsidRPr="00994A38">
        <w:rPr>
          <w:lang w:val="fr-FR"/>
        </w:rPr>
        <w:t>lamotrigine</w:t>
      </w:r>
      <w:proofErr w:type="spellEnd"/>
      <w:r w:rsidRPr="00994A38">
        <w:rPr>
          <w:lang w:val="fr-FR"/>
        </w:rPr>
        <w:t>, la phénytoïne ou le valproate de sodium.</w:t>
      </w:r>
      <w:r w:rsidR="002650C5">
        <w:rPr>
          <w:lang w:val="fr-FR"/>
        </w:rPr>
        <w:fldChar w:fldCharType="begin"/>
      </w:r>
      <w:r w:rsidR="002650C5">
        <w:rPr>
          <w:lang w:val="fr-FR"/>
        </w:rPr>
        <w:instrText xml:space="preserve"> DOCVARIABLE vault_nd_fb5a2c05-162d-4d5f-8013-966e12289561 \* MERGEFORMAT </w:instrText>
      </w:r>
      <w:r w:rsidR="002650C5">
        <w:rPr>
          <w:lang w:val="fr-FR"/>
        </w:rPr>
        <w:fldChar w:fldCharType="separate"/>
      </w:r>
      <w:r w:rsidR="002650C5">
        <w:rPr>
          <w:lang w:val="fr-FR"/>
        </w:rPr>
        <w:t xml:space="preserve"> </w:t>
      </w:r>
      <w:r w:rsidR="002650C5">
        <w:rPr>
          <w:lang w:val="fr-FR"/>
        </w:rPr>
        <w:fldChar w:fldCharType="end"/>
      </w:r>
    </w:p>
    <w:p w14:paraId="3E0EAAB6" w14:textId="77777777" w:rsidR="000A71DB" w:rsidRPr="00994A38" w:rsidRDefault="000A71DB" w:rsidP="000A71DB">
      <w:pPr>
        <w:outlineLvl w:val="0"/>
        <w:rPr>
          <w:lang w:val="fr-FR"/>
        </w:rPr>
      </w:pPr>
    </w:p>
    <w:p w14:paraId="53B7EEC5" w14:textId="77777777" w:rsidR="000A71DB" w:rsidRPr="00994A38" w:rsidRDefault="000A71DB" w:rsidP="000A71DB">
      <w:pPr>
        <w:keepNext/>
        <w:rPr>
          <w:i/>
          <w:iCs/>
          <w:lang w:val="fr-FR"/>
        </w:rPr>
      </w:pPr>
      <w:r w:rsidRPr="00994A38">
        <w:rPr>
          <w:i/>
          <w:iCs/>
          <w:lang w:val="fr-FR"/>
        </w:rPr>
        <w:t>Contraceptifs oraux</w:t>
      </w:r>
    </w:p>
    <w:p w14:paraId="524FCF8F" w14:textId="1C049AA3" w:rsidR="000A71DB" w:rsidRDefault="000A71DB" w:rsidP="000A71DB">
      <w:pPr>
        <w:outlineLvl w:val="0"/>
        <w:rPr>
          <w:lang w:val="fr-FR"/>
        </w:rPr>
      </w:pPr>
      <w:r w:rsidRPr="00994A38">
        <w:rPr>
          <w:lang w:val="fr-FR"/>
        </w:rPr>
        <w:t xml:space="preserve">Dans les études cliniques menées sur des sujets sains, l’administration de </w:t>
      </w:r>
      <w:proofErr w:type="spellStart"/>
      <w:r w:rsidRPr="00994A38">
        <w:rPr>
          <w:lang w:val="fr-FR"/>
        </w:rPr>
        <w:t>Zonegran</w:t>
      </w:r>
      <w:proofErr w:type="spellEnd"/>
      <w:r w:rsidRPr="00994A38">
        <w:rPr>
          <w:lang w:val="fr-FR"/>
        </w:rPr>
        <w:t xml:space="preserve"> à l’état d’équilibre n’a pas eu d’effet sur les concentrations sériques d’</w:t>
      </w:r>
      <w:proofErr w:type="spellStart"/>
      <w:r w:rsidRPr="00994A38">
        <w:rPr>
          <w:lang w:val="fr-FR"/>
        </w:rPr>
        <w:t>éthinylestradiol</w:t>
      </w:r>
      <w:proofErr w:type="spellEnd"/>
      <w:r w:rsidRPr="00994A38">
        <w:rPr>
          <w:lang w:val="fr-FR"/>
        </w:rPr>
        <w:t xml:space="preserve"> ou de noréthistérone d’un contraceptif oral combiné.</w:t>
      </w:r>
      <w:r w:rsidR="002650C5">
        <w:rPr>
          <w:lang w:val="fr-FR"/>
        </w:rPr>
        <w:fldChar w:fldCharType="begin"/>
      </w:r>
      <w:r w:rsidR="002650C5">
        <w:rPr>
          <w:lang w:val="fr-FR"/>
        </w:rPr>
        <w:instrText xml:space="preserve"> DOCVARIABLE vault_nd_5c9ba927-5a19-411b-97cb-f8d9f6603e15 \* MERGEFORMAT </w:instrText>
      </w:r>
      <w:r w:rsidR="002650C5">
        <w:rPr>
          <w:lang w:val="fr-FR"/>
        </w:rPr>
        <w:fldChar w:fldCharType="separate"/>
      </w:r>
      <w:r w:rsidR="002650C5">
        <w:rPr>
          <w:lang w:val="fr-FR"/>
        </w:rPr>
        <w:t xml:space="preserve"> </w:t>
      </w:r>
      <w:r w:rsidR="002650C5">
        <w:rPr>
          <w:lang w:val="fr-FR"/>
        </w:rPr>
        <w:fldChar w:fldCharType="end"/>
      </w:r>
    </w:p>
    <w:p w14:paraId="5ADA928A" w14:textId="77777777" w:rsidR="000A71DB" w:rsidRPr="00994A38" w:rsidRDefault="000A71DB" w:rsidP="000A71DB">
      <w:pPr>
        <w:outlineLvl w:val="0"/>
        <w:rPr>
          <w:lang w:val="fr-FR"/>
        </w:rPr>
      </w:pPr>
    </w:p>
    <w:p w14:paraId="0E34A010" w14:textId="77777777" w:rsidR="000A71DB" w:rsidRPr="00994A38" w:rsidRDefault="000A71DB" w:rsidP="000A71DB">
      <w:pPr>
        <w:keepNext/>
        <w:rPr>
          <w:i/>
          <w:iCs/>
          <w:lang w:val="fr-FR"/>
        </w:rPr>
      </w:pPr>
      <w:r w:rsidRPr="00994A38">
        <w:rPr>
          <w:i/>
          <w:iCs/>
          <w:lang w:val="fr-FR"/>
        </w:rPr>
        <w:t>Inhibiteurs de l’anhydrase carbonique</w:t>
      </w:r>
    </w:p>
    <w:p w14:paraId="13ED36D2" w14:textId="5F406A43" w:rsidR="000A71DB" w:rsidRPr="00994A38" w:rsidRDefault="000A71DB" w:rsidP="000A71DB">
      <w:pPr>
        <w:outlineLvl w:val="0"/>
        <w:rPr>
          <w:lang w:val="fr-FR"/>
        </w:rPr>
      </w:pPr>
      <w:proofErr w:type="spellStart"/>
      <w:r w:rsidRPr="00994A38">
        <w:rPr>
          <w:lang w:val="fr-FR"/>
        </w:rPr>
        <w:t>Zonegran</w:t>
      </w:r>
      <w:proofErr w:type="spellEnd"/>
      <w:r w:rsidRPr="00994A38">
        <w:rPr>
          <w:lang w:val="fr-FR"/>
        </w:rPr>
        <w:t xml:space="preserve"> doit être utilisé avec précaution chez les patients adultes recevant un traitement concomitant par des inhibiteurs de l’anhydrase carbonique, tels que le topiramate et l’acétazolamide, car les données sont insuffisantes pour exclure la possibilité d’une interaction pharmacodynamique (voir rubrique 4.4).</w:t>
      </w:r>
      <w:r w:rsidR="002650C5">
        <w:rPr>
          <w:lang w:val="fr-FR"/>
        </w:rPr>
        <w:fldChar w:fldCharType="begin"/>
      </w:r>
      <w:r w:rsidR="002650C5">
        <w:rPr>
          <w:lang w:val="fr-FR"/>
        </w:rPr>
        <w:instrText xml:space="preserve"> DOCVARIABLE vault_nd_fc8d0141-00cc-4dd1-b3e8-d165fb8f4424 \* MERGEFORMAT </w:instrText>
      </w:r>
      <w:r w:rsidR="002650C5">
        <w:rPr>
          <w:lang w:val="fr-FR"/>
        </w:rPr>
        <w:fldChar w:fldCharType="separate"/>
      </w:r>
      <w:r w:rsidR="002650C5">
        <w:rPr>
          <w:lang w:val="fr-FR"/>
        </w:rPr>
        <w:t xml:space="preserve"> </w:t>
      </w:r>
      <w:r w:rsidR="002650C5">
        <w:rPr>
          <w:lang w:val="fr-FR"/>
        </w:rPr>
        <w:fldChar w:fldCharType="end"/>
      </w:r>
    </w:p>
    <w:p w14:paraId="0E5CC1D3" w14:textId="77777777" w:rsidR="000A71DB" w:rsidRPr="00994A38" w:rsidRDefault="000A71DB" w:rsidP="000A71DB">
      <w:pPr>
        <w:outlineLvl w:val="0"/>
        <w:rPr>
          <w:lang w:val="fr-FR"/>
        </w:rPr>
      </w:pPr>
    </w:p>
    <w:p w14:paraId="17848396" w14:textId="377D5DA9" w:rsidR="000A71DB" w:rsidRPr="00994A38" w:rsidRDefault="000A71DB" w:rsidP="000A71DB">
      <w:pPr>
        <w:outlineLvl w:val="0"/>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inhibiteurs de l’anhydrase carbonique tels que le topiramate et l’acétazolamide (voir rubrique 4.4, Population pédiatrique).</w:t>
      </w:r>
      <w:r w:rsidR="002650C5">
        <w:rPr>
          <w:lang w:val="fr-FR"/>
        </w:rPr>
        <w:fldChar w:fldCharType="begin"/>
      </w:r>
      <w:r w:rsidR="002650C5">
        <w:rPr>
          <w:lang w:val="fr-FR"/>
        </w:rPr>
        <w:instrText xml:space="preserve"> DOCVARIABLE vault_nd_5eb18d1f-0f77-4120-8fc5-d39c0ddbff34 \* MERGEFORMAT </w:instrText>
      </w:r>
      <w:r w:rsidR="002650C5">
        <w:rPr>
          <w:lang w:val="fr-FR"/>
        </w:rPr>
        <w:fldChar w:fldCharType="separate"/>
      </w:r>
      <w:r w:rsidR="002650C5">
        <w:rPr>
          <w:lang w:val="fr-FR"/>
        </w:rPr>
        <w:t xml:space="preserve"> </w:t>
      </w:r>
      <w:r w:rsidR="002650C5">
        <w:rPr>
          <w:lang w:val="fr-FR"/>
        </w:rPr>
        <w:fldChar w:fldCharType="end"/>
      </w:r>
    </w:p>
    <w:p w14:paraId="51B8D35A" w14:textId="77777777" w:rsidR="000A71DB" w:rsidRPr="00994A38" w:rsidRDefault="000A71DB" w:rsidP="000A71DB">
      <w:pPr>
        <w:outlineLvl w:val="0"/>
        <w:rPr>
          <w:lang w:val="fr-FR"/>
        </w:rPr>
      </w:pPr>
    </w:p>
    <w:p w14:paraId="3A9116F0" w14:textId="46CE4108" w:rsidR="000A71DB" w:rsidRPr="00994A38" w:rsidRDefault="000A71DB" w:rsidP="000A71DB">
      <w:pPr>
        <w:keepNext/>
        <w:outlineLvl w:val="0"/>
        <w:rPr>
          <w:i/>
          <w:iCs/>
          <w:lang w:val="fr-FR"/>
        </w:rPr>
      </w:pPr>
      <w:r w:rsidRPr="00994A38">
        <w:rPr>
          <w:i/>
          <w:iCs/>
          <w:lang w:val="fr-FR"/>
        </w:rPr>
        <w:t>Substrats de la P-gp</w:t>
      </w:r>
      <w:r w:rsidR="002650C5">
        <w:rPr>
          <w:i/>
          <w:iCs/>
          <w:lang w:val="fr-FR"/>
        </w:rPr>
        <w:fldChar w:fldCharType="begin"/>
      </w:r>
      <w:r w:rsidR="002650C5">
        <w:rPr>
          <w:i/>
          <w:iCs/>
          <w:lang w:val="fr-FR"/>
        </w:rPr>
        <w:instrText xml:space="preserve"> DOCVARIABLE vault_nd_75f54e54-f2c3-41fe-843a-7071f58faf9c \* MERGEFORMAT </w:instrText>
      </w:r>
      <w:r w:rsidR="002650C5">
        <w:rPr>
          <w:i/>
          <w:iCs/>
          <w:lang w:val="fr-FR"/>
        </w:rPr>
        <w:fldChar w:fldCharType="separate"/>
      </w:r>
      <w:r w:rsidR="002650C5">
        <w:rPr>
          <w:i/>
          <w:iCs/>
          <w:lang w:val="fr-FR"/>
        </w:rPr>
        <w:t xml:space="preserve"> </w:t>
      </w:r>
      <w:r w:rsidR="002650C5">
        <w:rPr>
          <w:i/>
          <w:iCs/>
          <w:lang w:val="fr-FR"/>
        </w:rPr>
        <w:fldChar w:fldCharType="end"/>
      </w:r>
    </w:p>
    <w:p w14:paraId="6B29B699" w14:textId="46775E63" w:rsidR="000A71DB" w:rsidRPr="00780554" w:rsidRDefault="000A71DB" w:rsidP="000A71DB">
      <w:pPr>
        <w:outlineLvl w:val="0"/>
        <w:rPr>
          <w:lang w:val="fr-FR"/>
        </w:rPr>
      </w:pPr>
      <w:r w:rsidRPr="00994A38">
        <w:rPr>
          <w:lang w:val="fr-FR"/>
        </w:rPr>
        <w:t xml:space="preserve">Une étude </w:t>
      </w:r>
      <w:r w:rsidRPr="00994A38">
        <w:rPr>
          <w:i/>
          <w:iCs/>
          <w:lang w:val="fr-FR"/>
        </w:rPr>
        <w:t xml:space="preserve">in vitro </w:t>
      </w:r>
      <w:r w:rsidRPr="00994A38">
        <w:rPr>
          <w:lang w:val="fr-FR"/>
        </w:rPr>
        <w:t xml:space="preserve">a montré que le </w:t>
      </w:r>
      <w:proofErr w:type="spellStart"/>
      <w:r w:rsidRPr="00994A38">
        <w:rPr>
          <w:lang w:val="fr-FR"/>
        </w:rPr>
        <w:t>zonisamide</w:t>
      </w:r>
      <w:proofErr w:type="spellEnd"/>
      <w:r w:rsidRPr="00994A38">
        <w:rPr>
          <w:lang w:val="fr-FR"/>
        </w:rPr>
        <w:t xml:space="preserve"> est un faible inhibiteur de la P-gp (MDR1) avec une </w:t>
      </w:r>
      <w:r>
        <w:rPr>
          <w:lang w:val="fr-FR"/>
        </w:rPr>
        <w:t>CI</w:t>
      </w:r>
      <w:r w:rsidRPr="00994A38">
        <w:rPr>
          <w:vertAlign w:val="subscript"/>
          <w:lang w:val="fr-FR"/>
        </w:rPr>
        <w:t xml:space="preserve">50 </w:t>
      </w:r>
      <w:r w:rsidRPr="00994A38">
        <w:rPr>
          <w:lang w:val="fr-FR"/>
        </w:rPr>
        <w:t>de 267</w:t>
      </w:r>
      <w:r>
        <w:rPr>
          <w:lang w:val="fr-FR"/>
        </w:rPr>
        <w:t> </w:t>
      </w:r>
      <w:proofErr w:type="spellStart"/>
      <w:r w:rsidRPr="00994A38">
        <w:rPr>
          <w:lang w:val="fr-FR"/>
        </w:rPr>
        <w:t>μmol</w:t>
      </w:r>
      <w:proofErr w:type="spellEnd"/>
      <w:r w:rsidRPr="00994A38">
        <w:rPr>
          <w:lang w:val="fr-FR"/>
        </w:rPr>
        <w:t>/l et qu</w:t>
      </w:r>
      <w:r>
        <w:rPr>
          <w:lang w:val="fr-FR"/>
        </w:rPr>
        <w:t>’il</w:t>
      </w:r>
      <w:r w:rsidRPr="00994A38">
        <w:rPr>
          <w:lang w:val="fr-FR"/>
        </w:rPr>
        <w:t xml:space="preserve"> </w:t>
      </w:r>
      <w:r>
        <w:rPr>
          <w:lang w:val="fr-FR"/>
        </w:rPr>
        <w:t xml:space="preserve">peut </w:t>
      </w:r>
      <w:r w:rsidRPr="00994A38">
        <w:rPr>
          <w:lang w:val="fr-FR"/>
        </w:rPr>
        <w:t>théorique</w:t>
      </w:r>
      <w:r>
        <w:rPr>
          <w:lang w:val="fr-FR"/>
        </w:rPr>
        <w:t xml:space="preserve">ment </w:t>
      </w:r>
      <w:r w:rsidRPr="00994A38">
        <w:rPr>
          <w:lang w:val="fr-FR"/>
        </w:rPr>
        <w:t xml:space="preserve">affecter la pharmacocinétique des substances qui sont des substrats de la P-gp. Il est recommandé d’être prudent </w:t>
      </w:r>
      <w:r>
        <w:rPr>
          <w:lang w:val="fr-FR"/>
        </w:rPr>
        <w:t>lors de l’instauration</w:t>
      </w:r>
      <w:r w:rsidRPr="00994A38">
        <w:rPr>
          <w:lang w:val="fr-FR"/>
        </w:rPr>
        <w:t xml:space="preserve"> ou </w:t>
      </w:r>
      <w:r>
        <w:rPr>
          <w:lang w:val="fr-FR"/>
        </w:rPr>
        <w:t>de</w:t>
      </w:r>
      <w:r w:rsidRPr="00994A38">
        <w:rPr>
          <w:lang w:val="fr-FR"/>
        </w:rPr>
        <w:t xml:space="preserve"> l’arrêt du traitement par le </w:t>
      </w:r>
      <w:proofErr w:type="spellStart"/>
      <w:r w:rsidRPr="00994A38">
        <w:rPr>
          <w:lang w:val="fr-FR"/>
        </w:rPr>
        <w:t>zonisamide</w:t>
      </w:r>
      <w:proofErr w:type="spellEnd"/>
      <w:r w:rsidRPr="00994A38">
        <w:rPr>
          <w:lang w:val="fr-FR"/>
        </w:rPr>
        <w:t xml:space="preserve"> ou d’</w:t>
      </w:r>
      <w:r>
        <w:rPr>
          <w:lang w:val="fr-FR"/>
        </w:rPr>
        <w:t>une modification de</w:t>
      </w:r>
      <w:r w:rsidRPr="00780554">
        <w:rPr>
          <w:lang w:val="fr-FR"/>
        </w:rPr>
        <w:t xml:space="preserve"> la dose de </w:t>
      </w:r>
      <w:proofErr w:type="spellStart"/>
      <w:r w:rsidRPr="00780554">
        <w:rPr>
          <w:lang w:val="fr-FR"/>
        </w:rPr>
        <w:t>zonisamide</w:t>
      </w:r>
      <w:proofErr w:type="spellEnd"/>
      <w:r w:rsidRPr="00780554">
        <w:rPr>
          <w:lang w:val="fr-FR"/>
        </w:rPr>
        <w:t xml:space="preserve"> chez les patients qui reçoivent également des médicaments qui sont des substrats de la P-gp (ex. </w:t>
      </w:r>
      <w:proofErr w:type="spellStart"/>
      <w:r w:rsidRPr="00780554">
        <w:rPr>
          <w:lang w:val="fr-FR"/>
        </w:rPr>
        <w:t>digoxine</w:t>
      </w:r>
      <w:proofErr w:type="spellEnd"/>
      <w:r w:rsidRPr="00780554">
        <w:rPr>
          <w:lang w:val="fr-FR"/>
        </w:rPr>
        <w:t>, quinidine).</w:t>
      </w:r>
      <w:r w:rsidR="002650C5">
        <w:rPr>
          <w:lang w:val="fr-FR"/>
        </w:rPr>
        <w:fldChar w:fldCharType="begin"/>
      </w:r>
      <w:r w:rsidR="002650C5">
        <w:rPr>
          <w:lang w:val="fr-FR"/>
        </w:rPr>
        <w:instrText xml:space="preserve"> DOCVARIABLE vault_nd_e6fb73fc-f917-4bcd-bc6b-b8b7e7658b65 \* MERGEFORMAT </w:instrText>
      </w:r>
      <w:r w:rsidR="002650C5">
        <w:rPr>
          <w:lang w:val="fr-FR"/>
        </w:rPr>
        <w:fldChar w:fldCharType="separate"/>
      </w:r>
      <w:r w:rsidR="002650C5">
        <w:rPr>
          <w:lang w:val="fr-FR"/>
        </w:rPr>
        <w:t xml:space="preserve"> </w:t>
      </w:r>
      <w:r w:rsidR="002650C5">
        <w:rPr>
          <w:lang w:val="fr-FR"/>
        </w:rPr>
        <w:fldChar w:fldCharType="end"/>
      </w:r>
    </w:p>
    <w:p w14:paraId="3A4EFB60" w14:textId="77777777" w:rsidR="000A71DB" w:rsidRPr="00964022" w:rsidRDefault="000A71DB" w:rsidP="000A71DB">
      <w:pPr>
        <w:outlineLvl w:val="0"/>
        <w:rPr>
          <w:lang w:val="fr-FR"/>
        </w:rPr>
      </w:pPr>
    </w:p>
    <w:p w14:paraId="030E6C05" w14:textId="2CE5AF19" w:rsidR="000A71DB" w:rsidRPr="00994A38" w:rsidRDefault="000A71DB" w:rsidP="000A71DB">
      <w:pPr>
        <w:keepNext/>
        <w:outlineLvl w:val="0"/>
        <w:rPr>
          <w:i/>
          <w:iCs/>
          <w:lang w:val="fr-FR"/>
        </w:rPr>
      </w:pPr>
      <w:r w:rsidRPr="00994A38">
        <w:rPr>
          <w:i/>
          <w:iCs/>
          <w:u w:val="single"/>
          <w:lang w:val="fr-FR"/>
        </w:rPr>
        <w:t xml:space="preserve">Risque d’interactions médicamenteuses sur </w:t>
      </w:r>
      <w:proofErr w:type="spellStart"/>
      <w:r w:rsidRPr="00994A38">
        <w:rPr>
          <w:i/>
          <w:iCs/>
          <w:u w:val="single"/>
          <w:lang w:val="fr-FR"/>
        </w:rPr>
        <w:t>Zonegran</w:t>
      </w:r>
      <w:proofErr w:type="spellEnd"/>
      <w:r w:rsidR="002650C5">
        <w:rPr>
          <w:i/>
          <w:iCs/>
          <w:u w:val="single"/>
          <w:lang w:val="fr-FR"/>
        </w:rPr>
        <w:fldChar w:fldCharType="begin"/>
      </w:r>
      <w:r w:rsidR="002650C5">
        <w:rPr>
          <w:i/>
          <w:iCs/>
          <w:u w:val="single"/>
          <w:lang w:val="fr-FR"/>
        </w:rPr>
        <w:instrText xml:space="preserve"> DOCVARIABLE vault_nd_d41f227c-a4aa-4bfb-a8c6-b513bddfbd89 \* MERGEFORMAT </w:instrText>
      </w:r>
      <w:r w:rsidR="002650C5">
        <w:rPr>
          <w:i/>
          <w:iCs/>
          <w:u w:val="single"/>
          <w:lang w:val="fr-FR"/>
        </w:rPr>
        <w:fldChar w:fldCharType="separate"/>
      </w:r>
      <w:r w:rsidR="002650C5">
        <w:rPr>
          <w:i/>
          <w:iCs/>
          <w:u w:val="single"/>
          <w:lang w:val="fr-FR"/>
        </w:rPr>
        <w:t xml:space="preserve"> </w:t>
      </w:r>
      <w:r w:rsidR="002650C5">
        <w:rPr>
          <w:i/>
          <w:iCs/>
          <w:u w:val="single"/>
          <w:lang w:val="fr-FR"/>
        </w:rPr>
        <w:fldChar w:fldCharType="end"/>
      </w:r>
    </w:p>
    <w:p w14:paraId="5B529CA2" w14:textId="77777777" w:rsidR="000A71DB" w:rsidRPr="00994A38" w:rsidRDefault="000A71DB" w:rsidP="000A71DB">
      <w:pPr>
        <w:keepNext/>
        <w:outlineLvl w:val="0"/>
        <w:rPr>
          <w:lang w:val="fr-FR"/>
        </w:rPr>
      </w:pPr>
    </w:p>
    <w:p w14:paraId="0B4FE220" w14:textId="7ED5998E" w:rsidR="000A71DB" w:rsidRPr="00994A38" w:rsidRDefault="000A71DB" w:rsidP="000A71DB">
      <w:pPr>
        <w:outlineLvl w:val="0"/>
        <w:rPr>
          <w:lang w:val="fr-FR"/>
        </w:rPr>
      </w:pPr>
      <w:r w:rsidRPr="00994A38">
        <w:rPr>
          <w:lang w:val="fr-FR"/>
        </w:rPr>
        <w:t xml:space="preserve">Dans des études cliniques, l’administration concomitante de </w:t>
      </w:r>
      <w:proofErr w:type="spellStart"/>
      <w:r w:rsidRPr="00994A38">
        <w:rPr>
          <w:lang w:val="fr-FR"/>
        </w:rPr>
        <w:t>lamotrigine</w:t>
      </w:r>
      <w:proofErr w:type="spellEnd"/>
      <w:r w:rsidRPr="00994A38">
        <w:rPr>
          <w:lang w:val="fr-FR"/>
        </w:rPr>
        <w:t xml:space="preserve"> n’a pas eu d’effet apparent sur la pharmacocinétique du </w:t>
      </w:r>
      <w:proofErr w:type="spellStart"/>
      <w:r w:rsidRPr="00994A38">
        <w:rPr>
          <w:lang w:val="fr-FR"/>
        </w:rPr>
        <w:t>zonisamide</w:t>
      </w:r>
      <w:proofErr w:type="spellEnd"/>
      <w:r w:rsidRPr="00994A38">
        <w:rPr>
          <w:lang w:val="fr-FR"/>
        </w:rPr>
        <w:t xml:space="preserve">. L’association de </w:t>
      </w:r>
      <w:proofErr w:type="spellStart"/>
      <w:r w:rsidRPr="00994A38">
        <w:rPr>
          <w:lang w:val="fr-FR"/>
        </w:rPr>
        <w:t>Zonegran</w:t>
      </w:r>
      <w:proofErr w:type="spellEnd"/>
      <w:r w:rsidRPr="00994A38">
        <w:rPr>
          <w:lang w:val="fr-FR"/>
        </w:rPr>
        <w:t xml:space="preserve"> avec d’autres médicaments qui peuvent induire une lithiase urinaire </w:t>
      </w:r>
      <w:r>
        <w:rPr>
          <w:lang w:val="fr-FR"/>
        </w:rPr>
        <w:t>peut augmenter</w:t>
      </w:r>
      <w:r w:rsidRPr="00994A38">
        <w:rPr>
          <w:lang w:val="fr-FR"/>
        </w:rPr>
        <w:t xml:space="preserve"> le risque d’apparition de calculs rénaux ; l’administration concomitante de ces médicaments doit donc être évitée.</w:t>
      </w:r>
      <w:r w:rsidR="002650C5">
        <w:rPr>
          <w:lang w:val="fr-FR"/>
        </w:rPr>
        <w:fldChar w:fldCharType="begin"/>
      </w:r>
      <w:r w:rsidR="002650C5">
        <w:rPr>
          <w:lang w:val="fr-FR"/>
        </w:rPr>
        <w:instrText xml:space="preserve"> DOCVARIABLE vault_nd_26876233-6c3b-4ad2-ad80-71cd61967ae2 \* MERGEFORMAT </w:instrText>
      </w:r>
      <w:r w:rsidR="002650C5">
        <w:rPr>
          <w:lang w:val="fr-FR"/>
        </w:rPr>
        <w:fldChar w:fldCharType="separate"/>
      </w:r>
      <w:r w:rsidR="002650C5">
        <w:rPr>
          <w:lang w:val="fr-FR"/>
        </w:rPr>
        <w:t xml:space="preserve"> </w:t>
      </w:r>
      <w:r w:rsidR="002650C5">
        <w:rPr>
          <w:lang w:val="fr-FR"/>
        </w:rPr>
        <w:fldChar w:fldCharType="end"/>
      </w:r>
    </w:p>
    <w:p w14:paraId="12A2A5FE" w14:textId="77777777" w:rsidR="000A71DB" w:rsidRPr="00994A38" w:rsidRDefault="000A71DB" w:rsidP="000A71DB">
      <w:pPr>
        <w:outlineLvl w:val="0"/>
        <w:rPr>
          <w:lang w:val="fr-FR"/>
        </w:rPr>
      </w:pPr>
    </w:p>
    <w:p w14:paraId="04C6B5E1"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métabolisé en partie par le CYP3A4 (clivage réducteur) ainsi que par les N</w:t>
      </w:r>
      <w:r w:rsidRPr="00994A38">
        <w:rPr>
          <w:lang w:val="fr-FR"/>
        </w:rPr>
        <w:noBreakHyphen/>
      </w:r>
      <w:proofErr w:type="spellStart"/>
      <w:r w:rsidRPr="00994A38">
        <w:rPr>
          <w:lang w:val="fr-FR"/>
        </w:rPr>
        <w:t>acétyl</w:t>
      </w:r>
      <w:proofErr w:type="spellEnd"/>
      <w:r w:rsidRPr="00994A38">
        <w:rPr>
          <w:lang w:val="fr-FR"/>
        </w:rPr>
        <w:noBreakHyphen/>
        <w:t xml:space="preserve">transférases et par conjugaison avec l’acide glucuronique ; les substances qui peuvent avoir un effet inducteur ou inhibiteur sur ces enzymes peuvent donc affecter la pharmacocinétique du </w:t>
      </w:r>
      <w:proofErr w:type="spellStart"/>
      <w:r w:rsidRPr="00994A38">
        <w:rPr>
          <w:lang w:val="fr-FR"/>
        </w:rPr>
        <w:t>zonisamide</w:t>
      </w:r>
      <w:proofErr w:type="spellEnd"/>
      <w:r w:rsidRPr="00994A38">
        <w:rPr>
          <w:lang w:val="fr-FR"/>
        </w:rPr>
        <w:t> :</w:t>
      </w:r>
    </w:p>
    <w:p w14:paraId="563C197B" w14:textId="77777777" w:rsidR="000A71DB" w:rsidRPr="00994A38" w:rsidRDefault="000A71DB" w:rsidP="000A71DB">
      <w:pPr>
        <w:rPr>
          <w:i/>
          <w:iCs/>
          <w:lang w:val="fr-FR"/>
        </w:rPr>
      </w:pPr>
    </w:p>
    <w:p w14:paraId="5AAA6BFC" w14:textId="77777777" w:rsidR="000A71DB" w:rsidRPr="00994A38" w:rsidRDefault="000A71DB" w:rsidP="000A71DB">
      <w:pPr>
        <w:tabs>
          <w:tab w:val="left" w:pos="567"/>
        </w:tabs>
        <w:ind w:left="567" w:hanging="567"/>
        <w:rPr>
          <w:lang w:val="fr-FR"/>
        </w:rPr>
      </w:pPr>
      <w:r w:rsidRPr="00994A38">
        <w:rPr>
          <w:lang w:val="fr-FR"/>
        </w:rPr>
        <w:t>-</w:t>
      </w:r>
      <w:r w:rsidRPr="00994A38">
        <w:rPr>
          <w:lang w:val="fr-FR"/>
        </w:rPr>
        <w:tab/>
        <w:t xml:space="preserve">Induction enzymatique : l'exposition au </w:t>
      </w:r>
      <w:proofErr w:type="spellStart"/>
      <w:r w:rsidRPr="00994A38">
        <w:rPr>
          <w:lang w:val="fr-FR"/>
        </w:rPr>
        <w:t>zonisamide</w:t>
      </w:r>
      <w:proofErr w:type="spellEnd"/>
      <w:r w:rsidRPr="00994A38">
        <w:rPr>
          <w:lang w:val="fr-FR"/>
        </w:rPr>
        <w:t xml:space="preserve"> est inférieure chez les patients épileptiques qui reçoivent des inducteurs du CYP3A4, par exemple phénytoïne, carbamazépine et phénobarbital. Il est peu probable que ces effets soient cliniquement significatifs lorsque </w:t>
      </w:r>
      <w:proofErr w:type="spellStart"/>
      <w:r w:rsidRPr="00994A38">
        <w:rPr>
          <w:lang w:val="fr-FR"/>
        </w:rPr>
        <w:t>Zonegran</w:t>
      </w:r>
      <w:proofErr w:type="spellEnd"/>
      <w:r w:rsidRPr="00994A38">
        <w:rPr>
          <w:lang w:val="fr-FR"/>
        </w:rPr>
        <w:t xml:space="preserve"> est ajouté au traitement en cours ; cependant, les concentrations de </w:t>
      </w:r>
      <w:proofErr w:type="spellStart"/>
      <w:r w:rsidRPr="00994A38">
        <w:rPr>
          <w:lang w:val="fr-FR"/>
        </w:rPr>
        <w:t>zonisamide</w:t>
      </w:r>
      <w:proofErr w:type="spellEnd"/>
      <w:r w:rsidRPr="00994A38">
        <w:rPr>
          <w:lang w:val="fr-FR"/>
        </w:rPr>
        <w:t xml:space="preserve"> peuvent être modifiées en cas d’arrêt, d'ajustement de la posologie ou d’instauration d’un traitement par des antiépileptiques ou d’autres médicaments inducteurs du CYP3A4 et il peut être nécessaire dans ce cas d’adapter la posologie de </w:t>
      </w:r>
      <w:proofErr w:type="spellStart"/>
      <w:r w:rsidRPr="00994A38">
        <w:rPr>
          <w:lang w:val="fr-FR"/>
        </w:rPr>
        <w:t>Zonegran</w:t>
      </w:r>
      <w:proofErr w:type="spellEnd"/>
      <w:r w:rsidRPr="00994A38">
        <w:rPr>
          <w:lang w:val="fr-FR"/>
        </w:rPr>
        <w:t xml:space="preserve">. La rifampicine est un inducteur puissant du CYP3A4. Si l’administration concomitante de ces deux médicaments est nécessaire, le patient doit faire l’objet d’une surveillance étroite et les posologies de </w:t>
      </w:r>
      <w:proofErr w:type="spellStart"/>
      <w:r w:rsidRPr="00994A38">
        <w:rPr>
          <w:lang w:val="fr-FR"/>
        </w:rPr>
        <w:t>Zonegran</w:t>
      </w:r>
      <w:proofErr w:type="spellEnd"/>
      <w:r w:rsidRPr="00994A38">
        <w:rPr>
          <w:lang w:val="fr-FR"/>
        </w:rPr>
        <w:t xml:space="preserve"> et des autres substrats du CYP3A4 doivent être adaptées en conséquence.</w:t>
      </w:r>
    </w:p>
    <w:p w14:paraId="56FD7664" w14:textId="77777777" w:rsidR="000A71DB" w:rsidRPr="00994A38" w:rsidRDefault="000A71DB" w:rsidP="000A71DB">
      <w:pPr>
        <w:tabs>
          <w:tab w:val="left" w:pos="567"/>
        </w:tabs>
        <w:ind w:left="567" w:hanging="567"/>
        <w:rPr>
          <w:lang w:val="fr-FR"/>
        </w:rPr>
      </w:pPr>
    </w:p>
    <w:p w14:paraId="54B3BDFB" w14:textId="77777777" w:rsidR="000A71DB" w:rsidRPr="00994A38" w:rsidRDefault="000A71DB" w:rsidP="000A71DB">
      <w:pPr>
        <w:tabs>
          <w:tab w:val="left" w:pos="567"/>
        </w:tabs>
        <w:ind w:left="567" w:hanging="567"/>
        <w:rPr>
          <w:i/>
          <w:iCs/>
          <w:lang w:val="fr-FR"/>
        </w:rPr>
      </w:pPr>
      <w:r w:rsidRPr="00994A38">
        <w:rPr>
          <w:lang w:val="fr-FR"/>
        </w:rPr>
        <w:t>-</w:t>
      </w:r>
      <w:r w:rsidRPr="00994A38">
        <w:rPr>
          <w:lang w:val="fr-FR"/>
        </w:rPr>
        <w:tab/>
        <w:t>Inhibition du CYP3A4 :</w:t>
      </w:r>
      <w:r w:rsidRPr="00994A38">
        <w:rPr>
          <w:i/>
          <w:iCs/>
          <w:lang w:val="fr-FR"/>
        </w:rPr>
        <w:t xml:space="preserve"> </w:t>
      </w:r>
      <w:r w:rsidRPr="00994A38">
        <w:rPr>
          <w:lang w:val="fr-FR"/>
        </w:rPr>
        <w:t xml:space="preserve">sur la base des données cliniques, les inhibiteurs connus du CYP3A4, spécifiques et non spécifiques, ne semblent pas avoir d’effet cliniquement significatif sur les paramètres d’exposition pharmacocinétique du </w:t>
      </w:r>
      <w:proofErr w:type="spellStart"/>
      <w:r w:rsidRPr="00994A38">
        <w:rPr>
          <w:lang w:val="fr-FR"/>
        </w:rPr>
        <w:t>zonisamide</w:t>
      </w:r>
      <w:proofErr w:type="spellEnd"/>
      <w:r w:rsidRPr="00994A38">
        <w:rPr>
          <w:lang w:val="fr-FR"/>
        </w:rPr>
        <w:t xml:space="preserve">. L'administration à l’état d’équilibre de </w:t>
      </w:r>
      <w:proofErr w:type="spellStart"/>
      <w:r w:rsidRPr="00994A38">
        <w:rPr>
          <w:lang w:val="fr-FR"/>
        </w:rPr>
        <w:t>kétoconazole</w:t>
      </w:r>
      <w:proofErr w:type="spellEnd"/>
      <w:r w:rsidRPr="00994A38">
        <w:rPr>
          <w:lang w:val="fr-FR"/>
        </w:rPr>
        <w:t xml:space="preserve"> (400 mg/jour) ou de cimétidine (1 200 mg/jour) n’a pas eu d’effets cliniquement significatifs sur la pharmacocinétique du </w:t>
      </w:r>
      <w:proofErr w:type="spellStart"/>
      <w:r w:rsidRPr="00994A38">
        <w:rPr>
          <w:lang w:val="fr-FR"/>
        </w:rPr>
        <w:t>zonisamide</w:t>
      </w:r>
      <w:proofErr w:type="spellEnd"/>
      <w:r w:rsidRPr="00994A38">
        <w:rPr>
          <w:lang w:val="fr-FR"/>
        </w:rPr>
        <w:t xml:space="preserve"> administré en dose unique à </w:t>
      </w:r>
      <w:r w:rsidRPr="00994A38">
        <w:rPr>
          <w:lang w:val="fr-FR"/>
        </w:rPr>
        <w:lastRenderedPageBreak/>
        <w:t xml:space="preserve">des </w:t>
      </w:r>
      <w:r>
        <w:rPr>
          <w:lang w:val="fr-FR"/>
        </w:rPr>
        <w:t>volontaires</w:t>
      </w:r>
      <w:r w:rsidRPr="00994A38">
        <w:rPr>
          <w:lang w:val="fr-FR"/>
        </w:rPr>
        <w:t xml:space="preserve"> sains. Par conséquent, il ne devrait pas être nécessaire de modifier les posologies de </w:t>
      </w:r>
      <w:proofErr w:type="spellStart"/>
      <w:r w:rsidRPr="00994A38">
        <w:rPr>
          <w:lang w:val="fr-FR"/>
        </w:rPr>
        <w:t>Zonegran</w:t>
      </w:r>
      <w:proofErr w:type="spellEnd"/>
      <w:r w:rsidRPr="00994A38">
        <w:rPr>
          <w:lang w:val="fr-FR"/>
        </w:rPr>
        <w:t xml:space="preserve"> en cas d’administration concomitante avec des inhibiteurs connus du CYP3A4.</w:t>
      </w:r>
    </w:p>
    <w:p w14:paraId="0E8C365B" w14:textId="77777777" w:rsidR="000A71DB" w:rsidRPr="00994A38" w:rsidRDefault="000A71DB" w:rsidP="000A71DB">
      <w:pPr>
        <w:tabs>
          <w:tab w:val="left" w:pos="1134"/>
        </w:tabs>
        <w:rPr>
          <w:i/>
          <w:iCs/>
          <w:lang w:val="fr-FR"/>
        </w:rPr>
      </w:pPr>
    </w:p>
    <w:p w14:paraId="340DF150" w14:textId="77777777" w:rsidR="000A71DB" w:rsidRPr="00994A38" w:rsidRDefault="000A71DB" w:rsidP="000A71DB">
      <w:pPr>
        <w:keepNext/>
        <w:tabs>
          <w:tab w:val="left" w:pos="1134"/>
        </w:tabs>
        <w:rPr>
          <w:u w:val="single"/>
          <w:lang w:val="fr-FR"/>
        </w:rPr>
      </w:pPr>
      <w:r w:rsidRPr="00994A38">
        <w:rPr>
          <w:u w:val="single"/>
          <w:lang w:val="fr-FR"/>
        </w:rPr>
        <w:t>Population pédiatrique</w:t>
      </w:r>
    </w:p>
    <w:p w14:paraId="15EF6301" w14:textId="77777777" w:rsidR="000A71DB" w:rsidRPr="00994A38" w:rsidRDefault="000A71DB" w:rsidP="000A71DB">
      <w:pPr>
        <w:tabs>
          <w:tab w:val="left" w:pos="1134"/>
        </w:tabs>
        <w:rPr>
          <w:lang w:val="fr-FR"/>
        </w:rPr>
      </w:pPr>
      <w:r w:rsidRPr="00994A38">
        <w:rPr>
          <w:lang w:val="fr-FR"/>
        </w:rPr>
        <w:t>Les études d’interaction n’ont été réalisées que chez l’adulte.</w:t>
      </w:r>
    </w:p>
    <w:p w14:paraId="1BB5E825" w14:textId="77777777" w:rsidR="000A71DB" w:rsidRPr="00994A38" w:rsidRDefault="000A71DB" w:rsidP="000A71DB">
      <w:pPr>
        <w:tabs>
          <w:tab w:val="left" w:pos="1134"/>
        </w:tabs>
        <w:rPr>
          <w:lang w:val="fr-FR"/>
        </w:rPr>
      </w:pPr>
    </w:p>
    <w:p w14:paraId="2C97918F" w14:textId="77777777" w:rsidR="000A71DB" w:rsidRPr="00994A38" w:rsidRDefault="000A71DB" w:rsidP="000A71DB">
      <w:pPr>
        <w:keepNext/>
        <w:tabs>
          <w:tab w:val="left" w:pos="567"/>
        </w:tabs>
        <w:ind w:left="567" w:hanging="567"/>
        <w:rPr>
          <w:b/>
          <w:bCs/>
          <w:lang w:val="fr-FR"/>
        </w:rPr>
      </w:pPr>
      <w:r w:rsidRPr="00994A38">
        <w:rPr>
          <w:b/>
          <w:bCs/>
          <w:lang w:val="fr-FR"/>
        </w:rPr>
        <w:t>4.6</w:t>
      </w:r>
      <w:r w:rsidRPr="00994A38">
        <w:rPr>
          <w:b/>
          <w:bCs/>
          <w:lang w:val="fr-FR"/>
        </w:rPr>
        <w:tab/>
        <w:t>Fertilité, grossesse et allaitement</w:t>
      </w:r>
    </w:p>
    <w:p w14:paraId="4DB7E4AE" w14:textId="77777777" w:rsidR="000A71DB" w:rsidRPr="00994A38" w:rsidRDefault="000A71DB" w:rsidP="000A71DB">
      <w:pPr>
        <w:keepNext/>
        <w:rPr>
          <w:lang w:val="fr-FR"/>
        </w:rPr>
      </w:pPr>
    </w:p>
    <w:p w14:paraId="22CCB6DD" w14:textId="77777777" w:rsidR="000A71DB" w:rsidRPr="00994A38" w:rsidRDefault="000A71DB" w:rsidP="000A71DB">
      <w:pPr>
        <w:keepNext/>
        <w:suppressAutoHyphens/>
        <w:rPr>
          <w:u w:val="single"/>
          <w:lang w:val="fr-FR"/>
        </w:rPr>
      </w:pPr>
      <w:r w:rsidRPr="00994A38">
        <w:rPr>
          <w:u w:val="single"/>
          <w:lang w:val="fr-FR"/>
        </w:rPr>
        <w:t>Femmes en âge de procréer</w:t>
      </w:r>
    </w:p>
    <w:p w14:paraId="228FF2FC" w14:textId="77777777" w:rsidR="000A71DB" w:rsidRDefault="000A71DB" w:rsidP="000A71DB">
      <w:pPr>
        <w:keepNext/>
        <w:suppressAutoHyphens/>
        <w:rPr>
          <w:lang w:val="fr-FR"/>
        </w:rPr>
      </w:pPr>
    </w:p>
    <w:p w14:paraId="076977F4" w14:textId="77777777" w:rsidR="000A71DB" w:rsidRPr="008C4FF9" w:rsidRDefault="000A71DB" w:rsidP="000A71DB">
      <w:pPr>
        <w:suppressAutoHyphens/>
        <w:rPr>
          <w:rFonts w:eastAsia="Arial Unicode MS"/>
          <w:color w:val="000000"/>
          <w:lang w:val="fr-FR" w:eastAsia="ja-JP"/>
        </w:rPr>
      </w:pPr>
      <w:r w:rsidRPr="00994A38">
        <w:rPr>
          <w:lang w:val="fr-FR"/>
        </w:rPr>
        <w:t xml:space="preserve">Les femmes en âge </w:t>
      </w:r>
      <w:r>
        <w:rPr>
          <w:lang w:val="fr-FR"/>
        </w:rPr>
        <w:t>de procréer</w:t>
      </w:r>
      <w:r w:rsidRPr="00994A38">
        <w:rPr>
          <w:lang w:val="fr-FR"/>
        </w:rPr>
        <w:t xml:space="preserve"> doivent utiliser une contraception </w:t>
      </w:r>
      <w:r>
        <w:rPr>
          <w:lang w:val="fr-FR"/>
        </w:rPr>
        <w:t>efficace</w:t>
      </w:r>
      <w:r w:rsidRPr="00994A38">
        <w:rPr>
          <w:lang w:val="fr-FR"/>
        </w:rPr>
        <w:t xml:space="preserve"> pendant le traitement par </w:t>
      </w:r>
      <w:proofErr w:type="spellStart"/>
      <w:r w:rsidRPr="00994A38">
        <w:rPr>
          <w:lang w:val="fr-FR"/>
        </w:rPr>
        <w:t>Zonegran</w:t>
      </w:r>
      <w:proofErr w:type="spellEnd"/>
      <w:r w:rsidRPr="00994A38">
        <w:rPr>
          <w:lang w:val="fr-FR"/>
        </w:rPr>
        <w:t xml:space="preserve"> et pendant </w:t>
      </w:r>
      <w:r>
        <w:rPr>
          <w:lang w:val="fr-FR"/>
        </w:rPr>
        <w:t>un</w:t>
      </w:r>
      <w:r w:rsidRPr="00994A38">
        <w:rPr>
          <w:lang w:val="fr-FR"/>
        </w:rPr>
        <w:t xml:space="preserve"> mois </w:t>
      </w:r>
      <w:r>
        <w:rPr>
          <w:lang w:val="fr-FR"/>
        </w:rPr>
        <w:t>après</w:t>
      </w:r>
      <w:r w:rsidRPr="00994A38">
        <w:rPr>
          <w:lang w:val="fr-FR"/>
        </w:rPr>
        <w:t xml:space="preserve"> l’arrêt d</w:t>
      </w:r>
      <w:r>
        <w:rPr>
          <w:lang w:val="fr-FR"/>
        </w:rPr>
        <w:t>u traitement</w:t>
      </w:r>
      <w:r w:rsidRPr="00994A38">
        <w:rPr>
          <w:lang w:val="fr-FR"/>
        </w:rPr>
        <w:t>.</w:t>
      </w:r>
    </w:p>
    <w:p w14:paraId="742B8D46" w14:textId="77777777" w:rsidR="000A71DB" w:rsidRDefault="000A71DB" w:rsidP="000A71DB">
      <w:pPr>
        <w:suppressAutoHyphens/>
        <w:rPr>
          <w:rFonts w:eastAsia="Arial Unicode MS"/>
          <w:color w:val="000000"/>
          <w:lang w:val="fr-FR" w:eastAsia="ja-JP"/>
        </w:rPr>
      </w:pPr>
    </w:p>
    <w:p w14:paraId="45D7BB21" w14:textId="4BC44D58" w:rsidR="000A71DB" w:rsidRPr="002734EA" w:rsidRDefault="000A71DB" w:rsidP="000A71DB">
      <w:pPr>
        <w:autoSpaceDE w:val="0"/>
        <w:autoSpaceDN w:val="0"/>
        <w:adjustRightInd w:val="0"/>
        <w:rPr>
          <w:lang w:val="fr-FR"/>
        </w:rPr>
      </w:pPr>
      <w:proofErr w:type="spellStart"/>
      <w:r w:rsidRPr="003C1627">
        <w:rPr>
          <w:lang w:val="fr-FR"/>
        </w:rPr>
        <w:t>Zonegran</w:t>
      </w:r>
      <w:proofErr w:type="spellEnd"/>
      <w:r w:rsidRPr="003153F5">
        <w:rPr>
          <w:lang w:val="fr-FR"/>
        </w:rPr>
        <w:t xml:space="preserve"> </w:t>
      </w:r>
      <w:r>
        <w:rPr>
          <w:lang w:val="fr-FR"/>
        </w:rPr>
        <w:t>ne doit pas être utilisé chez la femme</w:t>
      </w:r>
      <w:r w:rsidRPr="003153F5">
        <w:rPr>
          <w:lang w:val="fr-FR"/>
        </w:rPr>
        <w:t xml:space="preserve"> </w:t>
      </w:r>
      <w:r w:rsidRPr="00994A38">
        <w:rPr>
          <w:lang w:val="fr-FR"/>
        </w:rPr>
        <w:t>en âge de procréer</w:t>
      </w:r>
      <w:r>
        <w:rPr>
          <w:lang w:val="fr-FR"/>
        </w:rPr>
        <w:t xml:space="preserve"> qui n’utilise pas de contraception efficace, à moins d’une nécessité absolue et uniquement si le bénéfice potentiel est considéré comme justifiant le risque pour le f</w:t>
      </w:r>
      <w:r w:rsidRPr="00C52DD5">
        <w:rPr>
          <w:lang w:val="fr-FR"/>
        </w:rPr>
        <w:t>œ</w:t>
      </w:r>
      <w:r>
        <w:rPr>
          <w:lang w:val="fr-FR"/>
        </w:rPr>
        <w:t>tus</w:t>
      </w:r>
      <w:r w:rsidRPr="003153F5">
        <w:rPr>
          <w:lang w:val="fr-FR"/>
        </w:rPr>
        <w:t xml:space="preserve">. </w:t>
      </w:r>
      <w:r w:rsidRPr="00994A38">
        <w:rPr>
          <w:lang w:val="fr-FR"/>
        </w:rPr>
        <w:t xml:space="preserve">Les femmes en âge de procréer </w:t>
      </w:r>
      <w:r>
        <w:rPr>
          <w:lang w:val="fr-FR"/>
        </w:rPr>
        <w:t xml:space="preserve">traitées </w:t>
      </w:r>
      <w:r w:rsidRPr="003C1627">
        <w:rPr>
          <w:lang w:val="fr-FR"/>
        </w:rPr>
        <w:t xml:space="preserve">par le </w:t>
      </w:r>
      <w:proofErr w:type="spellStart"/>
      <w:r w:rsidRPr="00C52DD5">
        <w:rPr>
          <w:rFonts w:eastAsia="Arial Unicode MS"/>
          <w:color w:val="000000"/>
          <w:lang w:val="fr-FR" w:eastAsia="ja-JP"/>
        </w:rPr>
        <w:t>zonisamide</w:t>
      </w:r>
      <w:proofErr w:type="spellEnd"/>
      <w:r w:rsidRPr="00C52DD5">
        <w:rPr>
          <w:rFonts w:eastAsia="Arial Unicode MS"/>
          <w:color w:val="000000"/>
          <w:lang w:val="fr-FR" w:eastAsia="ja-JP"/>
        </w:rPr>
        <w:t xml:space="preserve"> </w:t>
      </w:r>
      <w:r w:rsidRPr="00994A38">
        <w:rPr>
          <w:lang w:val="fr-FR"/>
        </w:rPr>
        <w:t xml:space="preserve">doivent recevoir l’avis </w:t>
      </w:r>
      <w:r>
        <w:rPr>
          <w:lang w:val="fr-FR"/>
        </w:rPr>
        <w:t xml:space="preserve">médical </w:t>
      </w:r>
      <w:r w:rsidRPr="00994A38">
        <w:rPr>
          <w:lang w:val="fr-FR"/>
        </w:rPr>
        <w:t>d’un spécialiste.</w:t>
      </w:r>
      <w:r w:rsidR="00793119">
        <w:rPr>
          <w:lang w:val="fr-FR"/>
        </w:rPr>
        <w:t xml:space="preserve"> </w:t>
      </w:r>
      <w:r w:rsidR="00793119" w:rsidRPr="00DE4B0C">
        <w:rPr>
          <w:lang w:val="fr-FR"/>
        </w:rPr>
        <w:t xml:space="preserve">La femme doit être pleinement informée et comprendre </w:t>
      </w:r>
      <w:r w:rsidR="00793119" w:rsidRPr="00994A38">
        <w:rPr>
          <w:lang w:val="fr-FR"/>
        </w:rPr>
        <w:t xml:space="preserve">les effets possibles de </w:t>
      </w:r>
      <w:proofErr w:type="spellStart"/>
      <w:r w:rsidR="00793119" w:rsidRPr="00994A38">
        <w:rPr>
          <w:lang w:val="fr-FR"/>
        </w:rPr>
        <w:t>Zonegran</w:t>
      </w:r>
      <w:proofErr w:type="spellEnd"/>
      <w:r w:rsidR="00793119" w:rsidRPr="00994A38">
        <w:rPr>
          <w:lang w:val="fr-FR"/>
        </w:rPr>
        <w:t xml:space="preserve"> sur le fœtus et le</w:t>
      </w:r>
      <w:r w:rsidR="00793119">
        <w:rPr>
          <w:lang w:val="fr-FR"/>
        </w:rPr>
        <w:t>s</w:t>
      </w:r>
      <w:r w:rsidR="00793119" w:rsidRPr="00994A38">
        <w:rPr>
          <w:lang w:val="fr-FR"/>
        </w:rPr>
        <w:t xml:space="preserve"> </w:t>
      </w:r>
      <w:r w:rsidR="00793119">
        <w:rPr>
          <w:lang w:val="fr-FR"/>
        </w:rPr>
        <w:t xml:space="preserve">risques </w:t>
      </w:r>
      <w:r w:rsidR="00793119" w:rsidRPr="00994A38">
        <w:rPr>
          <w:lang w:val="fr-FR"/>
        </w:rPr>
        <w:t>doi</w:t>
      </w:r>
      <w:r w:rsidR="00793119">
        <w:rPr>
          <w:lang w:val="fr-FR"/>
        </w:rPr>
        <w:t>ven</w:t>
      </w:r>
      <w:r w:rsidR="00793119" w:rsidRPr="00994A38">
        <w:rPr>
          <w:lang w:val="fr-FR"/>
        </w:rPr>
        <w:t xml:space="preserve">t être </w:t>
      </w:r>
      <w:r w:rsidR="00793119">
        <w:rPr>
          <w:lang w:val="fr-FR"/>
        </w:rPr>
        <w:t>discutés</w:t>
      </w:r>
      <w:r w:rsidR="00793119" w:rsidRPr="00994A38">
        <w:rPr>
          <w:lang w:val="fr-FR"/>
        </w:rPr>
        <w:t xml:space="preserve"> avec la patiente </w:t>
      </w:r>
      <w:r w:rsidR="00793119">
        <w:rPr>
          <w:lang w:val="fr-FR"/>
        </w:rPr>
        <w:t xml:space="preserve">au regard du bénéfice </w:t>
      </w:r>
      <w:r w:rsidR="00793119" w:rsidRPr="00994A38">
        <w:rPr>
          <w:lang w:val="fr-FR"/>
        </w:rPr>
        <w:t xml:space="preserve">avant </w:t>
      </w:r>
      <w:r w:rsidR="00A6341D">
        <w:rPr>
          <w:lang w:val="fr-FR"/>
        </w:rPr>
        <w:t>l’initiation</w:t>
      </w:r>
      <w:r w:rsidR="00793119" w:rsidRPr="00994A38">
        <w:rPr>
          <w:lang w:val="fr-FR"/>
        </w:rPr>
        <w:t xml:space="preserve"> du traitement.</w:t>
      </w:r>
      <w:r w:rsidR="00793119">
        <w:rPr>
          <w:lang w:val="fr-FR"/>
        </w:rPr>
        <w:t xml:space="preserve"> </w:t>
      </w:r>
      <w:r w:rsidR="00793119" w:rsidRPr="00DE4B0C">
        <w:rPr>
          <w:lang w:val="fr-FR"/>
        </w:rPr>
        <w:t>Avant l'initiation d</w:t>
      </w:r>
      <w:r w:rsidR="00A6341D">
        <w:rPr>
          <w:lang w:val="fr-FR"/>
        </w:rPr>
        <w:t>’</w:t>
      </w:r>
      <w:r w:rsidR="00793119" w:rsidRPr="00DE4B0C">
        <w:rPr>
          <w:lang w:val="fr-FR"/>
        </w:rPr>
        <w:t>u</w:t>
      </w:r>
      <w:r w:rsidR="00A6341D">
        <w:rPr>
          <w:lang w:val="fr-FR"/>
        </w:rPr>
        <w:t>n</w:t>
      </w:r>
      <w:r w:rsidR="00793119" w:rsidRPr="00DE4B0C">
        <w:rPr>
          <w:lang w:val="fr-FR"/>
        </w:rPr>
        <w:t xml:space="preserve"> traitement par </w:t>
      </w:r>
      <w:proofErr w:type="spellStart"/>
      <w:r w:rsidR="0045415F" w:rsidRPr="0045415F">
        <w:rPr>
          <w:rFonts w:eastAsia="Arial Unicode MS"/>
          <w:bCs/>
          <w:color w:val="000000"/>
          <w:lang w:val="fr-FR" w:eastAsia="ja-JP"/>
        </w:rPr>
        <w:t>zonisamide</w:t>
      </w:r>
      <w:proofErr w:type="spellEnd"/>
      <w:r w:rsidR="00793119" w:rsidRPr="00DE4B0C">
        <w:rPr>
          <w:lang w:val="fr-FR"/>
        </w:rPr>
        <w:t xml:space="preserve"> chez une femme en âge de procréer, un test de grossesse doit être </w:t>
      </w:r>
      <w:r w:rsidR="002B7015">
        <w:rPr>
          <w:lang w:val="fr-FR"/>
        </w:rPr>
        <w:t>considéré</w:t>
      </w:r>
      <w:r w:rsidR="00793119">
        <w:rPr>
          <w:lang w:val="fr-FR"/>
        </w:rPr>
        <w:t>.</w:t>
      </w:r>
      <w:r>
        <w:rPr>
          <w:lang w:val="fr-FR"/>
        </w:rPr>
        <w:t xml:space="preserve"> Les femmes qui envisagent une grossesse doivent consulter leur spécialiste pour réévaluer le</w:t>
      </w:r>
      <w:r w:rsidRPr="003153F5">
        <w:rPr>
          <w:lang w:val="fr-FR"/>
        </w:rPr>
        <w:t xml:space="preserve"> </w:t>
      </w:r>
      <w:r>
        <w:rPr>
          <w:lang w:val="fr-FR"/>
        </w:rPr>
        <w:t xml:space="preserve">traitement </w:t>
      </w:r>
      <w:r w:rsidRPr="003C1627">
        <w:rPr>
          <w:lang w:val="fr-FR"/>
        </w:rPr>
        <w:t xml:space="preserve">par le </w:t>
      </w:r>
      <w:proofErr w:type="spellStart"/>
      <w:r w:rsidRPr="00C52DD5">
        <w:rPr>
          <w:rFonts w:eastAsia="Arial Unicode MS"/>
          <w:color w:val="000000"/>
          <w:lang w:val="fr-FR" w:eastAsia="ja-JP"/>
        </w:rPr>
        <w:t>zonisamide</w:t>
      </w:r>
      <w:proofErr w:type="spellEnd"/>
      <w:r w:rsidRPr="003C1627">
        <w:rPr>
          <w:lang w:val="fr-FR"/>
        </w:rPr>
        <w:t xml:space="preserve"> et envisager</w:t>
      </w:r>
      <w:r>
        <w:rPr>
          <w:lang w:val="fr-FR"/>
        </w:rPr>
        <w:t xml:space="preserve"> d’autres </w:t>
      </w:r>
      <w:r w:rsidRPr="003153F5">
        <w:rPr>
          <w:lang w:val="fr-FR"/>
        </w:rPr>
        <w:t>options</w:t>
      </w:r>
      <w:r>
        <w:rPr>
          <w:lang w:val="fr-FR"/>
        </w:rPr>
        <w:t xml:space="preserve"> thérapeutiques</w:t>
      </w:r>
      <w:r w:rsidR="00793119">
        <w:rPr>
          <w:lang w:val="fr-FR"/>
        </w:rPr>
        <w:t xml:space="preserve"> </w:t>
      </w:r>
      <w:r w:rsidR="00793119" w:rsidRPr="00DE4B0C">
        <w:rPr>
          <w:lang w:val="fr-FR"/>
        </w:rPr>
        <w:t>avant la conception et avant l'arrêt de la contraception</w:t>
      </w:r>
      <w:r w:rsidRPr="003153F5">
        <w:rPr>
          <w:lang w:val="fr-FR"/>
        </w:rPr>
        <w:t>.</w:t>
      </w:r>
    </w:p>
    <w:p w14:paraId="0032AED8" w14:textId="77777777" w:rsidR="000A71DB" w:rsidRPr="00C52DD5" w:rsidRDefault="000A71DB" w:rsidP="000A71DB">
      <w:pPr>
        <w:autoSpaceDE w:val="0"/>
        <w:autoSpaceDN w:val="0"/>
        <w:adjustRightInd w:val="0"/>
        <w:rPr>
          <w:rFonts w:eastAsia="Arial Unicode MS"/>
          <w:color w:val="000000"/>
          <w:lang w:val="fr-FR" w:eastAsia="ja-JP"/>
        </w:rPr>
      </w:pPr>
    </w:p>
    <w:p w14:paraId="336A3D61" w14:textId="77777777" w:rsidR="000A71DB" w:rsidRPr="002734EA" w:rsidRDefault="000A71DB" w:rsidP="000A71DB">
      <w:pPr>
        <w:suppressAutoHyphens/>
        <w:rPr>
          <w:rFonts w:eastAsia="Arial Unicode MS"/>
          <w:color w:val="000000"/>
          <w:lang w:val="fr-FR" w:eastAsia="ja-JP"/>
        </w:rPr>
      </w:pPr>
      <w:r w:rsidRPr="002734EA">
        <w:rPr>
          <w:rFonts w:eastAsia="Arial Unicode MS"/>
          <w:color w:val="000000"/>
          <w:lang w:val="fr-FR" w:eastAsia="ja-JP"/>
        </w:rPr>
        <w:t>Comme avec tou</w:t>
      </w:r>
      <w:r>
        <w:rPr>
          <w:rFonts w:eastAsia="Arial Unicode MS"/>
          <w:color w:val="000000"/>
          <w:lang w:val="fr-FR" w:eastAsia="ja-JP"/>
        </w:rPr>
        <w:t>s les</w:t>
      </w:r>
      <w:r w:rsidRPr="002734EA">
        <w:rPr>
          <w:rFonts w:eastAsia="Arial Unicode MS"/>
          <w:color w:val="000000"/>
          <w:lang w:val="fr-FR" w:eastAsia="ja-JP"/>
        </w:rPr>
        <w:t xml:space="preserve"> </w:t>
      </w:r>
      <w:r w:rsidRPr="003C1627">
        <w:rPr>
          <w:rFonts w:eastAsia="Arial Unicode MS"/>
          <w:color w:val="000000"/>
          <w:lang w:val="fr-FR" w:eastAsia="ja-JP"/>
        </w:rPr>
        <w:t>médicaments antiépileptiques,</w:t>
      </w:r>
      <w:r w:rsidRPr="002734EA">
        <w:rPr>
          <w:rFonts w:eastAsia="Arial Unicode MS"/>
          <w:color w:val="000000"/>
          <w:lang w:val="fr-FR" w:eastAsia="ja-JP"/>
        </w:rPr>
        <w:t xml:space="preserve"> </w:t>
      </w:r>
      <w:r>
        <w:rPr>
          <w:rFonts w:eastAsia="Arial Unicode MS"/>
          <w:color w:val="000000"/>
          <w:lang w:val="fr-FR" w:eastAsia="ja-JP"/>
        </w:rPr>
        <w:t xml:space="preserve">le traitement </w:t>
      </w:r>
      <w:r w:rsidRPr="00994A38">
        <w:rPr>
          <w:lang w:val="fr-FR"/>
        </w:rPr>
        <w:t>doit toujours être arrêté progressivement pour éviter l</w:t>
      </w:r>
      <w:r>
        <w:rPr>
          <w:lang w:val="fr-FR"/>
        </w:rPr>
        <w:t>a survenue intercurrente de</w:t>
      </w:r>
      <w:r w:rsidRPr="00994A38">
        <w:rPr>
          <w:lang w:val="fr-FR"/>
        </w:rPr>
        <w:t xml:space="preserve"> crises qui peuvent avoir des conséquences graves pour la mère et pour l'enfant</w:t>
      </w:r>
      <w:r>
        <w:rPr>
          <w:lang w:val="fr-FR"/>
        </w:rPr>
        <w:t xml:space="preserve"> à naître</w:t>
      </w:r>
      <w:r w:rsidRPr="002734EA">
        <w:rPr>
          <w:rFonts w:eastAsia="Arial Unicode MS"/>
          <w:color w:val="000000"/>
          <w:lang w:val="fr-FR" w:eastAsia="ja-JP"/>
        </w:rPr>
        <w:t xml:space="preserve">. </w:t>
      </w:r>
      <w:r w:rsidRPr="00994A38">
        <w:rPr>
          <w:lang w:val="fr-FR"/>
        </w:rPr>
        <w:t xml:space="preserve">Le risque d'anomalie congénitale est multiplié par 2 ou 3 pour les enfants des femmes traitées par un </w:t>
      </w:r>
      <w:r>
        <w:rPr>
          <w:lang w:val="fr-FR"/>
        </w:rPr>
        <w:t>traitement</w:t>
      </w:r>
      <w:r w:rsidRPr="00994A38">
        <w:rPr>
          <w:lang w:val="fr-FR"/>
        </w:rPr>
        <w:t xml:space="preserve"> antiépileptique. Les anomalies les plus fréquemment rapportées sont une fente labiale, des malformations cardiovasculaires et une anomalie du tube neural. Un traitement comportant plusieurs médicaments antiépileptiques peut être associé à un risque accru de malformations congénitales comparativement à une monothérapie</w:t>
      </w:r>
      <w:r w:rsidRPr="002734EA">
        <w:rPr>
          <w:rFonts w:eastAsia="Arial Unicode MS"/>
          <w:color w:val="000000"/>
          <w:lang w:val="fr-FR" w:eastAsia="ja-JP"/>
        </w:rPr>
        <w:t>.</w:t>
      </w:r>
    </w:p>
    <w:p w14:paraId="6A618912" w14:textId="77777777" w:rsidR="00A6341D" w:rsidRDefault="00A6341D" w:rsidP="000A71DB">
      <w:pPr>
        <w:keepNext/>
        <w:suppressAutoHyphens/>
        <w:rPr>
          <w:rFonts w:eastAsia="Arial Unicode MS"/>
          <w:color w:val="000000"/>
          <w:u w:val="single"/>
          <w:lang w:val="fr-FR" w:eastAsia="ja-JP"/>
        </w:rPr>
      </w:pPr>
    </w:p>
    <w:p w14:paraId="0DC192D3" w14:textId="77777777" w:rsidR="000A71DB" w:rsidRPr="00994A38" w:rsidRDefault="000A71DB" w:rsidP="000A71DB">
      <w:pPr>
        <w:keepNext/>
        <w:suppressAutoHyphens/>
        <w:rPr>
          <w:u w:val="single"/>
          <w:lang w:val="fr-FR"/>
        </w:rPr>
      </w:pPr>
      <w:r w:rsidRPr="008C4FF9">
        <w:rPr>
          <w:rFonts w:eastAsia="Arial Unicode MS"/>
          <w:color w:val="000000"/>
          <w:u w:val="single"/>
          <w:lang w:val="fr-FR" w:eastAsia="ja-JP"/>
        </w:rPr>
        <w:t>Grossesse</w:t>
      </w:r>
    </w:p>
    <w:p w14:paraId="562A6FAF" w14:textId="77777777" w:rsidR="000A71DB" w:rsidRDefault="000A71DB" w:rsidP="000A71DB">
      <w:pPr>
        <w:keepNext/>
        <w:suppressAutoHyphens/>
        <w:rPr>
          <w:lang w:val="fr-FR"/>
        </w:rPr>
      </w:pPr>
    </w:p>
    <w:p w14:paraId="350B6DE8" w14:textId="33BBFE3D" w:rsidR="000A71DB" w:rsidRPr="00994A38" w:rsidRDefault="000A71DB" w:rsidP="000A71DB">
      <w:pPr>
        <w:suppressAutoHyphens/>
        <w:rPr>
          <w:lang w:val="fr-FR"/>
        </w:rPr>
      </w:pPr>
      <w:r w:rsidRPr="00994A38">
        <w:rPr>
          <w:lang w:val="fr-FR"/>
        </w:rPr>
        <w:t>Il existe de</w:t>
      </w:r>
      <w:r>
        <w:rPr>
          <w:lang w:val="fr-FR"/>
        </w:rPr>
        <w:t>s</w:t>
      </w:r>
      <w:r w:rsidRPr="00994A38">
        <w:rPr>
          <w:lang w:val="fr-FR"/>
        </w:rPr>
        <w:t xml:space="preserve"> données </w:t>
      </w:r>
      <w:r>
        <w:rPr>
          <w:lang w:val="fr-FR"/>
        </w:rPr>
        <w:t>limitées sur</w:t>
      </w:r>
      <w:r w:rsidRPr="00994A38">
        <w:rPr>
          <w:lang w:val="fr-FR"/>
        </w:rPr>
        <w:t xml:space="preserve"> l’utilisation de </w:t>
      </w:r>
      <w:proofErr w:type="spellStart"/>
      <w:r w:rsidRPr="00994A38">
        <w:rPr>
          <w:lang w:val="fr-FR"/>
        </w:rPr>
        <w:t>Zonegran</w:t>
      </w:r>
      <w:proofErr w:type="spellEnd"/>
      <w:r w:rsidRPr="00994A38">
        <w:rPr>
          <w:lang w:val="fr-FR"/>
        </w:rPr>
        <w:t xml:space="preserve"> chez la femme enceinte. </w:t>
      </w:r>
      <w:r>
        <w:rPr>
          <w:lang w:val="fr-FR"/>
        </w:rPr>
        <w:t>Les</w:t>
      </w:r>
      <w:r w:rsidRPr="00994A38">
        <w:rPr>
          <w:lang w:val="fr-FR"/>
        </w:rPr>
        <w:t xml:space="preserve"> études effectuées chez l’animal ont mis en évidence une toxicité sur la reproduction (voir rubrique 5.3).</w:t>
      </w:r>
      <w:r w:rsidR="00793119">
        <w:rPr>
          <w:lang w:val="fr-FR"/>
        </w:rPr>
        <w:t xml:space="preserve"> Chez l’</w:t>
      </w:r>
      <w:r w:rsidR="002B7015">
        <w:rPr>
          <w:lang w:val="fr-FR"/>
        </w:rPr>
        <w:t>H</w:t>
      </w:r>
      <w:r w:rsidR="00793119">
        <w:rPr>
          <w:lang w:val="fr-FR"/>
        </w:rPr>
        <w:t>omme,</w:t>
      </w:r>
      <w:r w:rsidRPr="00994A38">
        <w:rPr>
          <w:lang w:val="fr-FR"/>
        </w:rPr>
        <w:t xml:space="preserve"> </w:t>
      </w:r>
      <w:r w:rsidR="00793119">
        <w:rPr>
          <w:lang w:val="fr-FR"/>
        </w:rPr>
        <w:t>l</w:t>
      </w:r>
      <w:r w:rsidRPr="00994A38">
        <w:rPr>
          <w:lang w:val="fr-FR"/>
        </w:rPr>
        <w:t xml:space="preserve">e risque potentiel </w:t>
      </w:r>
      <w:r w:rsidR="00793119" w:rsidRPr="00793119">
        <w:rPr>
          <w:lang w:val="fr-FR"/>
        </w:rPr>
        <w:t>de malformations congénitales majeures et de troubles neurodéveloppementaux</w:t>
      </w:r>
      <w:r w:rsidR="00793119" w:rsidRPr="00793119" w:rsidDel="00793119">
        <w:rPr>
          <w:lang w:val="fr-FR"/>
        </w:rPr>
        <w:t xml:space="preserve"> </w:t>
      </w:r>
      <w:r w:rsidRPr="00994A38">
        <w:rPr>
          <w:lang w:val="fr-FR"/>
        </w:rPr>
        <w:t>n'est pas connu.</w:t>
      </w:r>
    </w:p>
    <w:p w14:paraId="12843540" w14:textId="77777777" w:rsidR="000A71DB" w:rsidRPr="00C52DD5" w:rsidRDefault="000A71DB" w:rsidP="000A71DB">
      <w:pPr>
        <w:rPr>
          <w:lang w:val="fr-FR"/>
        </w:rPr>
      </w:pPr>
    </w:p>
    <w:p w14:paraId="74FB952A" w14:textId="77777777" w:rsidR="000A71DB" w:rsidRPr="00C52DD5" w:rsidRDefault="000A71DB" w:rsidP="000A71DB">
      <w:pPr>
        <w:rPr>
          <w:lang w:val="fr-FR"/>
        </w:rPr>
      </w:pPr>
      <w:r w:rsidRPr="00C52DD5">
        <w:rPr>
          <w:lang w:val="fr-FR"/>
        </w:rPr>
        <w:t xml:space="preserve">Les données </w:t>
      </w:r>
      <w:r>
        <w:rPr>
          <w:lang w:val="fr-FR"/>
        </w:rPr>
        <w:t>obtenues à partir d’un registre</w:t>
      </w:r>
      <w:r w:rsidRPr="00C52DD5">
        <w:rPr>
          <w:lang w:val="fr-FR"/>
        </w:rPr>
        <w:t xml:space="preserve"> suggèrent une augmentation de la proportion d’enfants de faible poids de naissance (FPN), prématurés ou petits pour l’âge gestationnel (PAG). Ces augmentations sont de l’ordre de 5 à 8 % pour les enfants de FPN, de 8 à 10 % pour ceux nés prématurément et de 7 à 12 % pour ceux PAG, tous ces pourcentages ayant été comparés avec ceux de mères traitées par de la </w:t>
      </w:r>
      <w:proofErr w:type="spellStart"/>
      <w:r w:rsidRPr="00C52DD5">
        <w:rPr>
          <w:lang w:val="fr-FR"/>
        </w:rPr>
        <w:t>lamotrigine</w:t>
      </w:r>
      <w:proofErr w:type="spellEnd"/>
      <w:r w:rsidRPr="00C52DD5">
        <w:rPr>
          <w:lang w:val="fr-FR"/>
        </w:rPr>
        <w:t xml:space="preserve"> en monothérapie.</w:t>
      </w:r>
    </w:p>
    <w:p w14:paraId="72965FF2" w14:textId="77777777" w:rsidR="000A71DB" w:rsidRPr="00994A38" w:rsidRDefault="000A71DB" w:rsidP="000A71DB">
      <w:pPr>
        <w:rPr>
          <w:lang w:val="fr-FR"/>
        </w:rPr>
      </w:pPr>
    </w:p>
    <w:p w14:paraId="0DEBB224"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ne doit pas être utilisé chez la femme enceinte</w:t>
      </w:r>
      <w:r>
        <w:rPr>
          <w:lang w:val="fr-FR"/>
        </w:rPr>
        <w:t>,</w:t>
      </w:r>
      <w:r w:rsidRPr="00994A38">
        <w:rPr>
          <w:lang w:val="fr-FR"/>
        </w:rPr>
        <w:t xml:space="preserve"> à moins d'une nécessité absolue et uniquement si le bénéfice potentiel </w:t>
      </w:r>
      <w:r>
        <w:rPr>
          <w:lang w:val="fr-FR"/>
        </w:rPr>
        <w:t xml:space="preserve">est considéré comme </w:t>
      </w:r>
      <w:r w:rsidRPr="00994A38">
        <w:rPr>
          <w:lang w:val="fr-FR"/>
        </w:rPr>
        <w:t>justifi</w:t>
      </w:r>
      <w:r>
        <w:rPr>
          <w:lang w:val="fr-FR"/>
        </w:rPr>
        <w:t>ant</w:t>
      </w:r>
      <w:r w:rsidRPr="00994A38">
        <w:rPr>
          <w:lang w:val="fr-FR"/>
        </w:rPr>
        <w:t xml:space="preserve"> le risque pour le fœtus. </w:t>
      </w:r>
      <w:r>
        <w:rPr>
          <w:lang w:val="fr-FR"/>
        </w:rPr>
        <w:t>E</w:t>
      </w:r>
      <w:r w:rsidRPr="00994A38">
        <w:rPr>
          <w:lang w:val="fr-FR"/>
        </w:rPr>
        <w:t xml:space="preserve">n cas de traitement par </w:t>
      </w:r>
      <w:proofErr w:type="spellStart"/>
      <w:r w:rsidRPr="00994A38">
        <w:rPr>
          <w:lang w:val="fr-FR"/>
        </w:rPr>
        <w:t>Zonegran</w:t>
      </w:r>
      <w:proofErr w:type="spellEnd"/>
      <w:r>
        <w:rPr>
          <w:lang w:val="fr-FR"/>
        </w:rPr>
        <w:t xml:space="preserve"> pendant la grossesse, les patientes doivent être bien informées du risque potentiel pour le f</w:t>
      </w:r>
      <w:r w:rsidRPr="00994A38">
        <w:rPr>
          <w:lang w:val="fr-FR"/>
        </w:rPr>
        <w:t>œ</w:t>
      </w:r>
      <w:r>
        <w:rPr>
          <w:lang w:val="fr-FR"/>
        </w:rPr>
        <w:t>tus et l’utilisation de la dose minimale efficace et une surveillance étroite sont conseillées</w:t>
      </w:r>
      <w:r w:rsidRPr="00994A38">
        <w:rPr>
          <w:lang w:val="fr-FR"/>
        </w:rPr>
        <w:t>.</w:t>
      </w:r>
    </w:p>
    <w:p w14:paraId="261DBFDC" w14:textId="77777777" w:rsidR="000A71DB" w:rsidRPr="00994A38" w:rsidRDefault="000A71DB" w:rsidP="000A71DB">
      <w:pPr>
        <w:rPr>
          <w:lang w:val="fr-FR"/>
        </w:rPr>
      </w:pPr>
    </w:p>
    <w:p w14:paraId="5E5617E9" w14:textId="77777777" w:rsidR="000A71DB" w:rsidRPr="00994A38" w:rsidRDefault="000A71DB" w:rsidP="000A71DB">
      <w:pPr>
        <w:keepNext/>
        <w:autoSpaceDE w:val="0"/>
        <w:autoSpaceDN w:val="0"/>
        <w:adjustRightInd w:val="0"/>
        <w:rPr>
          <w:u w:val="single"/>
          <w:lang w:val="fr-FR"/>
        </w:rPr>
      </w:pPr>
      <w:r w:rsidRPr="00994A38">
        <w:rPr>
          <w:u w:val="single"/>
          <w:lang w:val="fr-FR"/>
        </w:rPr>
        <w:t>Allaitement</w:t>
      </w:r>
    </w:p>
    <w:p w14:paraId="27E0404E" w14:textId="77777777" w:rsidR="000A71DB" w:rsidRDefault="000A71DB" w:rsidP="000A71DB">
      <w:pPr>
        <w:keepNext/>
        <w:rPr>
          <w:lang w:val="fr-FR"/>
        </w:rPr>
      </w:pPr>
    </w:p>
    <w:p w14:paraId="610FB113"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excrété dans le lait maternel ; la concentration dans le lait est similaire à celle observée dans le plasma.</w:t>
      </w:r>
      <w:r>
        <w:rPr>
          <w:lang w:val="fr-FR"/>
        </w:rPr>
        <w:t xml:space="preserve"> Une décision doit être prise soit d’</w:t>
      </w:r>
      <w:r w:rsidRPr="00994A38">
        <w:rPr>
          <w:lang w:val="fr-FR"/>
        </w:rPr>
        <w:t xml:space="preserve">interrompre l'allaitement, soit </w:t>
      </w:r>
      <w:r>
        <w:rPr>
          <w:lang w:val="fr-FR"/>
        </w:rPr>
        <w:t>d’</w:t>
      </w:r>
      <w:r w:rsidRPr="00994A38">
        <w:rPr>
          <w:lang w:val="fr-FR"/>
        </w:rPr>
        <w:t>interrompre/</w:t>
      </w:r>
      <w:r>
        <w:rPr>
          <w:lang w:val="fr-FR"/>
        </w:rPr>
        <w:t>de s’abstenir du</w:t>
      </w:r>
      <w:r w:rsidRPr="00994A38">
        <w:rPr>
          <w:lang w:val="fr-FR"/>
        </w:rPr>
        <w:t xml:space="preserve"> traitement </w:t>
      </w:r>
      <w:r>
        <w:rPr>
          <w:lang w:val="fr-FR"/>
        </w:rPr>
        <w:t>avec</w:t>
      </w:r>
      <w:r w:rsidRPr="00994A38">
        <w:rPr>
          <w:lang w:val="fr-FR"/>
        </w:rPr>
        <w:t xml:space="preserve"> </w:t>
      </w:r>
      <w:proofErr w:type="spellStart"/>
      <w:r w:rsidRPr="00994A38">
        <w:rPr>
          <w:lang w:val="fr-FR"/>
        </w:rPr>
        <w:t>Zonegran</w:t>
      </w:r>
      <w:proofErr w:type="spellEnd"/>
      <w:r w:rsidRPr="00994A38">
        <w:rPr>
          <w:lang w:val="fr-FR"/>
        </w:rPr>
        <w:t xml:space="preserve">. Compte tenu de la persistance prolongée dans l'organisme, l'allaitement ne doit être repris qu'un mois après l'arrêt du traitement par </w:t>
      </w:r>
      <w:proofErr w:type="spellStart"/>
      <w:r w:rsidRPr="00994A38">
        <w:rPr>
          <w:lang w:val="fr-FR"/>
        </w:rPr>
        <w:t>Zonegran</w:t>
      </w:r>
      <w:proofErr w:type="spellEnd"/>
      <w:r w:rsidRPr="00994A38">
        <w:rPr>
          <w:lang w:val="fr-FR"/>
        </w:rPr>
        <w:t>.</w:t>
      </w:r>
    </w:p>
    <w:p w14:paraId="3208FD58" w14:textId="77777777" w:rsidR="000A71DB" w:rsidRPr="00994A38" w:rsidRDefault="000A71DB" w:rsidP="000A71DB">
      <w:pPr>
        <w:tabs>
          <w:tab w:val="left" w:pos="567"/>
        </w:tabs>
        <w:rPr>
          <w:lang w:val="fr-FR"/>
        </w:rPr>
      </w:pPr>
    </w:p>
    <w:p w14:paraId="1DEBF1D6" w14:textId="77777777" w:rsidR="000A71DB" w:rsidRPr="00994A38" w:rsidRDefault="000A71DB" w:rsidP="000A71DB">
      <w:pPr>
        <w:keepNext/>
        <w:tabs>
          <w:tab w:val="left" w:pos="567"/>
        </w:tabs>
        <w:rPr>
          <w:u w:val="single"/>
          <w:lang w:val="fr-FR"/>
        </w:rPr>
      </w:pPr>
      <w:r w:rsidRPr="00994A38">
        <w:rPr>
          <w:u w:val="single"/>
          <w:lang w:val="fr-FR"/>
        </w:rPr>
        <w:lastRenderedPageBreak/>
        <w:t>Fertilité</w:t>
      </w:r>
    </w:p>
    <w:p w14:paraId="7FA9628C" w14:textId="77777777" w:rsidR="000A71DB" w:rsidRDefault="000A71DB" w:rsidP="000A71DB">
      <w:pPr>
        <w:keepNext/>
        <w:tabs>
          <w:tab w:val="left" w:pos="567"/>
        </w:tabs>
        <w:rPr>
          <w:lang w:val="fr-FR"/>
        </w:rPr>
      </w:pPr>
    </w:p>
    <w:p w14:paraId="2036A3D3" w14:textId="77777777" w:rsidR="000A71DB" w:rsidRPr="00994A38" w:rsidRDefault="000A71DB" w:rsidP="000A71DB">
      <w:pPr>
        <w:tabs>
          <w:tab w:val="left" w:pos="567"/>
        </w:tabs>
        <w:rPr>
          <w:lang w:val="fr-FR"/>
        </w:rPr>
      </w:pPr>
      <w:r w:rsidRPr="00994A38">
        <w:rPr>
          <w:lang w:val="fr-FR"/>
        </w:rPr>
        <w:t xml:space="preserve">Il n’existe pas de données cliniques concernant les effets du </w:t>
      </w:r>
      <w:proofErr w:type="spellStart"/>
      <w:r w:rsidRPr="00994A38">
        <w:rPr>
          <w:lang w:val="fr-FR"/>
        </w:rPr>
        <w:t>zonisamide</w:t>
      </w:r>
      <w:proofErr w:type="spellEnd"/>
      <w:r w:rsidRPr="00994A38">
        <w:rPr>
          <w:lang w:val="fr-FR"/>
        </w:rPr>
        <w:t xml:space="preserve"> sur la fertilité humaine. Les études </w:t>
      </w:r>
      <w:r>
        <w:rPr>
          <w:lang w:val="fr-FR"/>
        </w:rPr>
        <w:t xml:space="preserve">effectuées </w:t>
      </w:r>
      <w:r w:rsidRPr="00994A38">
        <w:rPr>
          <w:lang w:val="fr-FR"/>
        </w:rPr>
        <w:t>chez l’animal ont mis en évidence des modifications des paramètres de fertilité (voir rubrique 5.3).</w:t>
      </w:r>
    </w:p>
    <w:p w14:paraId="6B379F01" w14:textId="77777777" w:rsidR="000A71DB" w:rsidRPr="00994A38" w:rsidRDefault="000A71DB" w:rsidP="000A71DB">
      <w:pPr>
        <w:tabs>
          <w:tab w:val="left" w:pos="567"/>
        </w:tabs>
        <w:rPr>
          <w:lang w:val="fr-FR"/>
        </w:rPr>
      </w:pPr>
    </w:p>
    <w:p w14:paraId="4FDBE2E5" w14:textId="77777777" w:rsidR="000A71DB" w:rsidRPr="00994A38" w:rsidRDefault="000A71DB" w:rsidP="000A71DB">
      <w:pPr>
        <w:keepNext/>
        <w:tabs>
          <w:tab w:val="left" w:pos="567"/>
        </w:tabs>
        <w:ind w:left="567" w:hanging="567"/>
        <w:rPr>
          <w:b/>
          <w:bCs/>
          <w:lang w:val="fr-FR"/>
        </w:rPr>
      </w:pPr>
      <w:r w:rsidRPr="00994A38">
        <w:rPr>
          <w:b/>
          <w:bCs/>
          <w:lang w:val="fr-FR"/>
        </w:rPr>
        <w:t>4.7</w:t>
      </w:r>
      <w:r w:rsidRPr="00994A38">
        <w:rPr>
          <w:b/>
          <w:bCs/>
          <w:lang w:val="fr-FR"/>
        </w:rPr>
        <w:tab/>
        <w:t>Effets sur l'aptitude à conduire des véhicules et à utiliser des machines</w:t>
      </w:r>
    </w:p>
    <w:p w14:paraId="419C5D02" w14:textId="77777777" w:rsidR="000A71DB" w:rsidRPr="00994A38" w:rsidRDefault="000A71DB" w:rsidP="000A71DB">
      <w:pPr>
        <w:keepNext/>
        <w:tabs>
          <w:tab w:val="left" w:pos="567"/>
        </w:tabs>
        <w:rPr>
          <w:lang w:val="fr-FR"/>
        </w:rPr>
      </w:pPr>
    </w:p>
    <w:p w14:paraId="26A8EC32" w14:textId="77777777" w:rsidR="000A71DB" w:rsidRPr="00994A38" w:rsidRDefault="000A71DB" w:rsidP="000A71DB">
      <w:pPr>
        <w:rPr>
          <w:lang w:val="fr-FR"/>
        </w:rPr>
      </w:pPr>
      <w:r>
        <w:rPr>
          <w:rFonts w:eastAsia="MS Mincho"/>
          <w:lang w:val="fr-FR"/>
        </w:rPr>
        <w:t>L</w:t>
      </w:r>
      <w:r w:rsidRPr="00994A38">
        <w:rPr>
          <w:rFonts w:eastAsia="MS Mincho"/>
          <w:lang w:val="fr-FR"/>
        </w:rPr>
        <w:t>es effets sur l’aptitude à conduire des véhicules et à utiliser des machines</w:t>
      </w:r>
      <w:r>
        <w:rPr>
          <w:rFonts w:eastAsia="MS Mincho"/>
          <w:lang w:val="fr-FR"/>
        </w:rPr>
        <w:t xml:space="preserve"> n’ont pas été étudiés</w:t>
      </w:r>
      <w:r w:rsidRPr="00994A38">
        <w:rPr>
          <w:rFonts w:eastAsia="MS Mincho"/>
          <w:lang w:val="fr-FR"/>
        </w:rPr>
        <w:t xml:space="preserve">. Cependant, dans la mesure où </w:t>
      </w:r>
      <w:r w:rsidRPr="00994A38">
        <w:rPr>
          <w:lang w:val="fr-FR"/>
        </w:rPr>
        <w:t xml:space="preserve">certains patients peuvent éprouver une somnolence ou des difficultés de concentration, notamment au début du traitement ou après une augmentation de </w:t>
      </w:r>
      <w:r>
        <w:rPr>
          <w:lang w:val="fr-FR"/>
        </w:rPr>
        <w:t>la dose</w:t>
      </w:r>
      <w:r w:rsidRPr="00994A38">
        <w:rPr>
          <w:lang w:val="fr-FR"/>
        </w:rPr>
        <w:t xml:space="preserve">, les patients doivent être avertis </w:t>
      </w:r>
      <w:r>
        <w:rPr>
          <w:lang w:val="fr-FR"/>
        </w:rPr>
        <w:t xml:space="preserve">qu’ils doivent être </w:t>
      </w:r>
      <w:r w:rsidRPr="00994A38">
        <w:rPr>
          <w:lang w:val="fr-FR"/>
        </w:rPr>
        <w:t>prudents en cas d’activités qui exigent une grande vigilance, telles que la conduite de véhicules ou l’utilisation de machines.</w:t>
      </w:r>
    </w:p>
    <w:p w14:paraId="397A052B" w14:textId="77777777" w:rsidR="000A71DB" w:rsidRPr="00994A38" w:rsidRDefault="000A71DB" w:rsidP="000A71DB">
      <w:pPr>
        <w:tabs>
          <w:tab w:val="left" w:pos="567"/>
        </w:tabs>
        <w:rPr>
          <w:lang w:val="fr-FR"/>
        </w:rPr>
      </w:pPr>
    </w:p>
    <w:p w14:paraId="192515A5" w14:textId="77777777" w:rsidR="000A71DB" w:rsidRPr="00994A38" w:rsidRDefault="000A71DB" w:rsidP="000A71DB">
      <w:pPr>
        <w:keepNext/>
        <w:tabs>
          <w:tab w:val="left" w:pos="567"/>
        </w:tabs>
        <w:ind w:left="567" w:hanging="567"/>
        <w:rPr>
          <w:b/>
          <w:bCs/>
          <w:lang w:val="fr-FR"/>
        </w:rPr>
      </w:pPr>
      <w:r w:rsidRPr="00994A38">
        <w:rPr>
          <w:b/>
          <w:bCs/>
          <w:lang w:val="fr-FR"/>
        </w:rPr>
        <w:t>4.8</w:t>
      </w:r>
      <w:r w:rsidRPr="00994A38">
        <w:rPr>
          <w:b/>
          <w:bCs/>
          <w:lang w:val="fr-FR"/>
        </w:rPr>
        <w:tab/>
        <w:t>Effets indésirables</w:t>
      </w:r>
    </w:p>
    <w:p w14:paraId="3EBC184F" w14:textId="77777777" w:rsidR="000A71DB" w:rsidRPr="00994A38" w:rsidRDefault="000A71DB" w:rsidP="000A71DB">
      <w:pPr>
        <w:keepNext/>
        <w:tabs>
          <w:tab w:val="left" w:pos="567"/>
        </w:tabs>
        <w:rPr>
          <w:lang w:val="fr-FR"/>
        </w:rPr>
      </w:pPr>
    </w:p>
    <w:p w14:paraId="50FD5F79" w14:textId="77777777" w:rsidR="000A71DB" w:rsidRPr="00994A38" w:rsidRDefault="000A71DB" w:rsidP="000A71DB">
      <w:pPr>
        <w:keepNext/>
        <w:tabs>
          <w:tab w:val="left" w:pos="567"/>
        </w:tabs>
        <w:rPr>
          <w:u w:val="single"/>
          <w:lang w:val="fr-FR"/>
        </w:rPr>
      </w:pPr>
      <w:r w:rsidRPr="00994A38">
        <w:rPr>
          <w:u w:val="single"/>
          <w:lang w:val="fr-FR"/>
        </w:rPr>
        <w:t>Résumé du profil de sécurité</w:t>
      </w:r>
    </w:p>
    <w:p w14:paraId="23447775" w14:textId="77777777" w:rsidR="000A71DB" w:rsidRPr="00994A38" w:rsidRDefault="000A71DB" w:rsidP="000A71DB">
      <w:pPr>
        <w:keepNext/>
        <w:tabs>
          <w:tab w:val="left" w:pos="567"/>
        </w:tabs>
        <w:rPr>
          <w:lang w:val="fr-FR"/>
        </w:rPr>
      </w:pPr>
    </w:p>
    <w:p w14:paraId="14A77675" w14:textId="77777777" w:rsidR="000A71DB" w:rsidRPr="00994A38" w:rsidRDefault="000A71DB" w:rsidP="000A71DB">
      <w:pPr>
        <w:tabs>
          <w:tab w:val="left" w:pos="0"/>
        </w:tabs>
        <w:rPr>
          <w:rFonts w:eastAsia="MS Mincho"/>
          <w:lang w:val="fr-FR"/>
        </w:rPr>
      </w:pPr>
      <w:r w:rsidRPr="00994A38">
        <w:rPr>
          <w:rFonts w:eastAsia="MS Mincho"/>
          <w:lang w:val="fr-FR"/>
        </w:rPr>
        <w:t xml:space="preserve">Lors des études cliniques, </w:t>
      </w:r>
      <w:proofErr w:type="spellStart"/>
      <w:r w:rsidRPr="00994A38">
        <w:rPr>
          <w:rFonts w:eastAsia="MS Mincho"/>
          <w:lang w:val="fr-FR"/>
        </w:rPr>
        <w:t>Zonegran</w:t>
      </w:r>
      <w:proofErr w:type="spellEnd"/>
      <w:r w:rsidRPr="00994A38">
        <w:rPr>
          <w:rFonts w:eastAsia="MS Mincho"/>
          <w:lang w:val="fr-FR"/>
        </w:rPr>
        <w:t xml:space="preserve"> a été administré à plus de 1 200 patients, dont plus de 400 ont reçu le médicament pendant un an au moins. Il existe de plus une grande expérience post-commercialisation du </w:t>
      </w:r>
      <w:proofErr w:type="spellStart"/>
      <w:r w:rsidRPr="00994A38">
        <w:rPr>
          <w:rFonts w:eastAsia="MS Mincho"/>
          <w:lang w:val="fr-FR"/>
        </w:rPr>
        <w:t>zonisamide</w:t>
      </w:r>
      <w:proofErr w:type="spellEnd"/>
      <w:r w:rsidRPr="00994A38">
        <w:rPr>
          <w:rFonts w:eastAsia="MS Mincho"/>
          <w:lang w:val="fr-FR"/>
        </w:rPr>
        <w:t xml:space="preserve"> au Japon depuis 1989 et aux États-Unis depuis 2000.</w:t>
      </w:r>
    </w:p>
    <w:p w14:paraId="77782DC2" w14:textId="77777777" w:rsidR="000A71DB" w:rsidRPr="00994A38" w:rsidRDefault="000A71DB" w:rsidP="000A71DB">
      <w:pPr>
        <w:rPr>
          <w:rFonts w:eastAsia="MS Mincho"/>
          <w:lang w:val="fr-FR"/>
        </w:rPr>
      </w:pPr>
    </w:p>
    <w:p w14:paraId="588061B6" w14:textId="77777777" w:rsidR="000A71DB" w:rsidRPr="00994A38" w:rsidRDefault="000A71DB" w:rsidP="000A71DB">
      <w:pPr>
        <w:tabs>
          <w:tab w:val="left" w:pos="0"/>
          <w:tab w:val="left" w:pos="2268"/>
        </w:tabs>
        <w:autoSpaceDE w:val="0"/>
        <w:autoSpaceDN w:val="0"/>
        <w:adjustRightInd w:val="0"/>
        <w:rPr>
          <w:rFonts w:eastAsia="MS Mincho"/>
          <w:lang w:val="fr-FR"/>
        </w:rPr>
      </w:pPr>
      <w:r w:rsidRPr="00994A38">
        <w:rPr>
          <w:rFonts w:eastAsia="MS Mincho"/>
          <w:lang w:val="fr-FR"/>
        </w:rPr>
        <w:t xml:space="preserve">À noter que </w:t>
      </w:r>
      <w:proofErr w:type="spellStart"/>
      <w:r w:rsidRPr="00994A38">
        <w:rPr>
          <w:rFonts w:eastAsia="MS Mincho"/>
          <w:lang w:val="fr-FR"/>
        </w:rPr>
        <w:t>Zonegran</w:t>
      </w:r>
      <w:proofErr w:type="spellEnd"/>
      <w:r w:rsidRPr="00994A38">
        <w:rPr>
          <w:rFonts w:eastAsia="MS Mincho"/>
          <w:lang w:val="fr-FR"/>
        </w:rPr>
        <w:t xml:space="preserve"> est un dérivé du </w:t>
      </w:r>
      <w:proofErr w:type="spellStart"/>
      <w:r w:rsidRPr="00994A38">
        <w:rPr>
          <w:rFonts w:eastAsia="MS Mincho"/>
          <w:lang w:val="fr-FR"/>
        </w:rPr>
        <w:t>benzisoxazole</w:t>
      </w:r>
      <w:proofErr w:type="spellEnd"/>
      <w:r w:rsidRPr="00994A38">
        <w:rPr>
          <w:rFonts w:eastAsia="MS Mincho"/>
          <w:lang w:val="fr-FR"/>
        </w:rPr>
        <w:t xml:space="preserve"> contenant un groupement sulfamide. </w:t>
      </w:r>
      <w:r>
        <w:rPr>
          <w:rFonts w:eastAsia="MS Mincho"/>
          <w:lang w:val="fr-FR"/>
        </w:rPr>
        <w:t>L</w:t>
      </w:r>
      <w:r w:rsidRPr="00994A38">
        <w:rPr>
          <w:rFonts w:eastAsia="MS Mincho"/>
          <w:lang w:val="fr-FR"/>
        </w:rPr>
        <w:t xml:space="preserve">es effets indésirables graves </w:t>
      </w:r>
      <w:r>
        <w:rPr>
          <w:rFonts w:eastAsia="MS Mincho"/>
          <w:lang w:val="fr-FR"/>
        </w:rPr>
        <w:t>d’origine immunitair</w:t>
      </w:r>
      <w:r w:rsidRPr="00994A38">
        <w:rPr>
          <w:rFonts w:eastAsia="MS Mincho"/>
          <w:lang w:val="fr-FR"/>
        </w:rPr>
        <w:t xml:space="preserve">e </w:t>
      </w:r>
      <w:r>
        <w:rPr>
          <w:rFonts w:eastAsia="MS Mincho"/>
          <w:lang w:val="fr-FR"/>
        </w:rPr>
        <w:t xml:space="preserve">qui sont </w:t>
      </w:r>
      <w:r w:rsidRPr="00994A38">
        <w:rPr>
          <w:rFonts w:eastAsia="MS Mincho"/>
          <w:lang w:val="fr-FR"/>
        </w:rPr>
        <w:t>associés aux médicaments contenant un groupement sulfamide</w:t>
      </w:r>
      <w:r>
        <w:rPr>
          <w:rFonts w:eastAsia="MS Mincho"/>
          <w:lang w:val="fr-FR"/>
        </w:rPr>
        <w:t xml:space="preserve"> incluent</w:t>
      </w:r>
      <w:r w:rsidRPr="00994A38">
        <w:rPr>
          <w:rFonts w:eastAsia="MS Mincho"/>
          <w:lang w:val="fr-FR"/>
        </w:rPr>
        <w:t xml:space="preserve"> </w:t>
      </w:r>
      <w:r>
        <w:rPr>
          <w:rFonts w:eastAsia="MS Mincho"/>
          <w:lang w:val="fr-FR"/>
        </w:rPr>
        <w:t>des</w:t>
      </w:r>
      <w:r w:rsidRPr="00994A38">
        <w:rPr>
          <w:rFonts w:eastAsia="MS Mincho"/>
          <w:lang w:val="fr-FR"/>
        </w:rPr>
        <w:t xml:space="preserve"> éruption</w:t>
      </w:r>
      <w:r>
        <w:rPr>
          <w:rFonts w:eastAsia="MS Mincho"/>
          <w:lang w:val="fr-FR"/>
        </w:rPr>
        <w:t>s</w:t>
      </w:r>
      <w:r w:rsidRPr="00994A38">
        <w:rPr>
          <w:rFonts w:eastAsia="MS Mincho"/>
          <w:lang w:val="fr-FR"/>
        </w:rPr>
        <w:t xml:space="preserve"> cutanée</w:t>
      </w:r>
      <w:r>
        <w:rPr>
          <w:rFonts w:eastAsia="MS Mincho"/>
          <w:lang w:val="fr-FR"/>
        </w:rPr>
        <w:t>s</w:t>
      </w:r>
      <w:r w:rsidRPr="00994A38">
        <w:rPr>
          <w:rFonts w:eastAsia="MS Mincho"/>
          <w:lang w:val="fr-FR"/>
        </w:rPr>
        <w:t xml:space="preserve">, </w:t>
      </w:r>
      <w:r>
        <w:rPr>
          <w:rFonts w:eastAsia="MS Mincho"/>
          <w:lang w:val="fr-FR"/>
        </w:rPr>
        <w:t>des</w:t>
      </w:r>
      <w:r w:rsidRPr="00994A38">
        <w:rPr>
          <w:rFonts w:eastAsia="MS Mincho"/>
          <w:lang w:val="fr-FR"/>
        </w:rPr>
        <w:t xml:space="preserve"> réaction</w:t>
      </w:r>
      <w:r>
        <w:rPr>
          <w:rFonts w:eastAsia="MS Mincho"/>
          <w:lang w:val="fr-FR"/>
        </w:rPr>
        <w:t>s</w:t>
      </w:r>
      <w:r w:rsidRPr="00994A38">
        <w:rPr>
          <w:rFonts w:eastAsia="MS Mincho"/>
          <w:lang w:val="fr-FR"/>
        </w:rPr>
        <w:t xml:space="preserve"> allergique</w:t>
      </w:r>
      <w:r>
        <w:rPr>
          <w:rFonts w:eastAsia="MS Mincho"/>
          <w:lang w:val="fr-FR"/>
        </w:rPr>
        <w:t>s</w:t>
      </w:r>
      <w:r w:rsidRPr="00994A38">
        <w:rPr>
          <w:rFonts w:eastAsia="MS Mincho"/>
          <w:lang w:val="fr-FR"/>
        </w:rPr>
        <w:t xml:space="preserve"> et des troubles hématologiques </w:t>
      </w:r>
      <w:r>
        <w:rPr>
          <w:rFonts w:eastAsia="MS Mincho"/>
          <w:lang w:val="fr-FR"/>
        </w:rPr>
        <w:t>graves,</w:t>
      </w:r>
      <w:r w:rsidRPr="00994A38">
        <w:rPr>
          <w:rFonts w:eastAsia="MS Mincho"/>
          <w:lang w:val="fr-FR"/>
        </w:rPr>
        <w:t xml:space="preserve"> dont </w:t>
      </w:r>
      <w:r>
        <w:rPr>
          <w:rFonts w:eastAsia="MS Mincho"/>
          <w:lang w:val="fr-FR"/>
        </w:rPr>
        <w:t>des</w:t>
      </w:r>
      <w:r w:rsidRPr="00994A38">
        <w:rPr>
          <w:rFonts w:eastAsia="MS Mincho"/>
          <w:lang w:val="fr-FR"/>
        </w:rPr>
        <w:t xml:space="preserve"> anémie</w:t>
      </w:r>
      <w:r>
        <w:rPr>
          <w:rFonts w:eastAsia="MS Mincho"/>
          <w:lang w:val="fr-FR"/>
        </w:rPr>
        <w:t>s</w:t>
      </w:r>
      <w:r w:rsidRPr="00994A38">
        <w:rPr>
          <w:rFonts w:eastAsia="MS Mincho"/>
          <w:lang w:val="fr-FR"/>
        </w:rPr>
        <w:t xml:space="preserve"> aplasique</w:t>
      </w:r>
      <w:r>
        <w:rPr>
          <w:rFonts w:eastAsia="MS Mincho"/>
          <w:lang w:val="fr-FR"/>
        </w:rPr>
        <w:t>s</w:t>
      </w:r>
      <w:r w:rsidRPr="00994A38">
        <w:rPr>
          <w:rFonts w:eastAsia="MS Mincho"/>
          <w:lang w:val="fr-FR"/>
        </w:rPr>
        <w:t xml:space="preserve">, pouvant être </w:t>
      </w:r>
      <w:r>
        <w:rPr>
          <w:rFonts w:eastAsia="MS Mincho"/>
          <w:lang w:val="fr-FR"/>
        </w:rPr>
        <w:t>fatales</w:t>
      </w:r>
      <w:r w:rsidRPr="00994A38">
        <w:rPr>
          <w:rFonts w:eastAsia="MS Mincho"/>
          <w:lang w:val="fr-FR"/>
        </w:rPr>
        <w:t xml:space="preserve"> dans de très rares cas (voir rubrique 4.4).</w:t>
      </w:r>
    </w:p>
    <w:p w14:paraId="5031753B" w14:textId="77777777" w:rsidR="000A71DB" w:rsidRPr="00994A38" w:rsidRDefault="000A71DB" w:rsidP="000A71DB">
      <w:pPr>
        <w:tabs>
          <w:tab w:val="left" w:pos="0"/>
          <w:tab w:val="left" w:pos="2268"/>
        </w:tabs>
        <w:autoSpaceDE w:val="0"/>
        <w:autoSpaceDN w:val="0"/>
        <w:adjustRightInd w:val="0"/>
        <w:rPr>
          <w:rFonts w:eastAsia="MS Mincho"/>
          <w:lang w:val="fr-FR"/>
        </w:rPr>
      </w:pPr>
    </w:p>
    <w:p w14:paraId="146B4AC7" w14:textId="77777777" w:rsidR="000A71DB" w:rsidRPr="00994A38" w:rsidRDefault="000A71DB" w:rsidP="000A71DB">
      <w:pPr>
        <w:tabs>
          <w:tab w:val="left" w:pos="0"/>
          <w:tab w:val="left" w:pos="2268"/>
        </w:tabs>
        <w:autoSpaceDE w:val="0"/>
        <w:autoSpaceDN w:val="0"/>
        <w:adjustRightInd w:val="0"/>
        <w:rPr>
          <w:rFonts w:eastAsia="MS Mincho"/>
          <w:lang w:val="fr-FR"/>
        </w:rPr>
      </w:pPr>
      <w:r w:rsidRPr="00994A38">
        <w:rPr>
          <w:rFonts w:eastAsia="MS Mincho"/>
          <w:lang w:val="fr-FR"/>
        </w:rPr>
        <w:t xml:space="preserve">Les effets indésirables les plus fréquents observés dans les </w:t>
      </w:r>
      <w:r>
        <w:rPr>
          <w:rFonts w:eastAsia="MS Mincho"/>
          <w:lang w:val="fr-FR"/>
        </w:rPr>
        <w:t>études</w:t>
      </w:r>
      <w:r w:rsidRPr="00994A38">
        <w:rPr>
          <w:rFonts w:eastAsia="MS Mincho"/>
          <w:lang w:val="fr-FR"/>
        </w:rPr>
        <w:t xml:space="preserve"> contrôlé</w:t>
      </w:r>
      <w:r>
        <w:rPr>
          <w:rFonts w:eastAsia="MS Mincho"/>
          <w:lang w:val="fr-FR"/>
        </w:rPr>
        <w:t>e</w:t>
      </w:r>
      <w:r w:rsidRPr="00994A38">
        <w:rPr>
          <w:rFonts w:eastAsia="MS Mincho"/>
          <w:lang w:val="fr-FR"/>
        </w:rPr>
        <w:t>s d</w:t>
      </w:r>
      <w:r>
        <w:rPr>
          <w:rFonts w:eastAsia="MS Mincho"/>
          <w:lang w:val="fr-FR"/>
        </w:rPr>
        <w:t>e</w:t>
      </w:r>
      <w:r w:rsidRPr="00994A38">
        <w:rPr>
          <w:rFonts w:eastAsia="MS Mincho"/>
          <w:lang w:val="fr-FR"/>
        </w:rPr>
        <w:t xml:space="preserve"> </w:t>
      </w:r>
      <w:proofErr w:type="spellStart"/>
      <w:r w:rsidRPr="00994A38">
        <w:rPr>
          <w:rFonts w:eastAsia="MS Mincho"/>
          <w:lang w:val="fr-FR"/>
        </w:rPr>
        <w:t>Zonegran</w:t>
      </w:r>
      <w:proofErr w:type="spellEnd"/>
      <w:r w:rsidRPr="00994A38">
        <w:rPr>
          <w:rFonts w:eastAsia="MS Mincho"/>
          <w:lang w:val="fr-FR"/>
        </w:rPr>
        <w:t xml:space="preserve"> administré en association ont été somnolence, vertiges et anorexie. Dans un</w:t>
      </w:r>
      <w:r>
        <w:rPr>
          <w:rFonts w:eastAsia="MS Mincho"/>
          <w:lang w:val="fr-FR"/>
        </w:rPr>
        <w:t>e étude</w:t>
      </w:r>
      <w:r w:rsidRPr="00994A38">
        <w:rPr>
          <w:rFonts w:eastAsia="MS Mincho"/>
          <w:lang w:val="fr-FR"/>
        </w:rPr>
        <w:t xml:space="preserve"> randomisé</w:t>
      </w:r>
      <w:r>
        <w:rPr>
          <w:rFonts w:eastAsia="MS Mincho"/>
          <w:lang w:val="fr-FR"/>
        </w:rPr>
        <w:t>e</w:t>
      </w:r>
      <w:r w:rsidRPr="00994A38">
        <w:rPr>
          <w:rFonts w:eastAsia="MS Mincho"/>
          <w:lang w:val="fr-FR"/>
        </w:rPr>
        <w:t xml:space="preserve"> contrôlé</w:t>
      </w:r>
      <w:r>
        <w:rPr>
          <w:rFonts w:eastAsia="MS Mincho"/>
          <w:lang w:val="fr-FR"/>
        </w:rPr>
        <w:t>e</w:t>
      </w:r>
      <w:r w:rsidRPr="00994A38">
        <w:rPr>
          <w:rFonts w:eastAsia="MS Mincho"/>
          <w:lang w:val="fr-FR"/>
        </w:rPr>
        <w:t xml:space="preserve"> visant à comparer le </w:t>
      </w:r>
      <w:proofErr w:type="spellStart"/>
      <w:r w:rsidRPr="00994A38">
        <w:rPr>
          <w:rFonts w:eastAsia="MS Mincho"/>
          <w:lang w:val="fr-FR"/>
        </w:rPr>
        <w:t>zonisamide</w:t>
      </w:r>
      <w:proofErr w:type="spellEnd"/>
      <w:r w:rsidRPr="00994A38">
        <w:rPr>
          <w:rFonts w:eastAsia="MS Mincho"/>
          <w:lang w:val="fr-FR"/>
        </w:rPr>
        <w:t xml:space="preserve"> en monothérapie à la carbamazépine à libération prolongée, les effets indésirables les plus fréquents ont été une diminution du taux de bicarbonates, une diminution de l’appétit et une perte de poids. L’incidence de taux sériques de bicarbonate anormalement faibles (diminution à moins de 17 mEq/l et de plus de 5 mEq/l) a été de 3,8 %. L’incidence de diminutions marquées du poids de 20 % ou plus a été de 0,7 %.</w:t>
      </w:r>
    </w:p>
    <w:p w14:paraId="73206ECF" w14:textId="77777777" w:rsidR="000A71DB" w:rsidRPr="00994A38" w:rsidRDefault="000A71DB" w:rsidP="000A71DB">
      <w:pPr>
        <w:tabs>
          <w:tab w:val="left" w:pos="0"/>
          <w:tab w:val="left" w:pos="2268"/>
        </w:tabs>
        <w:autoSpaceDE w:val="0"/>
        <w:autoSpaceDN w:val="0"/>
        <w:adjustRightInd w:val="0"/>
        <w:rPr>
          <w:rFonts w:eastAsia="MS Mincho"/>
          <w:lang w:val="fr-FR"/>
        </w:rPr>
      </w:pPr>
    </w:p>
    <w:p w14:paraId="3E47F615" w14:textId="77777777" w:rsidR="000A71DB" w:rsidRPr="00994A38" w:rsidRDefault="000A71DB" w:rsidP="000A71DB">
      <w:pPr>
        <w:keepNext/>
        <w:tabs>
          <w:tab w:val="left" w:pos="0"/>
          <w:tab w:val="left" w:pos="2268"/>
        </w:tabs>
        <w:autoSpaceDE w:val="0"/>
        <w:autoSpaceDN w:val="0"/>
        <w:adjustRightInd w:val="0"/>
        <w:rPr>
          <w:u w:val="single"/>
          <w:lang w:val="fr-FR"/>
        </w:rPr>
      </w:pPr>
      <w:r w:rsidRPr="00994A38">
        <w:rPr>
          <w:u w:val="single"/>
          <w:lang w:val="fr-FR"/>
        </w:rPr>
        <w:t>Liste tabulée des effets indésirables</w:t>
      </w:r>
    </w:p>
    <w:p w14:paraId="69B85945" w14:textId="77777777" w:rsidR="000A71DB" w:rsidRPr="00994A38" w:rsidRDefault="000A71DB" w:rsidP="000A71DB">
      <w:pPr>
        <w:keepNext/>
        <w:tabs>
          <w:tab w:val="left" w:pos="0"/>
          <w:tab w:val="left" w:pos="2268"/>
        </w:tabs>
        <w:autoSpaceDE w:val="0"/>
        <w:autoSpaceDN w:val="0"/>
        <w:adjustRightInd w:val="0"/>
        <w:rPr>
          <w:lang w:val="fr-FR"/>
        </w:rPr>
      </w:pPr>
    </w:p>
    <w:p w14:paraId="60459D82" w14:textId="77777777" w:rsidR="000A71DB" w:rsidRPr="00994A38" w:rsidRDefault="000A71DB" w:rsidP="000A71DB">
      <w:pPr>
        <w:keepNext/>
        <w:tabs>
          <w:tab w:val="left" w:pos="0"/>
          <w:tab w:val="left" w:pos="2268"/>
        </w:tabs>
        <w:autoSpaceDE w:val="0"/>
        <w:autoSpaceDN w:val="0"/>
        <w:adjustRightInd w:val="0"/>
        <w:rPr>
          <w:lang w:val="fr-FR"/>
        </w:rPr>
      </w:pPr>
      <w:r w:rsidRPr="00994A38">
        <w:rPr>
          <w:lang w:val="fr-FR"/>
        </w:rPr>
        <w:t xml:space="preserve">Les effets indésirables associés à </w:t>
      </w:r>
      <w:proofErr w:type="spellStart"/>
      <w:r w:rsidRPr="00994A38">
        <w:rPr>
          <w:lang w:val="fr-FR"/>
        </w:rPr>
        <w:t>Zonegran</w:t>
      </w:r>
      <w:proofErr w:type="spellEnd"/>
      <w:r w:rsidRPr="00994A38">
        <w:rPr>
          <w:lang w:val="fr-FR"/>
        </w:rPr>
        <w:t xml:space="preserve"> qui ont été observés lors des études cliniques et </w:t>
      </w:r>
      <w:r>
        <w:rPr>
          <w:lang w:val="fr-FR"/>
        </w:rPr>
        <w:t xml:space="preserve">notifiés dans le cadre de la </w:t>
      </w:r>
      <w:r w:rsidRPr="00994A38">
        <w:rPr>
          <w:lang w:val="fr-FR"/>
        </w:rPr>
        <w:t>pharmacovigilance sont présentés dans le tableau ci-dessous. Les fréquences sont présentées comme suit :</w:t>
      </w:r>
    </w:p>
    <w:p w14:paraId="69B85E37" w14:textId="77777777" w:rsidR="000A71DB" w:rsidRPr="00994A38" w:rsidRDefault="000A71DB" w:rsidP="000A71DB">
      <w:pPr>
        <w:keepNext/>
        <w:tabs>
          <w:tab w:val="left" w:pos="2268"/>
        </w:tabs>
        <w:autoSpaceDE w:val="0"/>
        <w:autoSpaceDN w:val="0"/>
        <w:adjustRightInd w:val="0"/>
        <w:rPr>
          <w:lang w:val="fr-FR"/>
        </w:rPr>
      </w:pPr>
    </w:p>
    <w:tbl>
      <w:tblPr>
        <w:tblW w:w="0" w:type="auto"/>
        <w:tblInd w:w="108" w:type="dxa"/>
        <w:tblLayout w:type="fixed"/>
        <w:tblLook w:val="0000" w:firstRow="0" w:lastRow="0" w:firstColumn="0" w:lastColumn="0" w:noHBand="0" w:noVBand="0"/>
      </w:tblPr>
      <w:tblGrid>
        <w:gridCol w:w="2646"/>
        <w:gridCol w:w="5154"/>
      </w:tblGrid>
      <w:tr w:rsidR="000A71DB" w:rsidRPr="00994A38" w14:paraId="4ADFFA56" w14:textId="77777777" w:rsidTr="00A40270">
        <w:tc>
          <w:tcPr>
            <w:tcW w:w="2646" w:type="dxa"/>
          </w:tcPr>
          <w:p w14:paraId="61034396" w14:textId="77777777" w:rsidR="000A71DB" w:rsidRPr="00994A38" w:rsidRDefault="000A71DB" w:rsidP="00A40270">
            <w:pPr>
              <w:autoSpaceDE w:val="0"/>
              <w:autoSpaceDN w:val="0"/>
              <w:adjustRightInd w:val="0"/>
              <w:rPr>
                <w:lang w:val="fr-FR"/>
              </w:rPr>
            </w:pPr>
            <w:r w:rsidRPr="00994A38">
              <w:rPr>
                <w:lang w:val="fr-FR"/>
              </w:rPr>
              <w:t xml:space="preserve">Très fréquent </w:t>
            </w:r>
          </w:p>
        </w:tc>
        <w:tc>
          <w:tcPr>
            <w:tcW w:w="5154" w:type="dxa"/>
          </w:tcPr>
          <w:p w14:paraId="5544C900" w14:textId="77777777" w:rsidR="000A71DB" w:rsidRPr="00994A38" w:rsidRDefault="000A71DB" w:rsidP="00A40270">
            <w:pPr>
              <w:autoSpaceDE w:val="0"/>
              <w:autoSpaceDN w:val="0"/>
              <w:adjustRightInd w:val="0"/>
              <w:rPr>
                <w:lang w:val="fr-FR"/>
              </w:rPr>
            </w:pPr>
            <w:r w:rsidRPr="00994A38">
              <w:rPr>
                <w:lang w:val="fr-FR"/>
              </w:rPr>
              <w:t xml:space="preserve">≥ 1/10 </w:t>
            </w:r>
          </w:p>
        </w:tc>
      </w:tr>
      <w:tr w:rsidR="000A71DB" w:rsidRPr="00994A38" w14:paraId="2C408837" w14:textId="77777777" w:rsidTr="00A40270">
        <w:tc>
          <w:tcPr>
            <w:tcW w:w="2646" w:type="dxa"/>
          </w:tcPr>
          <w:p w14:paraId="0D93A051" w14:textId="77777777" w:rsidR="000A71DB" w:rsidRPr="00994A38" w:rsidRDefault="000A71DB" w:rsidP="00A40270">
            <w:pPr>
              <w:autoSpaceDE w:val="0"/>
              <w:autoSpaceDN w:val="0"/>
              <w:adjustRightInd w:val="0"/>
              <w:rPr>
                <w:lang w:val="fr-FR"/>
              </w:rPr>
            </w:pPr>
            <w:r w:rsidRPr="00994A38">
              <w:rPr>
                <w:lang w:val="fr-FR"/>
              </w:rPr>
              <w:t xml:space="preserve">Fréquent </w:t>
            </w:r>
          </w:p>
        </w:tc>
        <w:tc>
          <w:tcPr>
            <w:tcW w:w="5154" w:type="dxa"/>
          </w:tcPr>
          <w:p w14:paraId="737A0C8E" w14:textId="77777777" w:rsidR="000A71DB" w:rsidRPr="001E6B38" w:rsidRDefault="000A71DB" w:rsidP="00A40270">
            <w:pPr>
              <w:autoSpaceDE w:val="0"/>
              <w:autoSpaceDN w:val="0"/>
              <w:adjustRightInd w:val="0"/>
              <w:rPr>
                <w:lang w:val="fr-FR"/>
              </w:rPr>
            </w:pPr>
            <w:r w:rsidRPr="00994A38">
              <w:rPr>
                <w:lang w:val="fr-FR"/>
              </w:rPr>
              <w:t>≥ 1/100, &lt; 1/10</w:t>
            </w:r>
          </w:p>
        </w:tc>
      </w:tr>
      <w:tr w:rsidR="000A71DB" w:rsidRPr="00994A38" w14:paraId="5B775DD1" w14:textId="77777777" w:rsidTr="00A40270">
        <w:tc>
          <w:tcPr>
            <w:tcW w:w="2646" w:type="dxa"/>
          </w:tcPr>
          <w:p w14:paraId="42B67DB9" w14:textId="77777777" w:rsidR="000A71DB" w:rsidRPr="001E6B38" w:rsidRDefault="000A71DB" w:rsidP="00A40270">
            <w:pPr>
              <w:autoSpaceDE w:val="0"/>
              <w:autoSpaceDN w:val="0"/>
              <w:adjustRightInd w:val="0"/>
              <w:rPr>
                <w:lang w:val="fr-FR"/>
              </w:rPr>
            </w:pPr>
            <w:r w:rsidRPr="00994A38">
              <w:rPr>
                <w:lang w:val="fr-FR"/>
              </w:rPr>
              <w:t xml:space="preserve">Peu fréquent </w:t>
            </w:r>
          </w:p>
        </w:tc>
        <w:tc>
          <w:tcPr>
            <w:tcW w:w="5154" w:type="dxa"/>
          </w:tcPr>
          <w:p w14:paraId="6E01F094" w14:textId="77777777" w:rsidR="000A71DB" w:rsidRPr="001E6B38" w:rsidRDefault="000A71DB" w:rsidP="00A40270">
            <w:pPr>
              <w:autoSpaceDE w:val="0"/>
              <w:autoSpaceDN w:val="0"/>
              <w:adjustRightInd w:val="0"/>
              <w:rPr>
                <w:lang w:val="fr-FR"/>
              </w:rPr>
            </w:pPr>
            <w:r w:rsidRPr="00994A38">
              <w:rPr>
                <w:lang w:val="fr-FR"/>
              </w:rPr>
              <w:t xml:space="preserve">≥ 1/1 000, &lt; 1/100 </w:t>
            </w:r>
          </w:p>
        </w:tc>
      </w:tr>
      <w:tr w:rsidR="000A71DB" w:rsidRPr="00994A38" w14:paraId="5C019AED" w14:textId="77777777" w:rsidTr="00A40270">
        <w:tc>
          <w:tcPr>
            <w:tcW w:w="2646" w:type="dxa"/>
          </w:tcPr>
          <w:p w14:paraId="0D57051A" w14:textId="77777777" w:rsidR="000A71DB" w:rsidRPr="001E6B38" w:rsidRDefault="000A71DB" w:rsidP="00A40270">
            <w:pPr>
              <w:autoSpaceDE w:val="0"/>
              <w:autoSpaceDN w:val="0"/>
              <w:adjustRightInd w:val="0"/>
              <w:rPr>
                <w:lang w:val="fr-FR"/>
              </w:rPr>
            </w:pPr>
            <w:r w:rsidRPr="00994A38">
              <w:rPr>
                <w:lang w:val="fr-FR"/>
              </w:rPr>
              <w:t>Rare</w:t>
            </w:r>
          </w:p>
        </w:tc>
        <w:tc>
          <w:tcPr>
            <w:tcW w:w="5154" w:type="dxa"/>
          </w:tcPr>
          <w:p w14:paraId="5E6B78AE" w14:textId="77777777" w:rsidR="000A71DB" w:rsidRPr="001E6B38" w:rsidRDefault="000A71DB" w:rsidP="00A40270">
            <w:pPr>
              <w:autoSpaceDE w:val="0"/>
              <w:autoSpaceDN w:val="0"/>
              <w:adjustRightInd w:val="0"/>
              <w:rPr>
                <w:lang w:val="fr-FR"/>
              </w:rPr>
            </w:pPr>
            <w:r w:rsidRPr="00994A38">
              <w:rPr>
                <w:lang w:val="fr-FR"/>
              </w:rPr>
              <w:t xml:space="preserve">≥ 1/10 000, &lt; 1/1 000 </w:t>
            </w:r>
          </w:p>
        </w:tc>
      </w:tr>
      <w:tr w:rsidR="000A71DB" w:rsidRPr="00994A38" w14:paraId="5AE9780F" w14:textId="77777777" w:rsidTr="00A40270">
        <w:tc>
          <w:tcPr>
            <w:tcW w:w="2646" w:type="dxa"/>
          </w:tcPr>
          <w:p w14:paraId="44A16FA2" w14:textId="77777777" w:rsidR="000A71DB" w:rsidRPr="001E6B38" w:rsidRDefault="000A71DB" w:rsidP="00A40270">
            <w:pPr>
              <w:autoSpaceDE w:val="0"/>
              <w:autoSpaceDN w:val="0"/>
              <w:adjustRightInd w:val="0"/>
              <w:rPr>
                <w:lang w:val="fr-FR"/>
              </w:rPr>
            </w:pPr>
            <w:r w:rsidRPr="00994A38">
              <w:rPr>
                <w:lang w:val="fr-FR"/>
              </w:rPr>
              <w:t xml:space="preserve">Très rare </w:t>
            </w:r>
          </w:p>
        </w:tc>
        <w:tc>
          <w:tcPr>
            <w:tcW w:w="5154" w:type="dxa"/>
          </w:tcPr>
          <w:p w14:paraId="00446529" w14:textId="77777777" w:rsidR="000A71DB" w:rsidRPr="001E6B38" w:rsidRDefault="000A71DB" w:rsidP="00A40270">
            <w:pPr>
              <w:autoSpaceDE w:val="0"/>
              <w:autoSpaceDN w:val="0"/>
              <w:adjustRightInd w:val="0"/>
              <w:rPr>
                <w:lang w:val="fr-FR"/>
              </w:rPr>
            </w:pPr>
            <w:r w:rsidRPr="00994A38">
              <w:rPr>
                <w:lang w:val="fr-FR"/>
              </w:rPr>
              <w:t>&lt; 1/10 000</w:t>
            </w:r>
          </w:p>
        </w:tc>
      </w:tr>
      <w:tr w:rsidR="000A71DB" w:rsidRPr="00626E46" w14:paraId="45A7AAC9" w14:textId="77777777" w:rsidTr="00A40270">
        <w:tc>
          <w:tcPr>
            <w:tcW w:w="2646" w:type="dxa"/>
          </w:tcPr>
          <w:p w14:paraId="49AFD10F" w14:textId="77777777" w:rsidR="000A71DB" w:rsidRPr="001E6B38" w:rsidRDefault="000A71DB" w:rsidP="00A40270">
            <w:pPr>
              <w:autoSpaceDE w:val="0"/>
              <w:autoSpaceDN w:val="0"/>
              <w:adjustRightInd w:val="0"/>
              <w:rPr>
                <w:lang w:val="fr-FR"/>
              </w:rPr>
            </w:pPr>
            <w:r w:rsidRPr="00994A38">
              <w:rPr>
                <w:lang w:val="fr-FR"/>
              </w:rPr>
              <w:t>Fréquence indéterminée</w:t>
            </w:r>
          </w:p>
        </w:tc>
        <w:tc>
          <w:tcPr>
            <w:tcW w:w="5154" w:type="dxa"/>
          </w:tcPr>
          <w:p w14:paraId="78F40D1B" w14:textId="77777777" w:rsidR="000A71DB" w:rsidRPr="001E6B38" w:rsidRDefault="000A71DB" w:rsidP="00A40270">
            <w:pPr>
              <w:autoSpaceDE w:val="0"/>
              <w:autoSpaceDN w:val="0"/>
              <w:adjustRightInd w:val="0"/>
              <w:rPr>
                <w:lang w:val="fr-FR"/>
              </w:rPr>
            </w:pPr>
            <w:r w:rsidRPr="00994A38">
              <w:rPr>
                <w:lang w:val="fr-FR"/>
              </w:rPr>
              <w:t>ne peut être estimée sur la base des données disponibles</w:t>
            </w:r>
          </w:p>
        </w:tc>
      </w:tr>
    </w:tbl>
    <w:p w14:paraId="4C4FC31A" w14:textId="77777777" w:rsidR="000A71DB" w:rsidRPr="00994A38" w:rsidRDefault="000A71DB" w:rsidP="000A71DB">
      <w:pPr>
        <w:tabs>
          <w:tab w:val="left" w:pos="2268"/>
        </w:tabs>
        <w:autoSpaceDE w:val="0"/>
        <w:autoSpaceDN w:val="0"/>
        <w:adjustRightInd w:val="0"/>
        <w:rPr>
          <w:lang w:val="fr-FR"/>
        </w:rPr>
      </w:pPr>
    </w:p>
    <w:p w14:paraId="2AFC8D5F" w14:textId="77777777" w:rsidR="000A71DB" w:rsidRPr="00994A38" w:rsidRDefault="000A71DB" w:rsidP="000A71DB">
      <w:pPr>
        <w:keepNext/>
        <w:tabs>
          <w:tab w:val="left" w:pos="1560"/>
          <w:tab w:val="left" w:pos="2268"/>
        </w:tabs>
        <w:autoSpaceDE w:val="0"/>
        <w:autoSpaceDN w:val="0"/>
        <w:adjustRightInd w:val="0"/>
        <w:rPr>
          <w:b/>
          <w:bCs/>
          <w:lang w:val="fr-FR"/>
        </w:rPr>
      </w:pPr>
      <w:r>
        <w:rPr>
          <w:b/>
          <w:bCs/>
          <w:u w:val="single"/>
          <w:lang w:val="fr-FR"/>
        </w:rPr>
        <w:lastRenderedPageBreak/>
        <w:t>Tableau 4</w:t>
      </w:r>
      <w:r w:rsidRPr="00994A38">
        <w:rPr>
          <w:b/>
          <w:bCs/>
          <w:u w:val="single"/>
          <w:lang w:val="fr-FR"/>
        </w:rPr>
        <w:tab/>
        <w:t xml:space="preserve">Effets indésirables associés à </w:t>
      </w:r>
      <w:proofErr w:type="spellStart"/>
      <w:r w:rsidRPr="00994A38">
        <w:rPr>
          <w:b/>
          <w:bCs/>
          <w:u w:val="single"/>
          <w:lang w:val="fr-FR"/>
        </w:rPr>
        <w:t>Zonegran</w:t>
      </w:r>
      <w:proofErr w:type="spellEnd"/>
      <w:r w:rsidRPr="00994A38">
        <w:rPr>
          <w:b/>
          <w:bCs/>
          <w:u w:val="single"/>
          <w:lang w:val="fr-FR"/>
        </w:rPr>
        <w:t xml:space="preserve"> rapportés dans les </w:t>
      </w:r>
      <w:r>
        <w:rPr>
          <w:b/>
          <w:bCs/>
          <w:u w:val="single"/>
          <w:lang w:val="fr-FR"/>
        </w:rPr>
        <w:t>études</w:t>
      </w:r>
      <w:r w:rsidRPr="00994A38">
        <w:rPr>
          <w:b/>
          <w:bCs/>
          <w:u w:val="single"/>
          <w:lang w:val="fr-FR"/>
        </w:rPr>
        <w:t xml:space="preserve"> cliniques du traitement en association et dans le cadre de </w:t>
      </w:r>
      <w:r>
        <w:rPr>
          <w:b/>
          <w:bCs/>
          <w:u w:val="single"/>
          <w:lang w:val="fr-FR"/>
        </w:rPr>
        <w:t xml:space="preserve">la </w:t>
      </w:r>
      <w:r w:rsidRPr="00994A38">
        <w:rPr>
          <w:b/>
          <w:bCs/>
          <w:u w:val="single"/>
          <w:lang w:val="fr-FR"/>
        </w:rPr>
        <w:t>pharmacovigilance après commercialisation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680"/>
        <w:gridCol w:w="1740"/>
        <w:gridCol w:w="2417"/>
      </w:tblGrid>
      <w:tr w:rsidR="000A71DB" w:rsidRPr="00994A38" w14:paraId="443FA68B" w14:textId="77777777" w:rsidTr="00A40270">
        <w:trPr>
          <w:cantSplit/>
          <w:tblHeader/>
          <w:jc w:val="center"/>
        </w:trPr>
        <w:tc>
          <w:tcPr>
            <w:tcW w:w="1908" w:type="dxa"/>
          </w:tcPr>
          <w:p w14:paraId="35C82F95" w14:textId="77777777" w:rsidR="000A71DB" w:rsidRPr="00994A38" w:rsidRDefault="000A71DB" w:rsidP="00A40270">
            <w:pPr>
              <w:keepNext/>
              <w:rPr>
                <w:b/>
                <w:bCs/>
                <w:lang w:val="fr-FR"/>
              </w:rPr>
            </w:pPr>
            <w:r w:rsidRPr="00994A38">
              <w:rPr>
                <w:b/>
                <w:bCs/>
                <w:lang w:val="fr-FR"/>
              </w:rPr>
              <w:t>Classe de système</w:t>
            </w:r>
            <w:r>
              <w:rPr>
                <w:b/>
                <w:bCs/>
                <w:lang w:val="fr-FR"/>
              </w:rPr>
              <w:t>s</w:t>
            </w:r>
            <w:r w:rsidRPr="00994A38">
              <w:rPr>
                <w:b/>
                <w:bCs/>
                <w:lang w:val="fr-FR"/>
              </w:rPr>
              <w:t xml:space="preserve"> d'organe</w:t>
            </w:r>
            <w:r>
              <w:rPr>
                <w:b/>
                <w:bCs/>
                <w:lang w:val="fr-FR"/>
              </w:rPr>
              <w:t>s</w:t>
            </w:r>
          </w:p>
          <w:p w14:paraId="5BD63833" w14:textId="77777777" w:rsidR="000A71DB" w:rsidRPr="00994A38" w:rsidRDefault="000A71DB" w:rsidP="00A40270">
            <w:pPr>
              <w:keepNext/>
              <w:rPr>
                <w:b/>
                <w:bCs/>
                <w:lang w:val="fr-FR"/>
              </w:rPr>
            </w:pPr>
            <w:r w:rsidRPr="00994A38">
              <w:rPr>
                <w:rFonts w:eastAsia="Arial Unicode MS"/>
                <w:lang w:val="fr-FR"/>
              </w:rPr>
              <w:t xml:space="preserve">(Terminologie </w:t>
            </w:r>
            <w:proofErr w:type="spellStart"/>
            <w:r w:rsidRPr="00994A38">
              <w:rPr>
                <w:rFonts w:eastAsia="Arial Unicode MS"/>
                <w:lang w:val="fr-FR"/>
              </w:rPr>
              <w:t>MedDRA</w:t>
            </w:r>
            <w:proofErr w:type="spellEnd"/>
            <w:r w:rsidRPr="00994A38">
              <w:rPr>
                <w:rFonts w:eastAsia="Arial Unicode MS"/>
                <w:lang w:val="fr-FR"/>
              </w:rPr>
              <w:t>)</w:t>
            </w:r>
          </w:p>
        </w:tc>
        <w:tc>
          <w:tcPr>
            <w:tcW w:w="1440" w:type="dxa"/>
          </w:tcPr>
          <w:p w14:paraId="4436EAE6" w14:textId="77777777" w:rsidR="000A71DB" w:rsidRPr="00994A38" w:rsidRDefault="000A71DB" w:rsidP="00A40270">
            <w:pPr>
              <w:keepNext/>
              <w:rPr>
                <w:b/>
                <w:bCs/>
                <w:lang w:val="fr-FR"/>
              </w:rPr>
            </w:pPr>
            <w:r w:rsidRPr="00994A38">
              <w:rPr>
                <w:b/>
                <w:bCs/>
                <w:lang w:val="fr-FR"/>
              </w:rPr>
              <w:t>Très fréquents</w:t>
            </w:r>
          </w:p>
        </w:tc>
        <w:tc>
          <w:tcPr>
            <w:tcW w:w="1680" w:type="dxa"/>
          </w:tcPr>
          <w:p w14:paraId="09DE4263" w14:textId="77777777" w:rsidR="000A71DB" w:rsidRPr="00994A38" w:rsidRDefault="000A71DB" w:rsidP="00A40270">
            <w:pPr>
              <w:keepNext/>
              <w:rPr>
                <w:b/>
                <w:bCs/>
                <w:lang w:val="fr-FR"/>
              </w:rPr>
            </w:pPr>
            <w:r w:rsidRPr="00994A38">
              <w:rPr>
                <w:b/>
                <w:bCs/>
                <w:lang w:val="fr-FR"/>
              </w:rPr>
              <w:t>Fréquents</w:t>
            </w:r>
          </w:p>
        </w:tc>
        <w:tc>
          <w:tcPr>
            <w:tcW w:w="1740" w:type="dxa"/>
          </w:tcPr>
          <w:p w14:paraId="2EA598B9" w14:textId="77777777" w:rsidR="000A71DB" w:rsidRPr="00994A38" w:rsidRDefault="000A71DB" w:rsidP="00A40270">
            <w:pPr>
              <w:keepNext/>
              <w:rPr>
                <w:b/>
                <w:bCs/>
                <w:lang w:val="fr-FR"/>
              </w:rPr>
            </w:pPr>
            <w:r w:rsidRPr="00994A38">
              <w:rPr>
                <w:b/>
                <w:bCs/>
                <w:lang w:val="fr-FR"/>
              </w:rPr>
              <w:t>Peu fréquents</w:t>
            </w:r>
          </w:p>
        </w:tc>
        <w:tc>
          <w:tcPr>
            <w:tcW w:w="2417" w:type="dxa"/>
          </w:tcPr>
          <w:p w14:paraId="21E0B2FF" w14:textId="77777777" w:rsidR="000A71DB" w:rsidRPr="00994A38" w:rsidRDefault="000A71DB" w:rsidP="00A40270">
            <w:pPr>
              <w:keepNext/>
              <w:rPr>
                <w:b/>
                <w:bCs/>
                <w:lang w:val="fr-FR"/>
              </w:rPr>
            </w:pPr>
            <w:r w:rsidRPr="00994A38">
              <w:rPr>
                <w:b/>
                <w:bCs/>
                <w:lang w:val="fr-FR"/>
              </w:rPr>
              <w:t>Très rares</w:t>
            </w:r>
          </w:p>
        </w:tc>
      </w:tr>
      <w:tr w:rsidR="000A71DB" w:rsidRPr="00626E46" w14:paraId="54B2DBC2" w14:textId="77777777" w:rsidTr="00A40270">
        <w:trPr>
          <w:cantSplit/>
          <w:jc w:val="center"/>
        </w:trPr>
        <w:tc>
          <w:tcPr>
            <w:tcW w:w="1908" w:type="dxa"/>
          </w:tcPr>
          <w:p w14:paraId="58E50E64" w14:textId="77777777" w:rsidR="000A71DB" w:rsidRPr="00994A38" w:rsidRDefault="000A71DB" w:rsidP="00A40270">
            <w:pPr>
              <w:rPr>
                <w:b/>
                <w:bCs/>
                <w:lang w:val="fr-FR"/>
              </w:rPr>
            </w:pPr>
            <w:r w:rsidRPr="00994A38">
              <w:rPr>
                <w:b/>
                <w:bCs/>
                <w:lang w:val="fr-FR"/>
              </w:rPr>
              <w:t>Infections et infestations</w:t>
            </w:r>
          </w:p>
        </w:tc>
        <w:tc>
          <w:tcPr>
            <w:tcW w:w="1440" w:type="dxa"/>
          </w:tcPr>
          <w:p w14:paraId="666601BF" w14:textId="77777777" w:rsidR="000A71DB" w:rsidRPr="00994A38" w:rsidRDefault="000A71DB" w:rsidP="00A40270">
            <w:pPr>
              <w:rPr>
                <w:lang w:val="fr-FR"/>
              </w:rPr>
            </w:pPr>
          </w:p>
        </w:tc>
        <w:tc>
          <w:tcPr>
            <w:tcW w:w="1680" w:type="dxa"/>
          </w:tcPr>
          <w:p w14:paraId="725DDA0B" w14:textId="77777777" w:rsidR="000A71DB" w:rsidRPr="00994A38" w:rsidRDefault="000A71DB" w:rsidP="00A40270">
            <w:pPr>
              <w:rPr>
                <w:lang w:val="fr-FR"/>
              </w:rPr>
            </w:pPr>
          </w:p>
        </w:tc>
        <w:tc>
          <w:tcPr>
            <w:tcW w:w="1740" w:type="dxa"/>
          </w:tcPr>
          <w:p w14:paraId="1582DA26" w14:textId="77777777" w:rsidR="000A71DB" w:rsidRPr="001E6B38" w:rsidRDefault="000A71DB" w:rsidP="00A40270">
            <w:pPr>
              <w:rPr>
                <w:lang w:val="fr-FR"/>
              </w:rPr>
            </w:pPr>
            <w:r w:rsidRPr="00994A38">
              <w:rPr>
                <w:lang w:val="fr-FR"/>
              </w:rPr>
              <w:t>Pneumonie</w:t>
            </w:r>
          </w:p>
          <w:p w14:paraId="57F7AAE9" w14:textId="77777777" w:rsidR="000A71DB" w:rsidRPr="00994A38" w:rsidRDefault="000A71DB" w:rsidP="00A40270">
            <w:pPr>
              <w:rPr>
                <w:lang w:val="fr-FR"/>
              </w:rPr>
            </w:pPr>
            <w:r w:rsidRPr="00994A38">
              <w:rPr>
                <w:lang w:val="fr-FR"/>
              </w:rPr>
              <w:t>Infection des voies urinaires</w:t>
            </w:r>
          </w:p>
        </w:tc>
        <w:tc>
          <w:tcPr>
            <w:tcW w:w="2417" w:type="dxa"/>
          </w:tcPr>
          <w:p w14:paraId="536494F2" w14:textId="77777777" w:rsidR="000A71DB" w:rsidRPr="00994A38" w:rsidRDefault="000A71DB" w:rsidP="00A40270">
            <w:pPr>
              <w:rPr>
                <w:lang w:val="fr-FR"/>
              </w:rPr>
            </w:pPr>
          </w:p>
        </w:tc>
      </w:tr>
      <w:tr w:rsidR="000A71DB" w:rsidRPr="00994A38" w14:paraId="5807B077" w14:textId="77777777" w:rsidTr="00A40270">
        <w:trPr>
          <w:cantSplit/>
          <w:jc w:val="center"/>
        </w:trPr>
        <w:tc>
          <w:tcPr>
            <w:tcW w:w="1908" w:type="dxa"/>
          </w:tcPr>
          <w:p w14:paraId="6CA58521" w14:textId="77777777" w:rsidR="000A71DB" w:rsidRPr="001E6B38" w:rsidRDefault="000A71DB" w:rsidP="00A40270">
            <w:pPr>
              <w:rPr>
                <w:lang w:val="fr-FR"/>
              </w:rPr>
            </w:pPr>
            <w:r w:rsidRPr="00994A38">
              <w:rPr>
                <w:b/>
                <w:bCs/>
                <w:lang w:val="fr-FR"/>
              </w:rPr>
              <w:t>Affections hématologiques et du système lymphatique</w:t>
            </w:r>
          </w:p>
        </w:tc>
        <w:tc>
          <w:tcPr>
            <w:tcW w:w="1440" w:type="dxa"/>
          </w:tcPr>
          <w:p w14:paraId="24F13328" w14:textId="77777777" w:rsidR="000A71DB" w:rsidRPr="00994A38" w:rsidRDefault="000A71DB" w:rsidP="00A40270">
            <w:pPr>
              <w:rPr>
                <w:lang w:val="fr-FR"/>
              </w:rPr>
            </w:pPr>
          </w:p>
        </w:tc>
        <w:tc>
          <w:tcPr>
            <w:tcW w:w="1680" w:type="dxa"/>
          </w:tcPr>
          <w:p w14:paraId="54445C39" w14:textId="77777777" w:rsidR="000A71DB" w:rsidRPr="001E6B38" w:rsidRDefault="000A71DB" w:rsidP="00A40270">
            <w:pPr>
              <w:rPr>
                <w:lang w:val="fr-FR"/>
              </w:rPr>
            </w:pPr>
            <w:r w:rsidRPr="00994A38">
              <w:rPr>
                <w:lang w:val="fr-FR"/>
              </w:rPr>
              <w:t>Ecchymose</w:t>
            </w:r>
          </w:p>
        </w:tc>
        <w:tc>
          <w:tcPr>
            <w:tcW w:w="1740" w:type="dxa"/>
          </w:tcPr>
          <w:p w14:paraId="5D92D69D" w14:textId="77777777" w:rsidR="000A71DB" w:rsidRPr="00994A38" w:rsidRDefault="000A71DB" w:rsidP="00A40270">
            <w:pPr>
              <w:rPr>
                <w:lang w:val="fr-FR"/>
              </w:rPr>
            </w:pPr>
          </w:p>
        </w:tc>
        <w:tc>
          <w:tcPr>
            <w:tcW w:w="2417" w:type="dxa"/>
          </w:tcPr>
          <w:p w14:paraId="6540320E" w14:textId="77777777" w:rsidR="000A71DB" w:rsidRPr="00994A38" w:rsidRDefault="000A71DB" w:rsidP="00A40270">
            <w:pPr>
              <w:rPr>
                <w:lang w:val="fr-FR"/>
              </w:rPr>
            </w:pPr>
            <w:r w:rsidRPr="00994A38">
              <w:rPr>
                <w:lang w:val="fr-FR"/>
              </w:rPr>
              <w:t>Agranulocytose</w:t>
            </w:r>
          </w:p>
          <w:p w14:paraId="6ACD27F0" w14:textId="77777777" w:rsidR="000A71DB" w:rsidRPr="00994A38" w:rsidRDefault="000A71DB" w:rsidP="00A40270">
            <w:pPr>
              <w:rPr>
                <w:lang w:val="fr-FR"/>
              </w:rPr>
            </w:pPr>
            <w:r w:rsidRPr="00994A38">
              <w:rPr>
                <w:lang w:val="fr-FR"/>
              </w:rPr>
              <w:t>Anémie aplasique</w:t>
            </w:r>
          </w:p>
          <w:p w14:paraId="5B820EC2" w14:textId="77777777" w:rsidR="000A71DB" w:rsidRPr="00994A38" w:rsidRDefault="000A71DB" w:rsidP="00A40270">
            <w:pPr>
              <w:rPr>
                <w:lang w:val="fr-FR"/>
              </w:rPr>
            </w:pPr>
            <w:r w:rsidRPr="00994A38">
              <w:rPr>
                <w:lang w:val="fr-FR"/>
              </w:rPr>
              <w:t>Leucocytose</w:t>
            </w:r>
          </w:p>
          <w:p w14:paraId="277D09F6" w14:textId="77777777" w:rsidR="000A71DB" w:rsidRPr="00994A38" w:rsidRDefault="000A71DB" w:rsidP="00A40270">
            <w:pPr>
              <w:rPr>
                <w:lang w:val="fr-FR"/>
              </w:rPr>
            </w:pPr>
            <w:r w:rsidRPr="00994A38">
              <w:rPr>
                <w:lang w:val="fr-FR"/>
              </w:rPr>
              <w:t>Leucopénie</w:t>
            </w:r>
          </w:p>
          <w:p w14:paraId="02F3E1E9" w14:textId="77777777" w:rsidR="000A71DB" w:rsidRPr="00994A38" w:rsidRDefault="000A71DB" w:rsidP="00A40270">
            <w:pPr>
              <w:rPr>
                <w:lang w:val="fr-FR"/>
              </w:rPr>
            </w:pPr>
            <w:r>
              <w:rPr>
                <w:lang w:val="fr-FR"/>
              </w:rPr>
              <w:t>A</w:t>
            </w:r>
            <w:r w:rsidRPr="00994A38">
              <w:rPr>
                <w:lang w:val="fr-FR"/>
              </w:rPr>
              <w:t>dénopathie</w:t>
            </w:r>
          </w:p>
          <w:p w14:paraId="612E5C51" w14:textId="77777777" w:rsidR="000A71DB" w:rsidRPr="00994A38" w:rsidRDefault="000A71DB" w:rsidP="00A40270">
            <w:pPr>
              <w:rPr>
                <w:lang w:val="fr-FR"/>
              </w:rPr>
            </w:pPr>
            <w:r w:rsidRPr="00994A38">
              <w:rPr>
                <w:lang w:val="fr-FR"/>
              </w:rPr>
              <w:t>Pancytopénie</w:t>
            </w:r>
          </w:p>
          <w:p w14:paraId="4A9883DE" w14:textId="77777777" w:rsidR="000A71DB" w:rsidRPr="00994A38" w:rsidRDefault="000A71DB" w:rsidP="00A40270">
            <w:pPr>
              <w:rPr>
                <w:lang w:val="fr-FR"/>
              </w:rPr>
            </w:pPr>
            <w:r w:rsidRPr="00994A38">
              <w:rPr>
                <w:lang w:val="fr-FR"/>
              </w:rPr>
              <w:t>Thrombopénie</w:t>
            </w:r>
          </w:p>
        </w:tc>
      </w:tr>
      <w:tr w:rsidR="000A71DB" w:rsidRPr="00626E46" w14:paraId="11F978D1" w14:textId="77777777" w:rsidTr="00A40270">
        <w:trPr>
          <w:cantSplit/>
          <w:jc w:val="center"/>
        </w:trPr>
        <w:tc>
          <w:tcPr>
            <w:tcW w:w="1908" w:type="dxa"/>
          </w:tcPr>
          <w:p w14:paraId="3A09B6BF" w14:textId="77777777" w:rsidR="000A71DB" w:rsidRPr="001E6B38" w:rsidRDefault="000A71DB" w:rsidP="00A40270">
            <w:pPr>
              <w:rPr>
                <w:lang w:val="fr-FR"/>
              </w:rPr>
            </w:pPr>
            <w:r w:rsidRPr="00994A38">
              <w:rPr>
                <w:b/>
                <w:bCs/>
                <w:lang w:val="fr-FR"/>
              </w:rPr>
              <w:t>Affections du système immunitaire</w:t>
            </w:r>
          </w:p>
        </w:tc>
        <w:tc>
          <w:tcPr>
            <w:tcW w:w="1440" w:type="dxa"/>
          </w:tcPr>
          <w:p w14:paraId="21B49E59" w14:textId="77777777" w:rsidR="000A71DB" w:rsidRPr="00994A38" w:rsidRDefault="000A71DB" w:rsidP="00A40270">
            <w:pPr>
              <w:rPr>
                <w:lang w:val="fr-FR"/>
              </w:rPr>
            </w:pPr>
          </w:p>
        </w:tc>
        <w:tc>
          <w:tcPr>
            <w:tcW w:w="1680" w:type="dxa"/>
          </w:tcPr>
          <w:p w14:paraId="292B7175" w14:textId="77777777" w:rsidR="000A71DB" w:rsidRPr="001E6B38" w:rsidRDefault="000A71DB" w:rsidP="00A40270">
            <w:pPr>
              <w:rPr>
                <w:lang w:val="fr-FR"/>
              </w:rPr>
            </w:pPr>
            <w:r w:rsidRPr="00994A38">
              <w:rPr>
                <w:lang w:val="fr-FR"/>
              </w:rPr>
              <w:t>Hypersensibilité</w:t>
            </w:r>
          </w:p>
        </w:tc>
        <w:tc>
          <w:tcPr>
            <w:tcW w:w="1740" w:type="dxa"/>
          </w:tcPr>
          <w:p w14:paraId="02AC6708" w14:textId="77777777" w:rsidR="000A71DB" w:rsidRPr="00994A38" w:rsidRDefault="000A71DB" w:rsidP="00A40270">
            <w:pPr>
              <w:rPr>
                <w:lang w:val="fr-FR"/>
              </w:rPr>
            </w:pPr>
          </w:p>
        </w:tc>
        <w:tc>
          <w:tcPr>
            <w:tcW w:w="2417" w:type="dxa"/>
          </w:tcPr>
          <w:p w14:paraId="2AF942FF" w14:textId="77777777" w:rsidR="000A71DB" w:rsidRPr="001E6B38" w:rsidRDefault="000A71DB" w:rsidP="00A40270">
            <w:pPr>
              <w:rPr>
                <w:lang w:val="fr-FR"/>
              </w:rPr>
            </w:pPr>
            <w:r w:rsidRPr="00994A38">
              <w:rPr>
                <w:lang w:val="fr-FR"/>
              </w:rPr>
              <w:t>Syndrome d’hypersensibilité médicamenteuse</w:t>
            </w:r>
          </w:p>
          <w:p w14:paraId="378C071B" w14:textId="77777777" w:rsidR="000A71DB" w:rsidRPr="00994A38" w:rsidRDefault="000A71DB" w:rsidP="00A40270">
            <w:pPr>
              <w:rPr>
                <w:lang w:val="fr-FR"/>
              </w:rPr>
            </w:pPr>
            <w:r w:rsidRPr="00994A38">
              <w:rPr>
                <w:lang w:val="fr-FR"/>
              </w:rPr>
              <w:t>Syndrome DRESS (éruption cutanée avec éosinophilie et symptômes systémiques)</w:t>
            </w:r>
          </w:p>
        </w:tc>
      </w:tr>
      <w:tr w:rsidR="000A71DB" w:rsidRPr="00626E46" w14:paraId="2BD92583" w14:textId="77777777" w:rsidTr="00A40270">
        <w:trPr>
          <w:cantSplit/>
          <w:jc w:val="center"/>
        </w:trPr>
        <w:tc>
          <w:tcPr>
            <w:tcW w:w="1908" w:type="dxa"/>
          </w:tcPr>
          <w:p w14:paraId="2A9CB3E2" w14:textId="77777777" w:rsidR="000A71DB" w:rsidRPr="001E6B38" w:rsidRDefault="000A71DB" w:rsidP="00A40270">
            <w:pPr>
              <w:rPr>
                <w:b/>
                <w:bCs/>
                <w:lang w:val="fr-FR"/>
              </w:rPr>
            </w:pPr>
            <w:r w:rsidRPr="00994A38">
              <w:rPr>
                <w:b/>
                <w:bCs/>
                <w:lang w:val="fr-FR"/>
              </w:rPr>
              <w:t>Troubles du métabolisme et de la nutrition</w:t>
            </w:r>
          </w:p>
        </w:tc>
        <w:tc>
          <w:tcPr>
            <w:tcW w:w="1440" w:type="dxa"/>
          </w:tcPr>
          <w:p w14:paraId="58ADA34A" w14:textId="77777777" w:rsidR="000A71DB" w:rsidRPr="001E6B38" w:rsidRDefault="000A71DB" w:rsidP="00A40270">
            <w:pPr>
              <w:rPr>
                <w:lang w:val="fr-FR"/>
              </w:rPr>
            </w:pPr>
            <w:r w:rsidRPr="00994A38">
              <w:rPr>
                <w:lang w:val="fr-FR"/>
              </w:rPr>
              <w:t>Anorexie</w:t>
            </w:r>
          </w:p>
        </w:tc>
        <w:tc>
          <w:tcPr>
            <w:tcW w:w="1680" w:type="dxa"/>
          </w:tcPr>
          <w:p w14:paraId="185E44F2" w14:textId="77777777" w:rsidR="000A71DB" w:rsidRPr="00994A38" w:rsidRDefault="000A71DB" w:rsidP="00A40270">
            <w:pPr>
              <w:rPr>
                <w:lang w:val="fr-FR"/>
              </w:rPr>
            </w:pPr>
          </w:p>
        </w:tc>
        <w:tc>
          <w:tcPr>
            <w:tcW w:w="1740" w:type="dxa"/>
          </w:tcPr>
          <w:p w14:paraId="7387C370" w14:textId="77777777" w:rsidR="000A71DB" w:rsidRPr="001E6B38" w:rsidRDefault="000A71DB" w:rsidP="00A40270">
            <w:pPr>
              <w:rPr>
                <w:lang w:val="fr-FR"/>
              </w:rPr>
            </w:pPr>
            <w:r w:rsidRPr="00994A38">
              <w:rPr>
                <w:lang w:val="fr-FR"/>
              </w:rPr>
              <w:t>Hypokaliémie</w:t>
            </w:r>
          </w:p>
        </w:tc>
        <w:tc>
          <w:tcPr>
            <w:tcW w:w="2417" w:type="dxa"/>
          </w:tcPr>
          <w:p w14:paraId="3A61A37D" w14:textId="77777777" w:rsidR="000A71DB" w:rsidRPr="001E6B38" w:rsidRDefault="000A71DB" w:rsidP="00A40270">
            <w:pPr>
              <w:rPr>
                <w:lang w:val="fr-FR"/>
              </w:rPr>
            </w:pPr>
            <w:r w:rsidRPr="00994A38">
              <w:rPr>
                <w:lang w:val="fr-FR"/>
              </w:rPr>
              <w:t>Acidose métabolique</w:t>
            </w:r>
          </w:p>
          <w:p w14:paraId="4EC9B95E" w14:textId="77777777" w:rsidR="000A71DB" w:rsidRPr="00994A38" w:rsidRDefault="000A71DB" w:rsidP="00A40270">
            <w:pPr>
              <w:rPr>
                <w:lang w:val="fr-FR"/>
              </w:rPr>
            </w:pPr>
            <w:r w:rsidRPr="00994A38">
              <w:rPr>
                <w:lang w:val="fr-FR"/>
              </w:rPr>
              <w:t xml:space="preserve">Acidose rénale tubulaire </w:t>
            </w:r>
          </w:p>
        </w:tc>
      </w:tr>
      <w:tr w:rsidR="000A71DB" w:rsidRPr="00994A38" w14:paraId="23947E49" w14:textId="77777777" w:rsidTr="00A40270">
        <w:trPr>
          <w:cantSplit/>
          <w:jc w:val="center"/>
        </w:trPr>
        <w:tc>
          <w:tcPr>
            <w:tcW w:w="1908" w:type="dxa"/>
          </w:tcPr>
          <w:p w14:paraId="4480EEAD" w14:textId="77777777" w:rsidR="000A71DB" w:rsidRPr="001E6B38" w:rsidRDefault="000A71DB" w:rsidP="00A40270">
            <w:pPr>
              <w:rPr>
                <w:b/>
                <w:bCs/>
                <w:lang w:val="fr-FR"/>
              </w:rPr>
            </w:pPr>
            <w:r w:rsidRPr="00994A38">
              <w:rPr>
                <w:b/>
                <w:bCs/>
                <w:lang w:val="fr-FR"/>
              </w:rPr>
              <w:t>Affections psychiatriques</w:t>
            </w:r>
          </w:p>
        </w:tc>
        <w:tc>
          <w:tcPr>
            <w:tcW w:w="1440" w:type="dxa"/>
          </w:tcPr>
          <w:p w14:paraId="215145C1" w14:textId="77777777" w:rsidR="000A71DB" w:rsidRPr="001E6B38" w:rsidRDefault="000A71DB" w:rsidP="00A40270">
            <w:pPr>
              <w:rPr>
                <w:lang w:val="fr-FR"/>
              </w:rPr>
            </w:pPr>
            <w:r w:rsidRPr="00994A38">
              <w:rPr>
                <w:lang w:val="fr-FR"/>
              </w:rPr>
              <w:t>Agitation Irritabilité</w:t>
            </w:r>
          </w:p>
          <w:p w14:paraId="45EDCDF6" w14:textId="77777777" w:rsidR="000A71DB" w:rsidRPr="00994A38" w:rsidRDefault="000A71DB" w:rsidP="00A40270">
            <w:pPr>
              <w:rPr>
                <w:lang w:val="fr-FR"/>
              </w:rPr>
            </w:pPr>
            <w:r w:rsidRPr="00994A38">
              <w:rPr>
                <w:lang w:val="fr-FR"/>
              </w:rPr>
              <w:t>États confusionnels</w:t>
            </w:r>
          </w:p>
          <w:p w14:paraId="4F032FD5" w14:textId="77777777" w:rsidR="000A71DB" w:rsidRPr="00994A38" w:rsidRDefault="000A71DB" w:rsidP="00A40270">
            <w:pPr>
              <w:rPr>
                <w:lang w:val="fr-FR"/>
              </w:rPr>
            </w:pPr>
            <w:r w:rsidRPr="00994A38">
              <w:rPr>
                <w:lang w:val="fr-FR"/>
              </w:rPr>
              <w:t>Dépression</w:t>
            </w:r>
          </w:p>
        </w:tc>
        <w:tc>
          <w:tcPr>
            <w:tcW w:w="1680" w:type="dxa"/>
          </w:tcPr>
          <w:p w14:paraId="484ED392" w14:textId="77777777" w:rsidR="000A71DB" w:rsidRPr="001E6B38" w:rsidRDefault="000A71DB" w:rsidP="00A40270">
            <w:pPr>
              <w:rPr>
                <w:lang w:val="fr-FR"/>
              </w:rPr>
            </w:pPr>
            <w:r w:rsidRPr="00994A38">
              <w:rPr>
                <w:lang w:val="fr-FR"/>
              </w:rPr>
              <w:t>Labilité émotionnelle</w:t>
            </w:r>
          </w:p>
          <w:p w14:paraId="13177609" w14:textId="77777777" w:rsidR="000A71DB" w:rsidRPr="00994A38" w:rsidRDefault="000A71DB" w:rsidP="00A40270">
            <w:pPr>
              <w:rPr>
                <w:lang w:val="fr-FR"/>
              </w:rPr>
            </w:pPr>
            <w:r w:rsidRPr="00994A38">
              <w:rPr>
                <w:lang w:val="fr-FR"/>
              </w:rPr>
              <w:t>Anxiété</w:t>
            </w:r>
          </w:p>
          <w:p w14:paraId="061803A0" w14:textId="77777777" w:rsidR="000A71DB" w:rsidRPr="00994A38" w:rsidRDefault="000A71DB" w:rsidP="00A40270">
            <w:pPr>
              <w:rPr>
                <w:lang w:val="fr-FR"/>
              </w:rPr>
            </w:pPr>
            <w:r w:rsidRPr="00994A38">
              <w:rPr>
                <w:lang w:val="fr-FR"/>
              </w:rPr>
              <w:t>Insomnies</w:t>
            </w:r>
          </w:p>
          <w:p w14:paraId="624FC81F" w14:textId="77777777" w:rsidR="000A71DB" w:rsidRPr="00994A38" w:rsidRDefault="000A71DB" w:rsidP="00A40270">
            <w:pPr>
              <w:rPr>
                <w:lang w:val="fr-FR"/>
              </w:rPr>
            </w:pPr>
            <w:r w:rsidRPr="00994A38">
              <w:rPr>
                <w:lang w:val="fr-FR"/>
              </w:rPr>
              <w:t>Troubles psychotiques</w:t>
            </w:r>
          </w:p>
        </w:tc>
        <w:tc>
          <w:tcPr>
            <w:tcW w:w="1740" w:type="dxa"/>
          </w:tcPr>
          <w:p w14:paraId="29BD338A" w14:textId="77777777" w:rsidR="000A71DB" w:rsidRPr="001E6B38" w:rsidRDefault="000A71DB" w:rsidP="00A40270">
            <w:pPr>
              <w:rPr>
                <w:lang w:val="fr-FR"/>
              </w:rPr>
            </w:pPr>
            <w:r>
              <w:rPr>
                <w:lang w:val="fr-FR"/>
              </w:rPr>
              <w:t>Colère</w:t>
            </w:r>
          </w:p>
          <w:p w14:paraId="5A6F0CA6" w14:textId="77777777" w:rsidR="000A71DB" w:rsidRPr="00994A38" w:rsidRDefault="000A71DB" w:rsidP="00A40270">
            <w:pPr>
              <w:rPr>
                <w:lang w:val="fr-FR"/>
              </w:rPr>
            </w:pPr>
            <w:r w:rsidRPr="00994A38">
              <w:rPr>
                <w:lang w:val="fr-FR"/>
              </w:rPr>
              <w:t>Agressivité</w:t>
            </w:r>
          </w:p>
          <w:p w14:paraId="71451C23" w14:textId="77777777" w:rsidR="000A71DB" w:rsidRPr="00994A38" w:rsidRDefault="000A71DB" w:rsidP="00A40270">
            <w:pPr>
              <w:rPr>
                <w:lang w:val="fr-FR"/>
              </w:rPr>
            </w:pPr>
            <w:r w:rsidRPr="00994A38">
              <w:rPr>
                <w:lang w:val="fr-FR"/>
              </w:rPr>
              <w:t>Idées suicidaires</w:t>
            </w:r>
          </w:p>
          <w:p w14:paraId="035550C5" w14:textId="77777777" w:rsidR="000A71DB" w:rsidRPr="00994A38" w:rsidRDefault="000A71DB" w:rsidP="00A40270">
            <w:pPr>
              <w:rPr>
                <w:lang w:val="fr-FR"/>
              </w:rPr>
            </w:pPr>
            <w:r w:rsidRPr="00994A38">
              <w:rPr>
                <w:lang w:val="fr-FR"/>
              </w:rPr>
              <w:t>Tentative de suicide</w:t>
            </w:r>
          </w:p>
        </w:tc>
        <w:tc>
          <w:tcPr>
            <w:tcW w:w="2417" w:type="dxa"/>
          </w:tcPr>
          <w:p w14:paraId="7B085853" w14:textId="77777777" w:rsidR="000A71DB" w:rsidRPr="001E6B38" w:rsidRDefault="000A71DB" w:rsidP="00A40270">
            <w:pPr>
              <w:rPr>
                <w:lang w:val="fr-FR"/>
              </w:rPr>
            </w:pPr>
            <w:r w:rsidRPr="00994A38">
              <w:rPr>
                <w:lang w:val="fr-FR"/>
              </w:rPr>
              <w:t>Hallucinations</w:t>
            </w:r>
          </w:p>
          <w:p w14:paraId="0A31624B" w14:textId="77777777" w:rsidR="000A71DB" w:rsidRPr="00994A38" w:rsidRDefault="000A71DB" w:rsidP="00A40270">
            <w:pPr>
              <w:rPr>
                <w:lang w:val="fr-FR"/>
              </w:rPr>
            </w:pPr>
          </w:p>
        </w:tc>
      </w:tr>
      <w:tr w:rsidR="000A71DB" w:rsidRPr="00626E46" w14:paraId="5729FB8B" w14:textId="77777777" w:rsidTr="00A40270">
        <w:trPr>
          <w:cantSplit/>
          <w:jc w:val="center"/>
        </w:trPr>
        <w:tc>
          <w:tcPr>
            <w:tcW w:w="1908" w:type="dxa"/>
          </w:tcPr>
          <w:p w14:paraId="12BD825A" w14:textId="77777777" w:rsidR="000A71DB" w:rsidRPr="00DD3D0A" w:rsidRDefault="000A71DB" w:rsidP="00A40270">
            <w:pPr>
              <w:rPr>
                <w:b/>
                <w:bCs/>
                <w:lang w:val="fr-FR"/>
              </w:rPr>
            </w:pPr>
            <w:r w:rsidRPr="00DD3D0A">
              <w:rPr>
                <w:b/>
                <w:bCs/>
                <w:lang w:val="fr-FR"/>
              </w:rPr>
              <w:t>Affections du système nerveux</w:t>
            </w:r>
          </w:p>
        </w:tc>
        <w:tc>
          <w:tcPr>
            <w:tcW w:w="1440" w:type="dxa"/>
          </w:tcPr>
          <w:p w14:paraId="0B3E6348" w14:textId="77777777" w:rsidR="000A71DB" w:rsidRPr="001E6B38" w:rsidRDefault="000A71DB" w:rsidP="00A40270">
            <w:pPr>
              <w:rPr>
                <w:lang w:val="fr-FR"/>
              </w:rPr>
            </w:pPr>
            <w:r w:rsidRPr="00994A38">
              <w:rPr>
                <w:lang w:val="fr-FR"/>
              </w:rPr>
              <w:t>Ataxie</w:t>
            </w:r>
          </w:p>
          <w:p w14:paraId="7373778D" w14:textId="77777777" w:rsidR="000A71DB" w:rsidRPr="00994A38" w:rsidRDefault="000A71DB" w:rsidP="00A40270">
            <w:pPr>
              <w:rPr>
                <w:lang w:val="fr-FR"/>
              </w:rPr>
            </w:pPr>
            <w:r w:rsidRPr="00994A38">
              <w:rPr>
                <w:lang w:val="fr-FR"/>
              </w:rPr>
              <w:t>Vertiges</w:t>
            </w:r>
          </w:p>
          <w:p w14:paraId="2FBE577B" w14:textId="77777777" w:rsidR="000A71DB" w:rsidRPr="00994A38" w:rsidRDefault="000A71DB" w:rsidP="00A40270">
            <w:pPr>
              <w:rPr>
                <w:lang w:val="fr-FR"/>
              </w:rPr>
            </w:pPr>
            <w:r w:rsidRPr="00994A38">
              <w:rPr>
                <w:lang w:val="fr-FR"/>
              </w:rPr>
              <w:t>Troubles de la mémoire</w:t>
            </w:r>
          </w:p>
          <w:p w14:paraId="342EDBE2" w14:textId="77777777" w:rsidR="000A71DB" w:rsidRPr="00994A38" w:rsidRDefault="000A71DB" w:rsidP="00A40270">
            <w:pPr>
              <w:rPr>
                <w:lang w:val="fr-FR"/>
              </w:rPr>
            </w:pPr>
            <w:r w:rsidRPr="00994A38">
              <w:rPr>
                <w:lang w:val="fr-FR"/>
              </w:rPr>
              <w:t>Somnolence</w:t>
            </w:r>
          </w:p>
          <w:p w14:paraId="04B62A8C" w14:textId="77777777" w:rsidR="000A71DB" w:rsidRPr="00994A38" w:rsidRDefault="000A71DB" w:rsidP="00A40270">
            <w:pPr>
              <w:rPr>
                <w:lang w:val="fr-FR"/>
              </w:rPr>
            </w:pPr>
          </w:p>
        </w:tc>
        <w:tc>
          <w:tcPr>
            <w:tcW w:w="1680" w:type="dxa"/>
          </w:tcPr>
          <w:p w14:paraId="5B8AEE3C" w14:textId="77777777" w:rsidR="000A71DB" w:rsidRPr="001E6B38" w:rsidRDefault="000A71DB" w:rsidP="00A40270">
            <w:pPr>
              <w:rPr>
                <w:lang w:val="fr-FR"/>
              </w:rPr>
            </w:pPr>
            <w:proofErr w:type="spellStart"/>
            <w:r w:rsidRPr="00994A38">
              <w:rPr>
                <w:lang w:val="fr-FR"/>
              </w:rPr>
              <w:t>Bradyphrénie</w:t>
            </w:r>
            <w:proofErr w:type="spellEnd"/>
          </w:p>
          <w:p w14:paraId="7BE26888" w14:textId="77777777" w:rsidR="000A71DB" w:rsidRPr="00994A38" w:rsidRDefault="000A71DB" w:rsidP="00A40270">
            <w:pPr>
              <w:rPr>
                <w:lang w:val="fr-FR"/>
              </w:rPr>
            </w:pPr>
            <w:r w:rsidRPr="00994A38">
              <w:rPr>
                <w:lang w:val="fr-FR"/>
              </w:rPr>
              <w:t>Troubles de l’attention</w:t>
            </w:r>
          </w:p>
          <w:p w14:paraId="37D12976" w14:textId="77777777" w:rsidR="000A71DB" w:rsidRPr="00994A38" w:rsidRDefault="000A71DB" w:rsidP="00A40270">
            <w:pPr>
              <w:rPr>
                <w:lang w:val="fr-FR"/>
              </w:rPr>
            </w:pPr>
            <w:r w:rsidRPr="00994A38">
              <w:rPr>
                <w:lang w:val="fr-FR"/>
              </w:rPr>
              <w:t>Nystagmus</w:t>
            </w:r>
          </w:p>
          <w:p w14:paraId="6E3057AD" w14:textId="77777777" w:rsidR="000A71DB" w:rsidRPr="00994A38" w:rsidRDefault="000A71DB" w:rsidP="00A40270">
            <w:pPr>
              <w:rPr>
                <w:lang w:val="fr-FR"/>
              </w:rPr>
            </w:pPr>
            <w:r w:rsidRPr="00994A38">
              <w:rPr>
                <w:lang w:val="fr-FR"/>
              </w:rPr>
              <w:t>Paresthésies</w:t>
            </w:r>
          </w:p>
          <w:p w14:paraId="4FA07072" w14:textId="77777777" w:rsidR="000A71DB" w:rsidRPr="00994A38" w:rsidRDefault="000A71DB" w:rsidP="00A40270">
            <w:pPr>
              <w:rPr>
                <w:lang w:val="fr-FR"/>
              </w:rPr>
            </w:pPr>
            <w:r w:rsidRPr="00994A38">
              <w:rPr>
                <w:lang w:val="fr-FR"/>
              </w:rPr>
              <w:t>Troubles d’élocution</w:t>
            </w:r>
          </w:p>
          <w:p w14:paraId="5906B522" w14:textId="77777777" w:rsidR="000A71DB" w:rsidRPr="00994A38" w:rsidRDefault="000A71DB" w:rsidP="00A40270">
            <w:pPr>
              <w:rPr>
                <w:lang w:val="fr-FR"/>
              </w:rPr>
            </w:pPr>
            <w:r w:rsidRPr="00994A38">
              <w:rPr>
                <w:lang w:val="fr-FR"/>
              </w:rPr>
              <w:t>Tremblement</w:t>
            </w:r>
          </w:p>
        </w:tc>
        <w:tc>
          <w:tcPr>
            <w:tcW w:w="1740" w:type="dxa"/>
          </w:tcPr>
          <w:p w14:paraId="715FAC85" w14:textId="77777777" w:rsidR="000A71DB" w:rsidRPr="001E6B38" w:rsidRDefault="000A71DB" w:rsidP="00A40270">
            <w:pPr>
              <w:rPr>
                <w:lang w:val="fr-FR"/>
              </w:rPr>
            </w:pPr>
            <w:r w:rsidRPr="00994A38">
              <w:rPr>
                <w:lang w:val="fr-FR"/>
              </w:rPr>
              <w:t>Convulsions</w:t>
            </w:r>
          </w:p>
        </w:tc>
        <w:tc>
          <w:tcPr>
            <w:tcW w:w="2417" w:type="dxa"/>
          </w:tcPr>
          <w:p w14:paraId="7E6A5BFB" w14:textId="77777777" w:rsidR="000A71DB" w:rsidRPr="001E6B38" w:rsidRDefault="000A71DB" w:rsidP="00A40270">
            <w:pPr>
              <w:rPr>
                <w:lang w:val="fr-FR"/>
              </w:rPr>
            </w:pPr>
            <w:r w:rsidRPr="00994A38">
              <w:rPr>
                <w:lang w:val="fr-FR"/>
              </w:rPr>
              <w:t>Amnésie</w:t>
            </w:r>
          </w:p>
          <w:p w14:paraId="51579B27" w14:textId="77777777" w:rsidR="000A71DB" w:rsidRPr="00994A38" w:rsidRDefault="000A71DB" w:rsidP="00A40270">
            <w:pPr>
              <w:rPr>
                <w:lang w:val="fr-FR"/>
              </w:rPr>
            </w:pPr>
            <w:r w:rsidRPr="00994A38">
              <w:rPr>
                <w:lang w:val="fr-FR"/>
              </w:rPr>
              <w:t>Coma</w:t>
            </w:r>
          </w:p>
          <w:p w14:paraId="28E80175" w14:textId="77777777" w:rsidR="000A71DB" w:rsidRPr="00994A38" w:rsidRDefault="000A71DB" w:rsidP="00A40270">
            <w:pPr>
              <w:rPr>
                <w:lang w:val="fr-FR"/>
              </w:rPr>
            </w:pPr>
            <w:r w:rsidRPr="00994A38">
              <w:rPr>
                <w:lang w:val="fr-FR"/>
              </w:rPr>
              <w:t xml:space="preserve">Crises </w:t>
            </w:r>
            <w:proofErr w:type="spellStart"/>
            <w:r w:rsidRPr="00994A38">
              <w:rPr>
                <w:lang w:val="fr-FR"/>
              </w:rPr>
              <w:t>tonico</w:t>
            </w:r>
            <w:proofErr w:type="spellEnd"/>
            <w:r w:rsidRPr="00994A38">
              <w:rPr>
                <w:lang w:val="fr-FR"/>
              </w:rPr>
              <w:t>-cloniques</w:t>
            </w:r>
          </w:p>
          <w:p w14:paraId="678CBA9F" w14:textId="77777777" w:rsidR="000A71DB" w:rsidRPr="00994A38" w:rsidRDefault="000A71DB" w:rsidP="00A40270">
            <w:pPr>
              <w:rPr>
                <w:lang w:val="fr-FR"/>
              </w:rPr>
            </w:pPr>
            <w:r w:rsidRPr="00994A38">
              <w:rPr>
                <w:lang w:val="fr-FR"/>
              </w:rPr>
              <w:t>Syndrome myasthénique</w:t>
            </w:r>
          </w:p>
          <w:p w14:paraId="1CE04CCA" w14:textId="77777777" w:rsidR="000A71DB" w:rsidRPr="00994A38" w:rsidRDefault="000A71DB" w:rsidP="00A40270">
            <w:pPr>
              <w:rPr>
                <w:lang w:val="fr-FR"/>
              </w:rPr>
            </w:pPr>
            <w:r w:rsidRPr="00994A38">
              <w:rPr>
                <w:lang w:val="fr-FR"/>
              </w:rPr>
              <w:t>Syndrome malin des neuroleptiques</w:t>
            </w:r>
          </w:p>
          <w:p w14:paraId="63EEB1DB" w14:textId="77777777" w:rsidR="000A71DB" w:rsidRPr="00994A38" w:rsidRDefault="000A71DB" w:rsidP="00A40270">
            <w:pPr>
              <w:rPr>
                <w:lang w:val="fr-FR"/>
              </w:rPr>
            </w:pPr>
            <w:r w:rsidRPr="00994A38">
              <w:rPr>
                <w:lang w:val="fr-FR"/>
              </w:rPr>
              <w:t>État de mal épileptique</w:t>
            </w:r>
          </w:p>
        </w:tc>
      </w:tr>
      <w:tr w:rsidR="000A71DB" w:rsidRPr="00626E46" w14:paraId="2B56AC30" w14:textId="77777777" w:rsidTr="00A40270">
        <w:trPr>
          <w:cantSplit/>
          <w:jc w:val="center"/>
        </w:trPr>
        <w:tc>
          <w:tcPr>
            <w:tcW w:w="1908" w:type="dxa"/>
          </w:tcPr>
          <w:p w14:paraId="00A3ED4D" w14:textId="77777777" w:rsidR="000A71DB" w:rsidRPr="001E6B38" w:rsidRDefault="000A71DB" w:rsidP="00A40270">
            <w:pPr>
              <w:rPr>
                <w:b/>
                <w:bCs/>
                <w:lang w:val="fr-FR"/>
              </w:rPr>
            </w:pPr>
            <w:r w:rsidRPr="00994A38">
              <w:rPr>
                <w:b/>
                <w:bCs/>
                <w:lang w:val="fr-FR"/>
              </w:rPr>
              <w:t>Affections oculaires</w:t>
            </w:r>
          </w:p>
        </w:tc>
        <w:tc>
          <w:tcPr>
            <w:tcW w:w="1440" w:type="dxa"/>
          </w:tcPr>
          <w:p w14:paraId="2BD3425F" w14:textId="77777777" w:rsidR="000A71DB" w:rsidRPr="001E6B38" w:rsidRDefault="000A71DB" w:rsidP="00A40270">
            <w:pPr>
              <w:rPr>
                <w:lang w:val="fr-FR"/>
              </w:rPr>
            </w:pPr>
            <w:r w:rsidRPr="00994A38">
              <w:rPr>
                <w:lang w:val="fr-FR"/>
              </w:rPr>
              <w:t>Diplopie</w:t>
            </w:r>
          </w:p>
        </w:tc>
        <w:tc>
          <w:tcPr>
            <w:tcW w:w="1680" w:type="dxa"/>
          </w:tcPr>
          <w:p w14:paraId="62A5EE1C" w14:textId="77777777" w:rsidR="000A71DB" w:rsidRPr="00994A38" w:rsidRDefault="000A71DB" w:rsidP="00A40270">
            <w:pPr>
              <w:rPr>
                <w:lang w:val="fr-FR"/>
              </w:rPr>
            </w:pPr>
          </w:p>
        </w:tc>
        <w:tc>
          <w:tcPr>
            <w:tcW w:w="1740" w:type="dxa"/>
          </w:tcPr>
          <w:p w14:paraId="12AC84F9" w14:textId="77777777" w:rsidR="000A71DB" w:rsidRPr="00994A38" w:rsidRDefault="000A71DB" w:rsidP="00A40270">
            <w:pPr>
              <w:rPr>
                <w:lang w:val="fr-FR"/>
              </w:rPr>
            </w:pPr>
          </w:p>
        </w:tc>
        <w:tc>
          <w:tcPr>
            <w:tcW w:w="2417" w:type="dxa"/>
          </w:tcPr>
          <w:p w14:paraId="7F7609B0" w14:textId="77777777" w:rsidR="000A71DB" w:rsidRDefault="000A71DB" w:rsidP="00A40270">
            <w:pPr>
              <w:rPr>
                <w:lang w:val="fr-FR"/>
              </w:rPr>
            </w:pPr>
            <w:r>
              <w:rPr>
                <w:lang w:val="fr-FR"/>
              </w:rPr>
              <w:t>Glaucome par fermeture de l’angle</w:t>
            </w:r>
          </w:p>
          <w:p w14:paraId="6E5E9ED8" w14:textId="77777777" w:rsidR="000A71DB" w:rsidRDefault="000A71DB" w:rsidP="00A40270">
            <w:pPr>
              <w:rPr>
                <w:lang w:val="fr-FR"/>
              </w:rPr>
            </w:pPr>
            <w:r>
              <w:rPr>
                <w:lang w:val="fr-FR"/>
              </w:rPr>
              <w:t>Douleur oculaire</w:t>
            </w:r>
          </w:p>
          <w:p w14:paraId="3F00B2B0" w14:textId="77777777" w:rsidR="000A71DB" w:rsidRDefault="000A71DB" w:rsidP="00A40270">
            <w:pPr>
              <w:rPr>
                <w:lang w:val="fr-FR"/>
              </w:rPr>
            </w:pPr>
            <w:r>
              <w:rPr>
                <w:lang w:val="fr-FR"/>
              </w:rPr>
              <w:t>Myopie</w:t>
            </w:r>
          </w:p>
          <w:p w14:paraId="18D3EB46" w14:textId="77777777" w:rsidR="000A71DB" w:rsidRDefault="000A71DB" w:rsidP="00A40270">
            <w:pPr>
              <w:rPr>
                <w:lang w:val="fr-FR"/>
              </w:rPr>
            </w:pPr>
            <w:r>
              <w:rPr>
                <w:lang w:val="fr-FR"/>
              </w:rPr>
              <w:t>Vision floue</w:t>
            </w:r>
          </w:p>
          <w:p w14:paraId="14F58E09" w14:textId="77777777" w:rsidR="000A71DB" w:rsidRPr="00994A38" w:rsidRDefault="000A71DB" w:rsidP="00A40270">
            <w:pPr>
              <w:rPr>
                <w:lang w:val="fr-FR"/>
              </w:rPr>
            </w:pPr>
            <w:r>
              <w:rPr>
                <w:lang w:val="fr-FR"/>
              </w:rPr>
              <w:t>Baisse d’acuité visuelle</w:t>
            </w:r>
          </w:p>
        </w:tc>
      </w:tr>
      <w:tr w:rsidR="000A71DB" w:rsidRPr="00994A38" w14:paraId="02B0D7D8" w14:textId="77777777" w:rsidTr="00A40270">
        <w:trPr>
          <w:cantSplit/>
          <w:jc w:val="center"/>
        </w:trPr>
        <w:tc>
          <w:tcPr>
            <w:tcW w:w="1908" w:type="dxa"/>
          </w:tcPr>
          <w:p w14:paraId="37187AC4" w14:textId="77777777" w:rsidR="000A71DB" w:rsidRPr="001E6B38" w:rsidRDefault="000A71DB" w:rsidP="00A40270">
            <w:pPr>
              <w:rPr>
                <w:b/>
                <w:bCs/>
                <w:lang w:val="fr-FR"/>
              </w:rPr>
            </w:pPr>
            <w:r w:rsidRPr="00994A38">
              <w:rPr>
                <w:b/>
                <w:bCs/>
                <w:lang w:val="fr-FR"/>
              </w:rPr>
              <w:t>Affections respiratoires, thoraciques et médiastinales</w:t>
            </w:r>
          </w:p>
        </w:tc>
        <w:tc>
          <w:tcPr>
            <w:tcW w:w="1440" w:type="dxa"/>
          </w:tcPr>
          <w:p w14:paraId="412A7610" w14:textId="77777777" w:rsidR="000A71DB" w:rsidRPr="00994A38" w:rsidRDefault="000A71DB" w:rsidP="00A40270">
            <w:pPr>
              <w:rPr>
                <w:lang w:val="fr-FR"/>
              </w:rPr>
            </w:pPr>
          </w:p>
        </w:tc>
        <w:tc>
          <w:tcPr>
            <w:tcW w:w="1680" w:type="dxa"/>
          </w:tcPr>
          <w:p w14:paraId="15001AE2" w14:textId="77777777" w:rsidR="000A71DB" w:rsidRPr="00994A38" w:rsidRDefault="000A71DB" w:rsidP="00A40270">
            <w:pPr>
              <w:rPr>
                <w:lang w:val="fr-FR"/>
              </w:rPr>
            </w:pPr>
          </w:p>
        </w:tc>
        <w:tc>
          <w:tcPr>
            <w:tcW w:w="1740" w:type="dxa"/>
          </w:tcPr>
          <w:p w14:paraId="40140620" w14:textId="77777777" w:rsidR="000A71DB" w:rsidRPr="00994A38" w:rsidRDefault="000A71DB" w:rsidP="00A40270">
            <w:pPr>
              <w:rPr>
                <w:lang w:val="fr-FR"/>
              </w:rPr>
            </w:pPr>
          </w:p>
        </w:tc>
        <w:tc>
          <w:tcPr>
            <w:tcW w:w="2417" w:type="dxa"/>
          </w:tcPr>
          <w:p w14:paraId="5B3BD20A" w14:textId="77777777" w:rsidR="000A71DB" w:rsidRDefault="000A71DB" w:rsidP="00A40270">
            <w:pPr>
              <w:rPr>
                <w:lang w:val="fr-FR"/>
              </w:rPr>
            </w:pPr>
            <w:r w:rsidRPr="00994A38">
              <w:rPr>
                <w:lang w:val="fr-FR"/>
              </w:rPr>
              <w:t>Dyspnée</w:t>
            </w:r>
          </w:p>
          <w:p w14:paraId="20F5B05D" w14:textId="77777777" w:rsidR="000A71DB" w:rsidRDefault="000A71DB" w:rsidP="00A40270">
            <w:pPr>
              <w:rPr>
                <w:lang w:val="fr-FR"/>
              </w:rPr>
            </w:pPr>
            <w:r w:rsidRPr="00994A38">
              <w:rPr>
                <w:lang w:val="fr-FR"/>
              </w:rPr>
              <w:t>Pneumonie de déglutition</w:t>
            </w:r>
          </w:p>
          <w:p w14:paraId="0C7B9463" w14:textId="77777777" w:rsidR="000A71DB" w:rsidRPr="00994A38" w:rsidRDefault="000A71DB" w:rsidP="00A40270">
            <w:pPr>
              <w:rPr>
                <w:lang w:val="fr-FR"/>
              </w:rPr>
            </w:pPr>
            <w:r w:rsidRPr="00994A38">
              <w:rPr>
                <w:lang w:val="fr-FR"/>
              </w:rPr>
              <w:t>Troubles respiratoires</w:t>
            </w:r>
          </w:p>
          <w:p w14:paraId="7BF86112" w14:textId="77777777" w:rsidR="000A71DB" w:rsidRPr="00994A38" w:rsidRDefault="000A71DB" w:rsidP="00A40270">
            <w:pPr>
              <w:rPr>
                <w:lang w:val="fr-FR"/>
              </w:rPr>
            </w:pPr>
            <w:r w:rsidRPr="00994A38">
              <w:rPr>
                <w:lang w:val="fr-FR"/>
              </w:rPr>
              <w:t>Pneumopathie d’hypersensibilité</w:t>
            </w:r>
          </w:p>
        </w:tc>
      </w:tr>
      <w:tr w:rsidR="000A71DB" w:rsidRPr="00994A38" w14:paraId="4DA91EF0" w14:textId="77777777" w:rsidTr="00A40270">
        <w:trPr>
          <w:cantSplit/>
          <w:jc w:val="center"/>
        </w:trPr>
        <w:tc>
          <w:tcPr>
            <w:tcW w:w="1908" w:type="dxa"/>
          </w:tcPr>
          <w:p w14:paraId="555526F3" w14:textId="77777777" w:rsidR="000A71DB" w:rsidRPr="001E6B38" w:rsidRDefault="000A71DB" w:rsidP="00A40270">
            <w:pPr>
              <w:rPr>
                <w:lang w:val="fr-FR"/>
              </w:rPr>
            </w:pPr>
            <w:r w:rsidRPr="00994A38">
              <w:rPr>
                <w:b/>
                <w:bCs/>
                <w:lang w:val="fr-FR"/>
              </w:rPr>
              <w:lastRenderedPageBreak/>
              <w:t>Affections gastro-intestinales</w:t>
            </w:r>
          </w:p>
        </w:tc>
        <w:tc>
          <w:tcPr>
            <w:tcW w:w="1440" w:type="dxa"/>
          </w:tcPr>
          <w:p w14:paraId="3EC41BEF" w14:textId="77777777" w:rsidR="000A71DB" w:rsidRPr="00994A38" w:rsidRDefault="000A71DB" w:rsidP="00A40270">
            <w:pPr>
              <w:rPr>
                <w:b/>
                <w:bCs/>
                <w:lang w:val="fr-FR"/>
              </w:rPr>
            </w:pPr>
          </w:p>
        </w:tc>
        <w:tc>
          <w:tcPr>
            <w:tcW w:w="1680" w:type="dxa"/>
          </w:tcPr>
          <w:p w14:paraId="047080A3" w14:textId="77777777" w:rsidR="000A71DB" w:rsidRPr="001E6B38" w:rsidRDefault="000A71DB" w:rsidP="00A40270">
            <w:pPr>
              <w:rPr>
                <w:color w:val="000000"/>
                <w:lang w:val="fr-FR"/>
              </w:rPr>
            </w:pPr>
            <w:r w:rsidRPr="00994A38">
              <w:rPr>
                <w:color w:val="000000"/>
                <w:lang w:val="fr-FR"/>
              </w:rPr>
              <w:t>Douleurs abdominales</w:t>
            </w:r>
          </w:p>
          <w:p w14:paraId="6B039466" w14:textId="77777777" w:rsidR="000A71DB" w:rsidRPr="00994A38" w:rsidRDefault="000A71DB" w:rsidP="00A40270">
            <w:pPr>
              <w:rPr>
                <w:color w:val="000000"/>
                <w:lang w:val="fr-FR"/>
              </w:rPr>
            </w:pPr>
            <w:r w:rsidRPr="00994A38">
              <w:rPr>
                <w:color w:val="000000"/>
                <w:lang w:val="fr-FR"/>
              </w:rPr>
              <w:t>Constipation</w:t>
            </w:r>
          </w:p>
          <w:p w14:paraId="03610D30" w14:textId="77777777" w:rsidR="000A71DB" w:rsidRPr="00994A38" w:rsidRDefault="000A71DB" w:rsidP="00A40270">
            <w:pPr>
              <w:rPr>
                <w:lang w:val="fr-FR"/>
              </w:rPr>
            </w:pPr>
            <w:r w:rsidRPr="00994A38">
              <w:rPr>
                <w:lang w:val="fr-FR"/>
              </w:rPr>
              <w:t>Diarrhées</w:t>
            </w:r>
          </w:p>
          <w:p w14:paraId="3D438EEE" w14:textId="77777777" w:rsidR="000A71DB" w:rsidRPr="00994A38" w:rsidRDefault="000A71DB" w:rsidP="00A40270">
            <w:pPr>
              <w:rPr>
                <w:lang w:val="fr-FR"/>
              </w:rPr>
            </w:pPr>
            <w:r w:rsidRPr="00994A38">
              <w:rPr>
                <w:lang w:val="fr-FR"/>
              </w:rPr>
              <w:t>Dyspepsie</w:t>
            </w:r>
          </w:p>
          <w:p w14:paraId="63CF058B" w14:textId="77777777" w:rsidR="000A71DB" w:rsidRPr="00994A38" w:rsidRDefault="000A71DB" w:rsidP="00A40270">
            <w:pPr>
              <w:rPr>
                <w:b/>
                <w:bCs/>
                <w:lang w:val="fr-FR"/>
              </w:rPr>
            </w:pPr>
            <w:r w:rsidRPr="00994A38">
              <w:rPr>
                <w:lang w:val="fr-FR"/>
              </w:rPr>
              <w:t>Nausées</w:t>
            </w:r>
          </w:p>
        </w:tc>
        <w:tc>
          <w:tcPr>
            <w:tcW w:w="1740" w:type="dxa"/>
          </w:tcPr>
          <w:p w14:paraId="18149178" w14:textId="77777777" w:rsidR="000A71DB" w:rsidRPr="001E6B38" w:rsidRDefault="000A71DB" w:rsidP="00A40270">
            <w:pPr>
              <w:rPr>
                <w:b/>
                <w:bCs/>
                <w:lang w:val="fr-FR"/>
              </w:rPr>
            </w:pPr>
            <w:r w:rsidRPr="00994A38">
              <w:rPr>
                <w:lang w:val="fr-FR"/>
              </w:rPr>
              <w:t>Vomissements</w:t>
            </w:r>
          </w:p>
        </w:tc>
        <w:tc>
          <w:tcPr>
            <w:tcW w:w="2417" w:type="dxa"/>
          </w:tcPr>
          <w:p w14:paraId="681D789D" w14:textId="77777777" w:rsidR="000A71DB" w:rsidRPr="001E6B38" w:rsidRDefault="000A71DB" w:rsidP="00A40270">
            <w:pPr>
              <w:rPr>
                <w:b/>
                <w:bCs/>
                <w:lang w:val="fr-FR"/>
              </w:rPr>
            </w:pPr>
            <w:r w:rsidRPr="00994A38">
              <w:rPr>
                <w:lang w:val="fr-FR"/>
              </w:rPr>
              <w:t>Pancréatite</w:t>
            </w:r>
          </w:p>
        </w:tc>
      </w:tr>
      <w:tr w:rsidR="000A71DB" w:rsidRPr="00994A38" w14:paraId="2AA2045E" w14:textId="77777777" w:rsidTr="00A40270">
        <w:trPr>
          <w:cantSplit/>
          <w:jc w:val="center"/>
        </w:trPr>
        <w:tc>
          <w:tcPr>
            <w:tcW w:w="1908" w:type="dxa"/>
          </w:tcPr>
          <w:p w14:paraId="6C14B959" w14:textId="77777777" w:rsidR="000A71DB" w:rsidRPr="001E6B38" w:rsidRDefault="000A71DB" w:rsidP="00A40270">
            <w:pPr>
              <w:rPr>
                <w:lang w:val="fr-FR"/>
              </w:rPr>
            </w:pPr>
            <w:r w:rsidRPr="00994A38">
              <w:rPr>
                <w:b/>
                <w:bCs/>
                <w:lang w:val="fr-FR"/>
              </w:rPr>
              <w:t>Affections hépatobiliaires</w:t>
            </w:r>
          </w:p>
        </w:tc>
        <w:tc>
          <w:tcPr>
            <w:tcW w:w="1440" w:type="dxa"/>
          </w:tcPr>
          <w:p w14:paraId="72177534" w14:textId="77777777" w:rsidR="000A71DB" w:rsidRPr="00994A38" w:rsidRDefault="000A71DB" w:rsidP="00A40270">
            <w:pPr>
              <w:rPr>
                <w:b/>
                <w:bCs/>
                <w:lang w:val="fr-FR"/>
              </w:rPr>
            </w:pPr>
          </w:p>
        </w:tc>
        <w:tc>
          <w:tcPr>
            <w:tcW w:w="1680" w:type="dxa"/>
          </w:tcPr>
          <w:p w14:paraId="08F83F0F" w14:textId="77777777" w:rsidR="000A71DB" w:rsidRPr="00994A38" w:rsidRDefault="000A71DB" w:rsidP="00A40270">
            <w:pPr>
              <w:rPr>
                <w:b/>
                <w:bCs/>
                <w:lang w:val="fr-FR"/>
              </w:rPr>
            </w:pPr>
          </w:p>
        </w:tc>
        <w:tc>
          <w:tcPr>
            <w:tcW w:w="1740" w:type="dxa"/>
          </w:tcPr>
          <w:p w14:paraId="3697DCF8" w14:textId="77777777" w:rsidR="000A71DB" w:rsidRPr="001E6B38" w:rsidRDefault="000A71DB" w:rsidP="00A40270">
            <w:pPr>
              <w:rPr>
                <w:lang w:val="fr-FR"/>
              </w:rPr>
            </w:pPr>
            <w:r w:rsidRPr="00994A38">
              <w:rPr>
                <w:lang w:val="fr-FR"/>
              </w:rPr>
              <w:t>Cholécystite</w:t>
            </w:r>
          </w:p>
          <w:p w14:paraId="7B04EA9C" w14:textId="77777777" w:rsidR="000A71DB" w:rsidRPr="00994A38" w:rsidRDefault="000A71DB" w:rsidP="00A40270">
            <w:pPr>
              <w:rPr>
                <w:b/>
                <w:bCs/>
                <w:lang w:val="fr-FR"/>
              </w:rPr>
            </w:pPr>
            <w:r w:rsidRPr="00994A38">
              <w:rPr>
                <w:lang w:val="fr-FR"/>
              </w:rPr>
              <w:t>Lithiase biliaire</w:t>
            </w:r>
          </w:p>
        </w:tc>
        <w:tc>
          <w:tcPr>
            <w:tcW w:w="2417" w:type="dxa"/>
          </w:tcPr>
          <w:p w14:paraId="06A95EAF" w14:textId="77777777" w:rsidR="000A71DB" w:rsidRPr="001E6B38" w:rsidRDefault="000A71DB" w:rsidP="00A40270">
            <w:pPr>
              <w:rPr>
                <w:b/>
                <w:bCs/>
                <w:lang w:val="fr-FR"/>
              </w:rPr>
            </w:pPr>
            <w:r>
              <w:rPr>
                <w:lang w:val="fr-FR"/>
              </w:rPr>
              <w:t>Atteinte</w:t>
            </w:r>
            <w:r w:rsidRPr="00994A38">
              <w:rPr>
                <w:lang w:val="fr-FR"/>
              </w:rPr>
              <w:t xml:space="preserve"> hépatocellulaire</w:t>
            </w:r>
          </w:p>
        </w:tc>
      </w:tr>
      <w:tr w:rsidR="000A71DB" w:rsidRPr="00626E46" w14:paraId="2F7740D2" w14:textId="77777777" w:rsidTr="00A40270">
        <w:trPr>
          <w:cantSplit/>
          <w:jc w:val="center"/>
        </w:trPr>
        <w:tc>
          <w:tcPr>
            <w:tcW w:w="1908" w:type="dxa"/>
          </w:tcPr>
          <w:p w14:paraId="248E44BF" w14:textId="77777777" w:rsidR="000A71DB" w:rsidRPr="001E6B38" w:rsidRDefault="000A71DB" w:rsidP="00A40270">
            <w:pPr>
              <w:rPr>
                <w:lang w:val="fr-FR"/>
              </w:rPr>
            </w:pPr>
            <w:r w:rsidRPr="00994A38">
              <w:rPr>
                <w:b/>
                <w:bCs/>
                <w:lang w:val="fr-FR"/>
              </w:rPr>
              <w:t>Affections de la peau et du tissu sous-cutané</w:t>
            </w:r>
          </w:p>
        </w:tc>
        <w:tc>
          <w:tcPr>
            <w:tcW w:w="1440" w:type="dxa"/>
          </w:tcPr>
          <w:p w14:paraId="00F00884" w14:textId="77777777" w:rsidR="000A71DB" w:rsidRPr="00994A38" w:rsidRDefault="000A71DB" w:rsidP="00A40270">
            <w:pPr>
              <w:rPr>
                <w:b/>
                <w:bCs/>
                <w:lang w:val="fr-FR"/>
              </w:rPr>
            </w:pPr>
          </w:p>
        </w:tc>
        <w:tc>
          <w:tcPr>
            <w:tcW w:w="1680" w:type="dxa"/>
          </w:tcPr>
          <w:p w14:paraId="13835B1D" w14:textId="77777777" w:rsidR="000A71DB" w:rsidRPr="001E6B38" w:rsidRDefault="000A71DB" w:rsidP="00A40270">
            <w:pPr>
              <w:rPr>
                <w:lang w:val="fr-FR"/>
              </w:rPr>
            </w:pPr>
            <w:r w:rsidRPr="00994A38">
              <w:rPr>
                <w:lang w:val="fr-FR"/>
              </w:rPr>
              <w:t>Éruption</w:t>
            </w:r>
            <w:r>
              <w:rPr>
                <w:lang w:val="fr-FR"/>
              </w:rPr>
              <w:t xml:space="preserve"> cutanée</w:t>
            </w:r>
          </w:p>
          <w:p w14:paraId="314B32FE" w14:textId="77777777" w:rsidR="000A71DB" w:rsidRPr="00994A38" w:rsidRDefault="000A71DB" w:rsidP="00A40270">
            <w:pPr>
              <w:rPr>
                <w:lang w:val="fr-FR"/>
              </w:rPr>
            </w:pPr>
            <w:r w:rsidRPr="00994A38">
              <w:rPr>
                <w:lang w:val="fr-FR"/>
              </w:rPr>
              <w:t>Prurit</w:t>
            </w:r>
          </w:p>
          <w:p w14:paraId="2CEFF5E1" w14:textId="77777777" w:rsidR="000A71DB" w:rsidRPr="00994A38" w:rsidRDefault="000A71DB" w:rsidP="00A40270">
            <w:pPr>
              <w:rPr>
                <w:b/>
                <w:bCs/>
                <w:lang w:val="fr-FR"/>
              </w:rPr>
            </w:pPr>
            <w:r w:rsidRPr="00994A38">
              <w:rPr>
                <w:lang w:val="fr-FR"/>
              </w:rPr>
              <w:t>Alopécie</w:t>
            </w:r>
          </w:p>
        </w:tc>
        <w:tc>
          <w:tcPr>
            <w:tcW w:w="1740" w:type="dxa"/>
          </w:tcPr>
          <w:p w14:paraId="0CB89265" w14:textId="77777777" w:rsidR="000A71DB" w:rsidRPr="00994A38" w:rsidRDefault="000A71DB" w:rsidP="00A40270">
            <w:pPr>
              <w:rPr>
                <w:b/>
                <w:bCs/>
                <w:lang w:val="fr-FR"/>
              </w:rPr>
            </w:pPr>
          </w:p>
        </w:tc>
        <w:tc>
          <w:tcPr>
            <w:tcW w:w="2417" w:type="dxa"/>
          </w:tcPr>
          <w:p w14:paraId="1FD4D9C3" w14:textId="77777777" w:rsidR="000A71DB" w:rsidRPr="001E6B38" w:rsidRDefault="000A71DB" w:rsidP="00A40270">
            <w:pPr>
              <w:rPr>
                <w:lang w:val="fr-FR"/>
              </w:rPr>
            </w:pPr>
            <w:r w:rsidRPr="00994A38">
              <w:rPr>
                <w:lang w:val="fr-FR"/>
              </w:rPr>
              <w:t>Anhidrose</w:t>
            </w:r>
          </w:p>
          <w:p w14:paraId="43B2DE5A" w14:textId="77777777" w:rsidR="000A71DB" w:rsidRPr="00994A38" w:rsidRDefault="000A71DB" w:rsidP="00A40270">
            <w:pPr>
              <w:rPr>
                <w:lang w:val="fr-FR"/>
              </w:rPr>
            </w:pPr>
            <w:r w:rsidRPr="00994A38">
              <w:rPr>
                <w:lang w:val="fr-FR"/>
              </w:rPr>
              <w:t xml:space="preserve">Érythème </w:t>
            </w:r>
            <w:r>
              <w:rPr>
                <w:lang w:val="fr-FR"/>
              </w:rPr>
              <w:t>polymorphe</w:t>
            </w:r>
          </w:p>
          <w:p w14:paraId="4008EFFC" w14:textId="77777777" w:rsidR="000A71DB" w:rsidRPr="00994A38" w:rsidRDefault="000A71DB" w:rsidP="00A40270">
            <w:pPr>
              <w:rPr>
                <w:lang w:val="fr-FR"/>
              </w:rPr>
            </w:pPr>
            <w:r w:rsidRPr="00994A38">
              <w:rPr>
                <w:lang w:val="fr-FR"/>
              </w:rPr>
              <w:t>Syndrome de Stevens-Johnson</w:t>
            </w:r>
          </w:p>
          <w:p w14:paraId="31EB6B11" w14:textId="77777777" w:rsidR="000A71DB" w:rsidRPr="00994A38" w:rsidRDefault="000A71DB" w:rsidP="00A40270">
            <w:pPr>
              <w:rPr>
                <w:b/>
                <w:bCs/>
                <w:lang w:val="fr-FR"/>
              </w:rPr>
            </w:pPr>
            <w:r w:rsidRPr="00994A38">
              <w:rPr>
                <w:lang w:val="fr-FR"/>
              </w:rPr>
              <w:t>Nécro-épidermolyse bulleuse aiguë (syndrome de Lyell)</w:t>
            </w:r>
          </w:p>
        </w:tc>
      </w:tr>
      <w:tr w:rsidR="000A71DB" w:rsidRPr="00994A38" w14:paraId="5515FD23" w14:textId="77777777" w:rsidTr="00A40270">
        <w:trPr>
          <w:cantSplit/>
          <w:jc w:val="center"/>
        </w:trPr>
        <w:tc>
          <w:tcPr>
            <w:tcW w:w="1908" w:type="dxa"/>
          </w:tcPr>
          <w:p w14:paraId="0CFE835F" w14:textId="77777777" w:rsidR="000A71DB" w:rsidRPr="001E6B38" w:rsidRDefault="000A71DB" w:rsidP="00A40270">
            <w:pPr>
              <w:rPr>
                <w:b/>
                <w:bCs/>
                <w:lang w:val="fr-FR"/>
              </w:rPr>
            </w:pPr>
            <w:r w:rsidRPr="00994A38">
              <w:rPr>
                <w:b/>
                <w:bCs/>
                <w:lang w:val="fr-FR"/>
              </w:rPr>
              <w:t xml:space="preserve">Affections </w:t>
            </w:r>
            <w:proofErr w:type="spellStart"/>
            <w:r w:rsidRPr="00994A38">
              <w:rPr>
                <w:b/>
                <w:bCs/>
                <w:lang w:val="fr-FR"/>
              </w:rPr>
              <w:t>musculo-squelettiques</w:t>
            </w:r>
            <w:proofErr w:type="spellEnd"/>
            <w:r w:rsidRPr="00994A38">
              <w:rPr>
                <w:b/>
                <w:bCs/>
                <w:lang w:val="fr-FR"/>
              </w:rPr>
              <w:t xml:space="preserve"> et systémiques</w:t>
            </w:r>
          </w:p>
        </w:tc>
        <w:tc>
          <w:tcPr>
            <w:tcW w:w="1440" w:type="dxa"/>
          </w:tcPr>
          <w:p w14:paraId="1B028724" w14:textId="77777777" w:rsidR="000A71DB" w:rsidRPr="00994A38" w:rsidRDefault="000A71DB" w:rsidP="00A40270">
            <w:pPr>
              <w:rPr>
                <w:lang w:val="fr-FR"/>
              </w:rPr>
            </w:pPr>
          </w:p>
        </w:tc>
        <w:tc>
          <w:tcPr>
            <w:tcW w:w="1680" w:type="dxa"/>
          </w:tcPr>
          <w:p w14:paraId="4B072953" w14:textId="77777777" w:rsidR="000A71DB" w:rsidRPr="00994A38" w:rsidRDefault="000A71DB" w:rsidP="00A40270">
            <w:pPr>
              <w:rPr>
                <w:lang w:val="fr-FR"/>
              </w:rPr>
            </w:pPr>
          </w:p>
        </w:tc>
        <w:tc>
          <w:tcPr>
            <w:tcW w:w="1740" w:type="dxa"/>
          </w:tcPr>
          <w:p w14:paraId="6CC9264C" w14:textId="77777777" w:rsidR="000A71DB" w:rsidRPr="00994A38" w:rsidRDefault="000A71DB" w:rsidP="00A40270">
            <w:pPr>
              <w:rPr>
                <w:lang w:val="fr-FR"/>
              </w:rPr>
            </w:pPr>
          </w:p>
        </w:tc>
        <w:tc>
          <w:tcPr>
            <w:tcW w:w="2417" w:type="dxa"/>
          </w:tcPr>
          <w:p w14:paraId="7BCF26F2" w14:textId="77777777" w:rsidR="000A71DB" w:rsidRPr="001E6B38" w:rsidRDefault="000A71DB" w:rsidP="00A40270">
            <w:pPr>
              <w:rPr>
                <w:lang w:val="fr-FR"/>
              </w:rPr>
            </w:pPr>
            <w:r w:rsidRPr="00994A38">
              <w:rPr>
                <w:lang w:val="fr-FR"/>
              </w:rPr>
              <w:t>Rhabdomyolyse</w:t>
            </w:r>
          </w:p>
        </w:tc>
      </w:tr>
      <w:tr w:rsidR="000A71DB" w:rsidRPr="00626E46" w14:paraId="287A660E" w14:textId="77777777" w:rsidTr="00A40270">
        <w:trPr>
          <w:cantSplit/>
          <w:jc w:val="center"/>
        </w:trPr>
        <w:tc>
          <w:tcPr>
            <w:tcW w:w="1908" w:type="dxa"/>
          </w:tcPr>
          <w:p w14:paraId="479CFEDB" w14:textId="77777777" w:rsidR="000A71DB" w:rsidRPr="001E6B38" w:rsidRDefault="000A71DB" w:rsidP="00A40270">
            <w:pPr>
              <w:rPr>
                <w:b/>
                <w:bCs/>
                <w:lang w:val="fr-FR"/>
              </w:rPr>
            </w:pPr>
            <w:r w:rsidRPr="00994A38">
              <w:rPr>
                <w:b/>
                <w:bCs/>
                <w:lang w:val="fr-FR"/>
              </w:rPr>
              <w:t>Affections du rein et des voies urinaires</w:t>
            </w:r>
          </w:p>
        </w:tc>
        <w:tc>
          <w:tcPr>
            <w:tcW w:w="1440" w:type="dxa"/>
          </w:tcPr>
          <w:p w14:paraId="6CE9FAE9" w14:textId="77777777" w:rsidR="000A71DB" w:rsidRPr="00994A38" w:rsidRDefault="000A71DB" w:rsidP="00A40270">
            <w:pPr>
              <w:rPr>
                <w:lang w:val="fr-FR"/>
              </w:rPr>
            </w:pPr>
          </w:p>
        </w:tc>
        <w:tc>
          <w:tcPr>
            <w:tcW w:w="1680" w:type="dxa"/>
          </w:tcPr>
          <w:p w14:paraId="674BB74D" w14:textId="77777777" w:rsidR="000A71DB" w:rsidRPr="001E6B38" w:rsidRDefault="000A71DB" w:rsidP="00A40270">
            <w:pPr>
              <w:rPr>
                <w:lang w:val="fr-FR"/>
              </w:rPr>
            </w:pPr>
            <w:r w:rsidRPr="00994A38">
              <w:rPr>
                <w:lang w:val="fr-FR"/>
              </w:rPr>
              <w:t>Lithiase rénale</w:t>
            </w:r>
          </w:p>
        </w:tc>
        <w:tc>
          <w:tcPr>
            <w:tcW w:w="1740" w:type="dxa"/>
          </w:tcPr>
          <w:p w14:paraId="5EC3EC26" w14:textId="77777777" w:rsidR="000A71DB" w:rsidRDefault="000A71DB" w:rsidP="00A40270">
            <w:pPr>
              <w:rPr>
                <w:lang w:val="fr-FR"/>
              </w:rPr>
            </w:pPr>
            <w:r w:rsidRPr="00994A38">
              <w:rPr>
                <w:lang w:val="fr-FR"/>
              </w:rPr>
              <w:t>Calculs urinaires</w:t>
            </w:r>
          </w:p>
          <w:p w14:paraId="1D474C37" w14:textId="77777777" w:rsidR="000A71DB" w:rsidRPr="00994A38" w:rsidRDefault="000A71DB" w:rsidP="00A40270">
            <w:pPr>
              <w:rPr>
                <w:lang w:val="fr-FR"/>
              </w:rPr>
            </w:pPr>
          </w:p>
          <w:p w14:paraId="5343AEB9" w14:textId="77777777" w:rsidR="000A71DB" w:rsidRPr="00994A38" w:rsidRDefault="000A71DB" w:rsidP="00A40270">
            <w:pPr>
              <w:rPr>
                <w:lang w:val="fr-FR"/>
              </w:rPr>
            </w:pPr>
          </w:p>
        </w:tc>
        <w:tc>
          <w:tcPr>
            <w:tcW w:w="2417" w:type="dxa"/>
          </w:tcPr>
          <w:p w14:paraId="6692D9C1" w14:textId="77777777" w:rsidR="000A71DB" w:rsidRPr="001E6B38" w:rsidRDefault="000A71DB" w:rsidP="00A40270">
            <w:pPr>
              <w:rPr>
                <w:lang w:val="fr-FR"/>
              </w:rPr>
            </w:pPr>
            <w:r w:rsidRPr="00994A38">
              <w:rPr>
                <w:lang w:val="fr-FR"/>
              </w:rPr>
              <w:t>Hydronéphrose</w:t>
            </w:r>
          </w:p>
          <w:p w14:paraId="2AB8A631" w14:textId="77777777" w:rsidR="000A71DB" w:rsidRPr="00994A38" w:rsidRDefault="000A71DB" w:rsidP="00A40270">
            <w:pPr>
              <w:rPr>
                <w:lang w:val="fr-FR"/>
              </w:rPr>
            </w:pPr>
            <w:r w:rsidRPr="00994A38">
              <w:rPr>
                <w:lang w:val="fr-FR"/>
              </w:rPr>
              <w:t>Insuffisance rénale</w:t>
            </w:r>
          </w:p>
          <w:p w14:paraId="08CC80EB" w14:textId="77777777" w:rsidR="000A71DB" w:rsidRPr="00994A38" w:rsidRDefault="000A71DB" w:rsidP="00A40270">
            <w:pPr>
              <w:rPr>
                <w:lang w:val="fr-FR"/>
              </w:rPr>
            </w:pPr>
            <w:r w:rsidRPr="00994A38">
              <w:rPr>
                <w:lang w:val="fr-FR"/>
              </w:rPr>
              <w:t>Anomalies urinaires</w:t>
            </w:r>
          </w:p>
        </w:tc>
      </w:tr>
      <w:tr w:rsidR="000A71DB" w:rsidRPr="00626E46" w14:paraId="3089FA5D" w14:textId="77777777" w:rsidTr="00A40270">
        <w:trPr>
          <w:cantSplit/>
          <w:jc w:val="center"/>
        </w:trPr>
        <w:tc>
          <w:tcPr>
            <w:tcW w:w="1908" w:type="dxa"/>
          </w:tcPr>
          <w:p w14:paraId="7AA9E0C7" w14:textId="77777777" w:rsidR="000A71DB" w:rsidRPr="001E6B38" w:rsidRDefault="000A71DB" w:rsidP="00A40270">
            <w:pPr>
              <w:rPr>
                <w:b/>
                <w:bCs/>
                <w:lang w:val="fr-FR"/>
              </w:rPr>
            </w:pPr>
            <w:r w:rsidRPr="00994A38">
              <w:rPr>
                <w:b/>
                <w:bCs/>
                <w:lang w:val="fr-FR"/>
              </w:rPr>
              <w:t>Troubles généraux et anomalies au site d’administration</w:t>
            </w:r>
          </w:p>
        </w:tc>
        <w:tc>
          <w:tcPr>
            <w:tcW w:w="1440" w:type="dxa"/>
          </w:tcPr>
          <w:p w14:paraId="62212D40" w14:textId="77777777" w:rsidR="000A71DB" w:rsidRPr="00994A38" w:rsidRDefault="000A71DB" w:rsidP="00A40270">
            <w:pPr>
              <w:rPr>
                <w:lang w:val="fr-FR"/>
              </w:rPr>
            </w:pPr>
          </w:p>
        </w:tc>
        <w:tc>
          <w:tcPr>
            <w:tcW w:w="1680" w:type="dxa"/>
          </w:tcPr>
          <w:p w14:paraId="2DD1CCF0" w14:textId="77777777" w:rsidR="000A71DB" w:rsidRPr="001E6B38" w:rsidRDefault="000A71DB" w:rsidP="00A40270">
            <w:pPr>
              <w:rPr>
                <w:lang w:val="fr-FR"/>
              </w:rPr>
            </w:pPr>
            <w:r w:rsidRPr="00994A38">
              <w:rPr>
                <w:lang w:val="fr-FR"/>
              </w:rPr>
              <w:t>Fatigue</w:t>
            </w:r>
          </w:p>
          <w:p w14:paraId="64AFE11C" w14:textId="77777777" w:rsidR="000A71DB" w:rsidRPr="00994A38" w:rsidRDefault="000A71DB" w:rsidP="00A40270">
            <w:pPr>
              <w:rPr>
                <w:lang w:val="fr-FR"/>
              </w:rPr>
            </w:pPr>
            <w:r w:rsidRPr="00994A38">
              <w:rPr>
                <w:lang w:val="fr-FR"/>
              </w:rPr>
              <w:t>Syndrome pseudo-grippal</w:t>
            </w:r>
          </w:p>
          <w:p w14:paraId="4A5BEBC7" w14:textId="77777777" w:rsidR="000A71DB" w:rsidRDefault="000A71DB" w:rsidP="00A40270">
            <w:pPr>
              <w:rPr>
                <w:lang w:val="fr-FR"/>
              </w:rPr>
            </w:pPr>
            <w:r w:rsidRPr="00994A38">
              <w:rPr>
                <w:lang w:val="fr-FR"/>
              </w:rPr>
              <w:t>Fièvre</w:t>
            </w:r>
          </w:p>
          <w:p w14:paraId="43710DC1" w14:textId="77777777" w:rsidR="000A71DB" w:rsidRPr="00994A38" w:rsidRDefault="000A71DB" w:rsidP="00A40270">
            <w:pPr>
              <w:rPr>
                <w:lang w:val="fr-FR"/>
              </w:rPr>
            </w:pPr>
            <w:r w:rsidRPr="00994A38">
              <w:rPr>
                <w:lang w:val="fr-FR"/>
              </w:rPr>
              <w:t>Œdème périphérique</w:t>
            </w:r>
          </w:p>
        </w:tc>
        <w:tc>
          <w:tcPr>
            <w:tcW w:w="1740" w:type="dxa"/>
          </w:tcPr>
          <w:p w14:paraId="6329847F" w14:textId="77777777" w:rsidR="000A71DB" w:rsidRPr="00994A38" w:rsidRDefault="000A71DB" w:rsidP="00A40270">
            <w:pPr>
              <w:rPr>
                <w:lang w:val="fr-FR"/>
              </w:rPr>
            </w:pPr>
          </w:p>
        </w:tc>
        <w:tc>
          <w:tcPr>
            <w:tcW w:w="2417" w:type="dxa"/>
          </w:tcPr>
          <w:p w14:paraId="4ACCDEBE" w14:textId="77777777" w:rsidR="000A71DB" w:rsidRPr="00994A38" w:rsidRDefault="000A71DB" w:rsidP="00A40270">
            <w:pPr>
              <w:rPr>
                <w:lang w:val="fr-FR"/>
              </w:rPr>
            </w:pPr>
          </w:p>
        </w:tc>
      </w:tr>
      <w:tr w:rsidR="000A71DB" w:rsidRPr="00626E46" w14:paraId="26AB0A19" w14:textId="77777777" w:rsidTr="00A40270">
        <w:trPr>
          <w:cantSplit/>
          <w:jc w:val="center"/>
        </w:trPr>
        <w:tc>
          <w:tcPr>
            <w:tcW w:w="1908" w:type="dxa"/>
          </w:tcPr>
          <w:p w14:paraId="3856855F" w14:textId="77777777" w:rsidR="000A71DB" w:rsidRPr="001E6B38" w:rsidRDefault="000A71DB" w:rsidP="00A40270">
            <w:pPr>
              <w:rPr>
                <w:b/>
                <w:bCs/>
                <w:lang w:val="fr-FR"/>
              </w:rPr>
            </w:pPr>
            <w:r w:rsidRPr="00994A38">
              <w:rPr>
                <w:b/>
                <w:bCs/>
                <w:lang w:val="fr-FR"/>
              </w:rPr>
              <w:t>Investigations</w:t>
            </w:r>
          </w:p>
        </w:tc>
        <w:tc>
          <w:tcPr>
            <w:tcW w:w="1440" w:type="dxa"/>
          </w:tcPr>
          <w:p w14:paraId="6A476134" w14:textId="77777777" w:rsidR="000A71DB" w:rsidRPr="001E6B38" w:rsidRDefault="000A71DB" w:rsidP="00A40270">
            <w:pPr>
              <w:rPr>
                <w:lang w:val="fr-FR"/>
              </w:rPr>
            </w:pPr>
            <w:r w:rsidRPr="00994A38">
              <w:rPr>
                <w:lang w:val="fr-FR"/>
              </w:rPr>
              <w:t>Diminution des bicarbonates</w:t>
            </w:r>
          </w:p>
        </w:tc>
        <w:tc>
          <w:tcPr>
            <w:tcW w:w="1680" w:type="dxa"/>
          </w:tcPr>
          <w:p w14:paraId="4F6903F9" w14:textId="77777777" w:rsidR="000A71DB" w:rsidRPr="001E6B38" w:rsidRDefault="000A71DB" w:rsidP="00A40270">
            <w:pPr>
              <w:rPr>
                <w:lang w:val="fr-FR"/>
              </w:rPr>
            </w:pPr>
            <w:r w:rsidRPr="00994A38">
              <w:rPr>
                <w:lang w:val="fr-FR"/>
              </w:rPr>
              <w:t>Perte de poids</w:t>
            </w:r>
          </w:p>
        </w:tc>
        <w:tc>
          <w:tcPr>
            <w:tcW w:w="1740" w:type="dxa"/>
          </w:tcPr>
          <w:p w14:paraId="0ACA3982" w14:textId="77777777" w:rsidR="000A71DB" w:rsidRPr="00994A38" w:rsidRDefault="000A71DB" w:rsidP="00A40270">
            <w:pPr>
              <w:rPr>
                <w:lang w:val="fr-FR"/>
              </w:rPr>
            </w:pPr>
          </w:p>
        </w:tc>
        <w:tc>
          <w:tcPr>
            <w:tcW w:w="2417" w:type="dxa"/>
          </w:tcPr>
          <w:p w14:paraId="0B0CDFBC" w14:textId="77777777" w:rsidR="000A71DB" w:rsidRPr="001E6B38" w:rsidRDefault="000A71DB" w:rsidP="00A40270">
            <w:pPr>
              <w:rPr>
                <w:lang w:val="fr-FR"/>
              </w:rPr>
            </w:pPr>
            <w:r w:rsidRPr="00994A38">
              <w:rPr>
                <w:lang w:val="fr-FR"/>
              </w:rPr>
              <w:t>Élévation de la créatine-kinase (CK)</w:t>
            </w:r>
          </w:p>
          <w:p w14:paraId="07EFE8EC" w14:textId="77777777" w:rsidR="000A71DB" w:rsidRPr="00994A38" w:rsidRDefault="000A71DB" w:rsidP="00A40270">
            <w:pPr>
              <w:rPr>
                <w:lang w:val="fr-FR"/>
              </w:rPr>
            </w:pPr>
            <w:proofErr w:type="spellStart"/>
            <w:r w:rsidRPr="00994A38">
              <w:rPr>
                <w:lang w:val="fr-FR"/>
              </w:rPr>
              <w:t>Hypercréatininémie</w:t>
            </w:r>
            <w:proofErr w:type="spellEnd"/>
          </w:p>
          <w:p w14:paraId="19C74D00" w14:textId="77777777" w:rsidR="000A71DB" w:rsidRPr="00994A38" w:rsidRDefault="000A71DB" w:rsidP="00A40270">
            <w:pPr>
              <w:rPr>
                <w:lang w:val="fr-FR"/>
              </w:rPr>
            </w:pPr>
            <w:r w:rsidRPr="00994A38">
              <w:rPr>
                <w:lang w:val="fr-FR"/>
              </w:rPr>
              <w:t>Augmentation de l’urée sanguine</w:t>
            </w:r>
          </w:p>
          <w:p w14:paraId="0DE1B35F" w14:textId="77777777" w:rsidR="000A71DB" w:rsidRPr="00994A38" w:rsidRDefault="000A71DB" w:rsidP="00A40270">
            <w:pPr>
              <w:rPr>
                <w:lang w:val="fr-FR"/>
              </w:rPr>
            </w:pPr>
            <w:r w:rsidRPr="00994A38">
              <w:rPr>
                <w:lang w:val="fr-FR"/>
              </w:rPr>
              <w:t>Anomalies d</w:t>
            </w:r>
            <w:r>
              <w:rPr>
                <w:lang w:val="fr-FR"/>
              </w:rPr>
              <w:t>u bilan</w:t>
            </w:r>
            <w:r w:rsidRPr="00994A38">
              <w:rPr>
                <w:lang w:val="fr-FR"/>
              </w:rPr>
              <w:t xml:space="preserve"> hépatique</w:t>
            </w:r>
          </w:p>
        </w:tc>
      </w:tr>
      <w:tr w:rsidR="000A71DB" w:rsidRPr="00994A38" w14:paraId="5095883B" w14:textId="77777777" w:rsidTr="00A40270">
        <w:trPr>
          <w:cantSplit/>
          <w:jc w:val="center"/>
        </w:trPr>
        <w:tc>
          <w:tcPr>
            <w:tcW w:w="1908" w:type="dxa"/>
          </w:tcPr>
          <w:p w14:paraId="0AAF189C" w14:textId="77777777" w:rsidR="000A71DB" w:rsidRPr="001E6B38" w:rsidRDefault="000A71DB" w:rsidP="00A40270">
            <w:pPr>
              <w:rPr>
                <w:b/>
                <w:bCs/>
                <w:lang w:val="fr-FR"/>
              </w:rPr>
            </w:pPr>
            <w:r w:rsidRPr="00994A38">
              <w:rPr>
                <w:b/>
                <w:bCs/>
                <w:lang w:val="fr-FR"/>
              </w:rPr>
              <w:t>Lésions, intoxications et complications liées aux procédures</w:t>
            </w:r>
          </w:p>
        </w:tc>
        <w:tc>
          <w:tcPr>
            <w:tcW w:w="1440" w:type="dxa"/>
          </w:tcPr>
          <w:p w14:paraId="7A4FBCA2" w14:textId="77777777" w:rsidR="000A71DB" w:rsidRPr="00994A38" w:rsidRDefault="000A71DB" w:rsidP="00A40270">
            <w:pPr>
              <w:rPr>
                <w:lang w:val="fr-FR"/>
              </w:rPr>
            </w:pPr>
          </w:p>
        </w:tc>
        <w:tc>
          <w:tcPr>
            <w:tcW w:w="1680" w:type="dxa"/>
          </w:tcPr>
          <w:p w14:paraId="60049A3F" w14:textId="77777777" w:rsidR="000A71DB" w:rsidRPr="00994A38" w:rsidRDefault="000A71DB" w:rsidP="00A40270">
            <w:pPr>
              <w:rPr>
                <w:lang w:val="fr-FR"/>
              </w:rPr>
            </w:pPr>
          </w:p>
        </w:tc>
        <w:tc>
          <w:tcPr>
            <w:tcW w:w="1740" w:type="dxa"/>
          </w:tcPr>
          <w:p w14:paraId="2B9E456B" w14:textId="77777777" w:rsidR="000A71DB" w:rsidRPr="00994A38" w:rsidRDefault="000A71DB" w:rsidP="00A40270">
            <w:pPr>
              <w:rPr>
                <w:lang w:val="fr-FR"/>
              </w:rPr>
            </w:pPr>
          </w:p>
        </w:tc>
        <w:tc>
          <w:tcPr>
            <w:tcW w:w="2417" w:type="dxa"/>
          </w:tcPr>
          <w:p w14:paraId="71D9EE3D" w14:textId="77777777" w:rsidR="000A71DB" w:rsidRPr="001E6B38" w:rsidRDefault="000A71DB" w:rsidP="00A40270">
            <w:pPr>
              <w:rPr>
                <w:lang w:val="fr-FR"/>
              </w:rPr>
            </w:pPr>
            <w:r w:rsidRPr="00994A38">
              <w:rPr>
                <w:lang w:val="fr-FR"/>
              </w:rPr>
              <w:t>Coup de chaleur</w:t>
            </w:r>
          </w:p>
        </w:tc>
      </w:tr>
    </w:tbl>
    <w:p w14:paraId="139812D5" w14:textId="77777777" w:rsidR="000A71DB" w:rsidRPr="00994A38" w:rsidRDefault="000A71DB" w:rsidP="000A71DB">
      <w:pPr>
        <w:rPr>
          <w:lang w:val="fr-FR"/>
        </w:rPr>
      </w:pPr>
    </w:p>
    <w:p w14:paraId="4C172F39" w14:textId="77777777" w:rsidR="000A71DB" w:rsidRPr="00994A38" w:rsidRDefault="000A71DB" w:rsidP="000A71DB">
      <w:pPr>
        <w:rPr>
          <w:lang w:val="fr-FR"/>
        </w:rPr>
      </w:pPr>
      <w:r w:rsidRPr="00994A38">
        <w:rPr>
          <w:lang w:val="fr-FR"/>
        </w:rPr>
        <w:t xml:space="preserve">Des cas isolés de mort subite inexpliquée chez des patients épileptiques (SUDEP : </w:t>
      </w:r>
      <w:proofErr w:type="spellStart"/>
      <w:r w:rsidRPr="00994A38">
        <w:rPr>
          <w:i/>
          <w:iCs/>
          <w:lang w:val="fr-FR"/>
        </w:rPr>
        <w:t>Sudden</w:t>
      </w:r>
      <w:proofErr w:type="spellEnd"/>
      <w:r w:rsidRPr="00994A38">
        <w:rPr>
          <w:i/>
          <w:iCs/>
          <w:lang w:val="fr-FR"/>
        </w:rPr>
        <w:t xml:space="preserve"> </w:t>
      </w:r>
      <w:proofErr w:type="spellStart"/>
      <w:r w:rsidRPr="00994A38">
        <w:rPr>
          <w:i/>
          <w:iCs/>
          <w:lang w:val="fr-FR"/>
        </w:rPr>
        <w:t>Unexplained</w:t>
      </w:r>
      <w:proofErr w:type="spellEnd"/>
      <w:r w:rsidRPr="00994A38">
        <w:rPr>
          <w:i/>
          <w:iCs/>
          <w:lang w:val="fr-FR"/>
        </w:rPr>
        <w:t xml:space="preserve"> </w:t>
      </w:r>
      <w:proofErr w:type="spellStart"/>
      <w:r w:rsidRPr="00994A38">
        <w:rPr>
          <w:i/>
          <w:iCs/>
          <w:lang w:val="fr-FR"/>
        </w:rPr>
        <w:t>Death</w:t>
      </w:r>
      <w:proofErr w:type="spellEnd"/>
      <w:r w:rsidRPr="00994A38">
        <w:rPr>
          <w:i/>
          <w:iCs/>
          <w:lang w:val="fr-FR"/>
        </w:rPr>
        <w:t xml:space="preserve"> in </w:t>
      </w:r>
      <w:proofErr w:type="spellStart"/>
      <w:r w:rsidRPr="00994A38">
        <w:rPr>
          <w:i/>
          <w:iCs/>
          <w:lang w:val="fr-FR"/>
        </w:rPr>
        <w:t>Epilepsy</w:t>
      </w:r>
      <w:proofErr w:type="spellEnd"/>
      <w:r w:rsidRPr="00994A38">
        <w:rPr>
          <w:i/>
          <w:iCs/>
          <w:lang w:val="fr-FR"/>
        </w:rPr>
        <w:t xml:space="preserve"> Patients</w:t>
      </w:r>
      <w:r w:rsidRPr="00994A38">
        <w:rPr>
          <w:lang w:val="fr-FR"/>
        </w:rPr>
        <w:t xml:space="preserve">) ont également été décrits chez des sujets traités par </w:t>
      </w:r>
      <w:proofErr w:type="spellStart"/>
      <w:r w:rsidRPr="00994A38">
        <w:rPr>
          <w:lang w:val="fr-FR"/>
        </w:rPr>
        <w:t>Zonegran</w:t>
      </w:r>
      <w:proofErr w:type="spellEnd"/>
      <w:r w:rsidRPr="00994A38">
        <w:rPr>
          <w:lang w:val="fr-FR"/>
        </w:rPr>
        <w:t>.</w:t>
      </w:r>
    </w:p>
    <w:p w14:paraId="307B803D" w14:textId="77777777" w:rsidR="000A71DB" w:rsidRPr="00994A38" w:rsidRDefault="000A71DB" w:rsidP="000A71DB">
      <w:pPr>
        <w:rPr>
          <w:lang w:val="fr-FR"/>
        </w:rPr>
      </w:pPr>
    </w:p>
    <w:p w14:paraId="0CF37888" w14:textId="77777777" w:rsidR="000A71DB" w:rsidRPr="005D30F5" w:rsidRDefault="000A71DB" w:rsidP="000A71DB">
      <w:pPr>
        <w:keepNext/>
        <w:rPr>
          <w:b/>
          <w:bCs/>
          <w:u w:val="single"/>
          <w:lang w:val="fr-FR"/>
        </w:rPr>
      </w:pPr>
      <w:r w:rsidRPr="005D30F5">
        <w:rPr>
          <w:b/>
          <w:bCs/>
          <w:u w:val="single"/>
          <w:lang w:val="fr-FR"/>
        </w:rPr>
        <w:lastRenderedPageBreak/>
        <w:t>Tableau 5</w:t>
      </w:r>
      <w:r w:rsidRPr="005D30F5">
        <w:rPr>
          <w:b/>
          <w:bCs/>
          <w:u w:val="single"/>
          <w:lang w:val="fr-FR"/>
        </w:rPr>
        <w:tab/>
      </w:r>
      <w:r w:rsidRPr="005D30F5">
        <w:rPr>
          <w:rFonts w:eastAsia="MS Mincho"/>
          <w:b/>
          <w:bCs/>
          <w:u w:val="single"/>
          <w:lang w:val="fr-FR"/>
        </w:rPr>
        <w:t xml:space="preserve">Effets indésirables rapportés dans une étude randomisée contrôlée en monothérapie comparant le </w:t>
      </w:r>
      <w:proofErr w:type="spellStart"/>
      <w:r w:rsidRPr="005D30F5">
        <w:rPr>
          <w:rFonts w:eastAsia="MS Mincho"/>
          <w:b/>
          <w:bCs/>
          <w:u w:val="single"/>
          <w:lang w:val="fr-FR"/>
        </w:rPr>
        <w:t>zonisamide</w:t>
      </w:r>
      <w:proofErr w:type="spellEnd"/>
      <w:r w:rsidRPr="005D30F5">
        <w:rPr>
          <w:rFonts w:eastAsia="MS Mincho"/>
          <w:b/>
          <w:bCs/>
          <w:u w:val="single"/>
          <w:lang w:val="fr-FR"/>
        </w:rPr>
        <w:t xml:space="preserve"> à la carbamazépine à libération prolongée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0A71DB" w:rsidRPr="00994A38" w14:paraId="230F8AF9" w14:textId="77777777" w:rsidTr="00A40270">
        <w:trPr>
          <w:cantSplit/>
          <w:tblHeader/>
        </w:trPr>
        <w:tc>
          <w:tcPr>
            <w:tcW w:w="2513" w:type="dxa"/>
          </w:tcPr>
          <w:p w14:paraId="7363C11C" w14:textId="77777777" w:rsidR="000A71DB" w:rsidRPr="00994A38" w:rsidRDefault="000A71DB" w:rsidP="00A40270">
            <w:pPr>
              <w:keepNext/>
              <w:rPr>
                <w:b/>
                <w:bCs/>
                <w:lang w:val="fr-FR"/>
              </w:rPr>
            </w:pPr>
            <w:r w:rsidRPr="00994A38">
              <w:rPr>
                <w:lang w:val="fr-FR"/>
              </w:rPr>
              <w:br w:type="page"/>
            </w:r>
            <w:r w:rsidRPr="00994A38">
              <w:rPr>
                <w:lang w:val="fr-FR"/>
              </w:rPr>
              <w:br w:type="page"/>
            </w:r>
            <w:r w:rsidRPr="00994A38">
              <w:rPr>
                <w:b/>
                <w:bCs/>
                <w:lang w:val="fr-FR"/>
              </w:rPr>
              <w:t>Classe de système</w:t>
            </w:r>
            <w:r>
              <w:rPr>
                <w:b/>
                <w:bCs/>
                <w:lang w:val="fr-FR"/>
              </w:rPr>
              <w:t>s</w:t>
            </w:r>
            <w:r w:rsidRPr="00994A38">
              <w:rPr>
                <w:b/>
                <w:bCs/>
                <w:lang w:val="fr-FR"/>
              </w:rPr>
              <w:t xml:space="preserve"> d’organe</w:t>
            </w:r>
            <w:r>
              <w:rPr>
                <w:b/>
                <w:bCs/>
                <w:lang w:val="fr-FR"/>
              </w:rPr>
              <w:t>s</w:t>
            </w:r>
          </w:p>
          <w:p w14:paraId="54F448DB" w14:textId="77777777" w:rsidR="000A71DB" w:rsidRPr="00994A38" w:rsidRDefault="000A71DB" w:rsidP="00A40270">
            <w:pPr>
              <w:keepNext/>
              <w:rPr>
                <w:b/>
                <w:bCs/>
                <w:lang w:val="fr-FR"/>
              </w:rPr>
            </w:pPr>
            <w:r w:rsidRPr="00994A38">
              <w:rPr>
                <w:rFonts w:eastAsia="Arial Unicode MS"/>
                <w:lang w:val="fr-FR"/>
              </w:rPr>
              <w:t xml:space="preserve">(Terminologie </w:t>
            </w:r>
            <w:proofErr w:type="spellStart"/>
            <w:r w:rsidRPr="00994A38">
              <w:rPr>
                <w:rFonts w:eastAsia="Arial Unicode MS"/>
                <w:lang w:val="fr-FR"/>
              </w:rPr>
              <w:t>MedDRA</w:t>
            </w:r>
            <w:proofErr w:type="spellEnd"/>
            <w:r w:rsidRPr="00994A38">
              <w:rPr>
                <w:rFonts w:eastAsia="Arial Unicode MS"/>
                <w:lang w:val="fr-FR"/>
              </w:rPr>
              <w:t>†)</w:t>
            </w:r>
          </w:p>
        </w:tc>
        <w:tc>
          <w:tcPr>
            <w:tcW w:w="1706" w:type="dxa"/>
          </w:tcPr>
          <w:p w14:paraId="3A9BD2CD" w14:textId="77777777" w:rsidR="000A71DB" w:rsidRPr="00994A38" w:rsidRDefault="000A71DB" w:rsidP="00A40270">
            <w:pPr>
              <w:keepNext/>
              <w:rPr>
                <w:b/>
                <w:bCs/>
                <w:lang w:val="fr-FR"/>
              </w:rPr>
            </w:pPr>
            <w:r w:rsidRPr="00994A38">
              <w:rPr>
                <w:b/>
                <w:bCs/>
                <w:lang w:val="fr-FR"/>
              </w:rPr>
              <w:t>Très fréquent</w:t>
            </w:r>
          </w:p>
        </w:tc>
        <w:tc>
          <w:tcPr>
            <w:tcW w:w="2835" w:type="dxa"/>
          </w:tcPr>
          <w:p w14:paraId="06F2C2C4" w14:textId="77777777" w:rsidR="000A71DB" w:rsidRPr="00994A38" w:rsidRDefault="000A71DB" w:rsidP="00A40270">
            <w:pPr>
              <w:keepNext/>
              <w:rPr>
                <w:b/>
                <w:bCs/>
                <w:lang w:val="fr-FR"/>
              </w:rPr>
            </w:pPr>
            <w:r w:rsidRPr="00994A38">
              <w:rPr>
                <w:b/>
                <w:bCs/>
                <w:lang w:val="fr-FR"/>
              </w:rPr>
              <w:t>Fréquent</w:t>
            </w:r>
          </w:p>
        </w:tc>
        <w:tc>
          <w:tcPr>
            <w:tcW w:w="2268" w:type="dxa"/>
          </w:tcPr>
          <w:p w14:paraId="2A2686D6" w14:textId="77777777" w:rsidR="000A71DB" w:rsidRPr="00994A38" w:rsidRDefault="000A71DB" w:rsidP="00A40270">
            <w:pPr>
              <w:keepNext/>
              <w:rPr>
                <w:b/>
                <w:bCs/>
                <w:lang w:val="fr-FR"/>
              </w:rPr>
            </w:pPr>
            <w:r w:rsidRPr="00994A38">
              <w:rPr>
                <w:b/>
                <w:bCs/>
                <w:lang w:val="fr-FR"/>
              </w:rPr>
              <w:t>Peu fréquent</w:t>
            </w:r>
          </w:p>
        </w:tc>
      </w:tr>
      <w:tr w:rsidR="000A71DB" w:rsidRPr="00626E46" w14:paraId="0ABCB9C1" w14:textId="77777777" w:rsidTr="00A40270">
        <w:trPr>
          <w:cantSplit/>
        </w:trPr>
        <w:tc>
          <w:tcPr>
            <w:tcW w:w="2513" w:type="dxa"/>
          </w:tcPr>
          <w:p w14:paraId="26533405" w14:textId="77777777" w:rsidR="000A71DB" w:rsidRPr="00994A38" w:rsidRDefault="000A71DB" w:rsidP="00A40270">
            <w:pPr>
              <w:rPr>
                <w:b/>
                <w:bCs/>
                <w:lang w:val="fr-FR"/>
              </w:rPr>
            </w:pPr>
            <w:r w:rsidRPr="00994A38">
              <w:rPr>
                <w:b/>
                <w:bCs/>
                <w:lang w:val="fr-FR"/>
              </w:rPr>
              <w:t>Infections et infestations</w:t>
            </w:r>
          </w:p>
        </w:tc>
        <w:tc>
          <w:tcPr>
            <w:tcW w:w="1706" w:type="dxa"/>
          </w:tcPr>
          <w:p w14:paraId="60FF7B2E" w14:textId="77777777" w:rsidR="000A71DB" w:rsidRPr="00994A38" w:rsidRDefault="000A71DB" w:rsidP="00A40270">
            <w:pPr>
              <w:rPr>
                <w:lang w:val="fr-FR"/>
              </w:rPr>
            </w:pPr>
          </w:p>
        </w:tc>
        <w:tc>
          <w:tcPr>
            <w:tcW w:w="2835" w:type="dxa"/>
          </w:tcPr>
          <w:p w14:paraId="44258BF9" w14:textId="77777777" w:rsidR="000A71DB" w:rsidRPr="00994A38" w:rsidRDefault="000A71DB" w:rsidP="00A40270">
            <w:pPr>
              <w:rPr>
                <w:lang w:val="fr-FR"/>
              </w:rPr>
            </w:pPr>
          </w:p>
        </w:tc>
        <w:tc>
          <w:tcPr>
            <w:tcW w:w="2268" w:type="dxa"/>
          </w:tcPr>
          <w:p w14:paraId="6F779763" w14:textId="77777777" w:rsidR="000A71DB" w:rsidRPr="001E6B38" w:rsidRDefault="000A71DB" w:rsidP="00A40270">
            <w:pPr>
              <w:rPr>
                <w:lang w:val="fr-FR"/>
              </w:rPr>
            </w:pPr>
            <w:r w:rsidRPr="00994A38">
              <w:rPr>
                <w:lang w:val="fr-FR"/>
              </w:rPr>
              <w:t>Infection des voies urinaires</w:t>
            </w:r>
          </w:p>
          <w:p w14:paraId="59F79930" w14:textId="77777777" w:rsidR="000A71DB" w:rsidRPr="00994A38" w:rsidRDefault="000A71DB" w:rsidP="00A40270">
            <w:pPr>
              <w:rPr>
                <w:lang w:val="fr-FR"/>
              </w:rPr>
            </w:pPr>
            <w:r w:rsidRPr="00994A38">
              <w:rPr>
                <w:lang w:val="fr-FR"/>
              </w:rPr>
              <w:t>Pneumonie</w:t>
            </w:r>
          </w:p>
        </w:tc>
      </w:tr>
      <w:tr w:rsidR="000A71DB" w:rsidRPr="00994A38" w14:paraId="4AEA93D8" w14:textId="77777777" w:rsidTr="00A40270">
        <w:trPr>
          <w:cantSplit/>
        </w:trPr>
        <w:tc>
          <w:tcPr>
            <w:tcW w:w="2513" w:type="dxa"/>
          </w:tcPr>
          <w:p w14:paraId="052EE97F" w14:textId="77777777" w:rsidR="000A71DB" w:rsidRPr="001E6B38" w:rsidRDefault="000A71DB" w:rsidP="00A40270">
            <w:pPr>
              <w:rPr>
                <w:b/>
                <w:bCs/>
                <w:lang w:val="fr-FR"/>
              </w:rPr>
            </w:pPr>
            <w:r w:rsidRPr="00994A38">
              <w:rPr>
                <w:b/>
                <w:bCs/>
                <w:lang w:val="fr-FR"/>
              </w:rPr>
              <w:t>Affections hématologiques et du système lymphatique</w:t>
            </w:r>
          </w:p>
        </w:tc>
        <w:tc>
          <w:tcPr>
            <w:tcW w:w="1706" w:type="dxa"/>
          </w:tcPr>
          <w:p w14:paraId="73C07271" w14:textId="77777777" w:rsidR="000A71DB" w:rsidRPr="00994A38" w:rsidRDefault="000A71DB" w:rsidP="00A40270">
            <w:pPr>
              <w:rPr>
                <w:lang w:val="fr-FR"/>
              </w:rPr>
            </w:pPr>
          </w:p>
        </w:tc>
        <w:tc>
          <w:tcPr>
            <w:tcW w:w="2835" w:type="dxa"/>
          </w:tcPr>
          <w:p w14:paraId="38F359EE" w14:textId="77777777" w:rsidR="000A71DB" w:rsidRPr="00994A38" w:rsidRDefault="000A71DB" w:rsidP="00A40270">
            <w:pPr>
              <w:rPr>
                <w:lang w:val="fr-FR"/>
              </w:rPr>
            </w:pPr>
          </w:p>
        </w:tc>
        <w:tc>
          <w:tcPr>
            <w:tcW w:w="2268" w:type="dxa"/>
          </w:tcPr>
          <w:p w14:paraId="6ACDC31E" w14:textId="77777777" w:rsidR="000A71DB" w:rsidRPr="001E6B38" w:rsidRDefault="000A71DB" w:rsidP="00A40270">
            <w:pPr>
              <w:rPr>
                <w:lang w:val="fr-FR"/>
              </w:rPr>
            </w:pPr>
            <w:r w:rsidRPr="00994A38">
              <w:rPr>
                <w:lang w:val="fr-FR"/>
              </w:rPr>
              <w:t>Leucopénie</w:t>
            </w:r>
          </w:p>
          <w:p w14:paraId="72C356EC" w14:textId="77777777" w:rsidR="000A71DB" w:rsidRPr="00994A38" w:rsidRDefault="000A71DB" w:rsidP="00A40270">
            <w:pPr>
              <w:rPr>
                <w:lang w:val="fr-FR"/>
              </w:rPr>
            </w:pPr>
            <w:r w:rsidRPr="00994A38">
              <w:rPr>
                <w:lang w:val="fr-FR"/>
              </w:rPr>
              <w:t>Thrombopénie</w:t>
            </w:r>
          </w:p>
        </w:tc>
      </w:tr>
      <w:tr w:rsidR="000A71DB" w:rsidRPr="00994A38" w14:paraId="6BAF2FAA" w14:textId="77777777" w:rsidTr="00A40270">
        <w:trPr>
          <w:cantSplit/>
          <w:trHeight w:val="545"/>
        </w:trPr>
        <w:tc>
          <w:tcPr>
            <w:tcW w:w="2513" w:type="dxa"/>
          </w:tcPr>
          <w:p w14:paraId="2436A5E7" w14:textId="77777777" w:rsidR="000A71DB" w:rsidRPr="001E6B38" w:rsidRDefault="000A71DB" w:rsidP="00A40270">
            <w:pPr>
              <w:rPr>
                <w:b/>
                <w:bCs/>
                <w:lang w:val="fr-FR"/>
              </w:rPr>
            </w:pPr>
            <w:r w:rsidRPr="00994A38">
              <w:rPr>
                <w:b/>
                <w:bCs/>
                <w:lang w:val="fr-FR"/>
              </w:rPr>
              <w:t>Troubles du métabolisme et de la nutrition</w:t>
            </w:r>
          </w:p>
        </w:tc>
        <w:tc>
          <w:tcPr>
            <w:tcW w:w="1706" w:type="dxa"/>
          </w:tcPr>
          <w:p w14:paraId="5F875FFD" w14:textId="77777777" w:rsidR="000A71DB" w:rsidRPr="00994A38" w:rsidRDefault="000A71DB" w:rsidP="00A40270">
            <w:pPr>
              <w:rPr>
                <w:lang w:val="fr-FR"/>
              </w:rPr>
            </w:pPr>
          </w:p>
        </w:tc>
        <w:tc>
          <w:tcPr>
            <w:tcW w:w="2835" w:type="dxa"/>
          </w:tcPr>
          <w:p w14:paraId="677A5B47" w14:textId="77777777" w:rsidR="000A71DB" w:rsidRPr="001E6B38" w:rsidRDefault="000A71DB" w:rsidP="00A40270">
            <w:pPr>
              <w:rPr>
                <w:lang w:val="fr-FR"/>
              </w:rPr>
            </w:pPr>
            <w:r w:rsidRPr="00994A38">
              <w:rPr>
                <w:lang w:val="fr-FR"/>
              </w:rPr>
              <w:t>Diminution de l’appétit</w:t>
            </w:r>
          </w:p>
        </w:tc>
        <w:tc>
          <w:tcPr>
            <w:tcW w:w="2268" w:type="dxa"/>
          </w:tcPr>
          <w:p w14:paraId="5C0CA1FC" w14:textId="77777777" w:rsidR="000A71DB" w:rsidRPr="001E6B38" w:rsidRDefault="000A71DB" w:rsidP="00A40270">
            <w:pPr>
              <w:rPr>
                <w:lang w:val="fr-FR"/>
              </w:rPr>
            </w:pPr>
            <w:r w:rsidRPr="00994A38">
              <w:rPr>
                <w:lang w:val="fr-FR"/>
              </w:rPr>
              <w:t>Hypokaliémie</w:t>
            </w:r>
          </w:p>
        </w:tc>
      </w:tr>
      <w:tr w:rsidR="000A71DB" w:rsidRPr="00994A38" w14:paraId="6BA55FE8" w14:textId="77777777" w:rsidTr="00A40270">
        <w:trPr>
          <w:cantSplit/>
        </w:trPr>
        <w:tc>
          <w:tcPr>
            <w:tcW w:w="2513" w:type="dxa"/>
          </w:tcPr>
          <w:p w14:paraId="3AC474E9" w14:textId="77777777" w:rsidR="000A71DB" w:rsidRPr="001E6B38" w:rsidRDefault="000A71DB" w:rsidP="00A40270">
            <w:pPr>
              <w:rPr>
                <w:b/>
                <w:bCs/>
                <w:lang w:val="fr-FR"/>
              </w:rPr>
            </w:pPr>
            <w:r w:rsidRPr="00994A38">
              <w:rPr>
                <w:b/>
                <w:bCs/>
                <w:lang w:val="fr-FR"/>
              </w:rPr>
              <w:t>Affections psychiatriques</w:t>
            </w:r>
          </w:p>
        </w:tc>
        <w:tc>
          <w:tcPr>
            <w:tcW w:w="1706" w:type="dxa"/>
          </w:tcPr>
          <w:p w14:paraId="1DC5D4B4" w14:textId="77777777" w:rsidR="000A71DB" w:rsidRPr="00994A38" w:rsidRDefault="000A71DB" w:rsidP="00A40270">
            <w:pPr>
              <w:rPr>
                <w:lang w:val="fr-FR"/>
              </w:rPr>
            </w:pPr>
          </w:p>
        </w:tc>
        <w:tc>
          <w:tcPr>
            <w:tcW w:w="2835" w:type="dxa"/>
          </w:tcPr>
          <w:p w14:paraId="497DD0DC" w14:textId="77777777" w:rsidR="000A71DB" w:rsidRPr="001E6B38" w:rsidRDefault="000A71DB" w:rsidP="00A40270">
            <w:pPr>
              <w:rPr>
                <w:lang w:val="fr-FR"/>
              </w:rPr>
            </w:pPr>
            <w:r w:rsidRPr="00994A38">
              <w:rPr>
                <w:lang w:val="fr-FR"/>
              </w:rPr>
              <w:t>Agitation</w:t>
            </w:r>
          </w:p>
          <w:p w14:paraId="7AC26F18" w14:textId="77777777" w:rsidR="000A71DB" w:rsidRPr="00994A38" w:rsidRDefault="000A71DB" w:rsidP="00A40270">
            <w:pPr>
              <w:rPr>
                <w:lang w:val="fr-FR"/>
              </w:rPr>
            </w:pPr>
            <w:r w:rsidRPr="00994A38">
              <w:rPr>
                <w:lang w:val="fr-FR"/>
              </w:rPr>
              <w:t>Dépression</w:t>
            </w:r>
          </w:p>
          <w:p w14:paraId="102CF07F" w14:textId="77777777" w:rsidR="000A71DB" w:rsidRPr="00994A38" w:rsidRDefault="000A71DB" w:rsidP="00A40270">
            <w:pPr>
              <w:rPr>
                <w:lang w:val="fr-FR"/>
              </w:rPr>
            </w:pPr>
            <w:r w:rsidRPr="00994A38">
              <w:rPr>
                <w:lang w:val="fr-FR"/>
              </w:rPr>
              <w:t>Insomnies</w:t>
            </w:r>
          </w:p>
          <w:p w14:paraId="2712E685" w14:textId="77777777" w:rsidR="000A71DB" w:rsidRPr="00994A38" w:rsidRDefault="000A71DB" w:rsidP="00A40270">
            <w:pPr>
              <w:rPr>
                <w:lang w:val="fr-FR"/>
              </w:rPr>
            </w:pPr>
            <w:r w:rsidRPr="00994A38">
              <w:rPr>
                <w:lang w:val="fr-FR"/>
              </w:rPr>
              <w:t>Labilité émotionnelle</w:t>
            </w:r>
          </w:p>
          <w:p w14:paraId="1B224081" w14:textId="77777777" w:rsidR="000A71DB" w:rsidRPr="00994A38" w:rsidRDefault="000A71DB" w:rsidP="00A40270">
            <w:pPr>
              <w:rPr>
                <w:lang w:val="fr-FR"/>
              </w:rPr>
            </w:pPr>
            <w:r w:rsidRPr="00994A38">
              <w:rPr>
                <w:lang w:val="fr-FR"/>
              </w:rPr>
              <w:t>Anxiété</w:t>
            </w:r>
          </w:p>
          <w:p w14:paraId="0C115395" w14:textId="77777777" w:rsidR="000A71DB" w:rsidRPr="00994A38" w:rsidRDefault="000A71DB" w:rsidP="00A40270">
            <w:pPr>
              <w:rPr>
                <w:lang w:val="fr-FR"/>
              </w:rPr>
            </w:pPr>
          </w:p>
        </w:tc>
        <w:tc>
          <w:tcPr>
            <w:tcW w:w="2268" w:type="dxa"/>
          </w:tcPr>
          <w:p w14:paraId="0FC02FE2" w14:textId="77777777" w:rsidR="000A71DB" w:rsidRPr="001E6B38" w:rsidRDefault="000A71DB" w:rsidP="00A40270">
            <w:pPr>
              <w:rPr>
                <w:lang w:val="fr-FR"/>
              </w:rPr>
            </w:pPr>
            <w:r w:rsidRPr="00994A38">
              <w:rPr>
                <w:lang w:val="fr-FR"/>
              </w:rPr>
              <w:t>États confusionnels</w:t>
            </w:r>
          </w:p>
          <w:p w14:paraId="5AF99FC8" w14:textId="77777777" w:rsidR="000A71DB" w:rsidRPr="00994A38" w:rsidRDefault="000A71DB" w:rsidP="00A40270">
            <w:pPr>
              <w:rPr>
                <w:lang w:val="fr-FR"/>
              </w:rPr>
            </w:pPr>
            <w:r w:rsidRPr="00994A38">
              <w:rPr>
                <w:lang w:val="fr-FR"/>
              </w:rPr>
              <w:t>Psychose aiguë</w:t>
            </w:r>
          </w:p>
          <w:p w14:paraId="35739BB7" w14:textId="77777777" w:rsidR="000A71DB" w:rsidRPr="00994A38" w:rsidRDefault="000A71DB" w:rsidP="00A40270">
            <w:pPr>
              <w:rPr>
                <w:lang w:val="fr-FR"/>
              </w:rPr>
            </w:pPr>
            <w:r w:rsidRPr="00994A38">
              <w:rPr>
                <w:lang w:val="fr-FR"/>
              </w:rPr>
              <w:t>Agressivité</w:t>
            </w:r>
          </w:p>
          <w:p w14:paraId="2F299013" w14:textId="77777777" w:rsidR="000A71DB" w:rsidRPr="00994A38" w:rsidRDefault="000A71DB" w:rsidP="00A40270">
            <w:pPr>
              <w:rPr>
                <w:lang w:val="fr-FR"/>
              </w:rPr>
            </w:pPr>
            <w:r w:rsidRPr="00994A38">
              <w:rPr>
                <w:lang w:val="fr-FR"/>
              </w:rPr>
              <w:t>Idées suicidaires</w:t>
            </w:r>
          </w:p>
          <w:p w14:paraId="68890583" w14:textId="77777777" w:rsidR="000A71DB" w:rsidRPr="00994A38" w:rsidRDefault="000A71DB" w:rsidP="00A40270">
            <w:pPr>
              <w:rPr>
                <w:lang w:val="fr-FR"/>
              </w:rPr>
            </w:pPr>
            <w:r w:rsidRPr="00994A38">
              <w:rPr>
                <w:lang w:val="fr-FR"/>
              </w:rPr>
              <w:t>Hallucinations</w:t>
            </w:r>
          </w:p>
        </w:tc>
      </w:tr>
      <w:tr w:rsidR="000A71DB" w:rsidRPr="00626E46" w14:paraId="1FD8AEDD" w14:textId="77777777" w:rsidTr="00A40270">
        <w:trPr>
          <w:cantSplit/>
        </w:trPr>
        <w:tc>
          <w:tcPr>
            <w:tcW w:w="2513" w:type="dxa"/>
          </w:tcPr>
          <w:p w14:paraId="425D4802" w14:textId="77777777" w:rsidR="000A71DB" w:rsidRPr="00DD3D0A" w:rsidRDefault="000A71DB" w:rsidP="00A40270">
            <w:pPr>
              <w:rPr>
                <w:b/>
                <w:bCs/>
                <w:lang w:val="fr-FR"/>
              </w:rPr>
            </w:pPr>
            <w:r w:rsidRPr="00DD3D0A">
              <w:rPr>
                <w:b/>
                <w:bCs/>
                <w:lang w:val="fr-FR"/>
              </w:rPr>
              <w:t>Affections du système nerveux</w:t>
            </w:r>
          </w:p>
        </w:tc>
        <w:tc>
          <w:tcPr>
            <w:tcW w:w="1706" w:type="dxa"/>
          </w:tcPr>
          <w:p w14:paraId="0FA050F7" w14:textId="77777777" w:rsidR="000A71DB" w:rsidRPr="00994A38" w:rsidRDefault="000A71DB" w:rsidP="00A40270">
            <w:pPr>
              <w:rPr>
                <w:lang w:val="fr-FR"/>
              </w:rPr>
            </w:pPr>
          </w:p>
        </w:tc>
        <w:tc>
          <w:tcPr>
            <w:tcW w:w="2835" w:type="dxa"/>
          </w:tcPr>
          <w:p w14:paraId="144EDE36" w14:textId="77777777" w:rsidR="000A71DB" w:rsidRPr="001E6B38" w:rsidRDefault="000A71DB" w:rsidP="00A40270">
            <w:pPr>
              <w:rPr>
                <w:lang w:val="fr-FR"/>
              </w:rPr>
            </w:pPr>
            <w:r w:rsidRPr="00994A38">
              <w:rPr>
                <w:lang w:val="fr-FR"/>
              </w:rPr>
              <w:t>Ataxie</w:t>
            </w:r>
          </w:p>
          <w:p w14:paraId="30AF8639" w14:textId="77777777" w:rsidR="000A71DB" w:rsidRPr="00994A38" w:rsidRDefault="000A71DB" w:rsidP="00A40270">
            <w:pPr>
              <w:rPr>
                <w:lang w:val="fr-FR"/>
              </w:rPr>
            </w:pPr>
            <w:r w:rsidRPr="00994A38">
              <w:rPr>
                <w:lang w:val="fr-FR"/>
              </w:rPr>
              <w:t>Vertiges</w:t>
            </w:r>
          </w:p>
          <w:p w14:paraId="58BD12EB" w14:textId="77777777" w:rsidR="000A71DB" w:rsidRPr="00994A38" w:rsidRDefault="000A71DB" w:rsidP="00A40270">
            <w:pPr>
              <w:rPr>
                <w:lang w:val="fr-FR"/>
              </w:rPr>
            </w:pPr>
            <w:r w:rsidRPr="00994A38">
              <w:rPr>
                <w:lang w:val="fr-FR"/>
              </w:rPr>
              <w:t>Troubles de la mémoire</w:t>
            </w:r>
          </w:p>
          <w:p w14:paraId="688BB5E2" w14:textId="77777777" w:rsidR="000A71DB" w:rsidRPr="00994A38" w:rsidRDefault="000A71DB" w:rsidP="00A40270">
            <w:pPr>
              <w:rPr>
                <w:lang w:val="fr-FR"/>
              </w:rPr>
            </w:pPr>
            <w:r w:rsidRPr="00994A38">
              <w:rPr>
                <w:lang w:val="fr-FR"/>
              </w:rPr>
              <w:t>Somnolence</w:t>
            </w:r>
          </w:p>
          <w:p w14:paraId="52CD8A40" w14:textId="77777777" w:rsidR="000A71DB" w:rsidRPr="00994A38" w:rsidRDefault="000A71DB" w:rsidP="00A40270">
            <w:pPr>
              <w:rPr>
                <w:lang w:val="fr-FR"/>
              </w:rPr>
            </w:pPr>
            <w:proofErr w:type="spellStart"/>
            <w:r w:rsidRPr="00994A38">
              <w:rPr>
                <w:lang w:val="fr-FR"/>
              </w:rPr>
              <w:t>Bradyphrénie</w:t>
            </w:r>
            <w:proofErr w:type="spellEnd"/>
          </w:p>
          <w:p w14:paraId="323D8959" w14:textId="77777777" w:rsidR="000A71DB" w:rsidRDefault="000A71DB" w:rsidP="00A40270">
            <w:pPr>
              <w:rPr>
                <w:lang w:val="fr-FR"/>
              </w:rPr>
            </w:pPr>
            <w:r w:rsidRPr="00994A38">
              <w:rPr>
                <w:lang w:val="fr-FR"/>
              </w:rPr>
              <w:t>Troubles de l’attention</w:t>
            </w:r>
          </w:p>
          <w:p w14:paraId="7DCAFBD6" w14:textId="77777777" w:rsidR="000A71DB" w:rsidRPr="00994A38" w:rsidRDefault="000A71DB" w:rsidP="00A40270">
            <w:pPr>
              <w:rPr>
                <w:lang w:val="fr-FR"/>
              </w:rPr>
            </w:pPr>
            <w:r w:rsidRPr="00994A38">
              <w:rPr>
                <w:lang w:val="fr-FR"/>
              </w:rPr>
              <w:t>Paresthésies</w:t>
            </w:r>
          </w:p>
          <w:p w14:paraId="6F2C3F25" w14:textId="77777777" w:rsidR="000A71DB" w:rsidRPr="00994A38" w:rsidRDefault="000A71DB" w:rsidP="00A40270">
            <w:pPr>
              <w:rPr>
                <w:lang w:val="fr-FR"/>
              </w:rPr>
            </w:pPr>
          </w:p>
        </w:tc>
        <w:tc>
          <w:tcPr>
            <w:tcW w:w="2268" w:type="dxa"/>
          </w:tcPr>
          <w:p w14:paraId="0F7F58C5" w14:textId="77777777" w:rsidR="000A71DB" w:rsidRPr="001E6B38" w:rsidRDefault="000A71DB" w:rsidP="00A40270">
            <w:pPr>
              <w:rPr>
                <w:lang w:val="fr-FR"/>
              </w:rPr>
            </w:pPr>
            <w:r w:rsidRPr="00994A38">
              <w:rPr>
                <w:lang w:val="fr-FR"/>
              </w:rPr>
              <w:t>Nystagmus</w:t>
            </w:r>
          </w:p>
          <w:p w14:paraId="237D2774" w14:textId="77777777" w:rsidR="000A71DB" w:rsidRPr="00994A38" w:rsidRDefault="000A71DB" w:rsidP="00A40270">
            <w:pPr>
              <w:rPr>
                <w:lang w:val="fr-FR"/>
              </w:rPr>
            </w:pPr>
            <w:r w:rsidRPr="00994A38">
              <w:rPr>
                <w:lang w:val="fr-FR"/>
              </w:rPr>
              <w:t>Troubles d’élocution</w:t>
            </w:r>
          </w:p>
          <w:p w14:paraId="135F553A" w14:textId="77777777" w:rsidR="000A71DB" w:rsidRPr="00994A38" w:rsidRDefault="000A71DB" w:rsidP="00A40270">
            <w:pPr>
              <w:rPr>
                <w:lang w:val="fr-FR"/>
              </w:rPr>
            </w:pPr>
            <w:r w:rsidRPr="00994A38">
              <w:rPr>
                <w:lang w:val="fr-FR"/>
              </w:rPr>
              <w:t>Tremblement</w:t>
            </w:r>
          </w:p>
          <w:p w14:paraId="4B553B81" w14:textId="77777777" w:rsidR="000A71DB" w:rsidRPr="00994A38" w:rsidRDefault="000A71DB" w:rsidP="00A40270">
            <w:pPr>
              <w:rPr>
                <w:lang w:val="fr-FR"/>
              </w:rPr>
            </w:pPr>
            <w:r w:rsidRPr="00994A38">
              <w:rPr>
                <w:lang w:val="fr-FR"/>
              </w:rPr>
              <w:t>Convulsions</w:t>
            </w:r>
          </w:p>
        </w:tc>
      </w:tr>
      <w:tr w:rsidR="000A71DB" w:rsidRPr="00994A38" w14:paraId="1487FE39" w14:textId="77777777" w:rsidTr="00A40270">
        <w:trPr>
          <w:cantSplit/>
        </w:trPr>
        <w:tc>
          <w:tcPr>
            <w:tcW w:w="2513" w:type="dxa"/>
          </w:tcPr>
          <w:p w14:paraId="56B91672" w14:textId="77777777" w:rsidR="000A71DB" w:rsidRPr="001E6B38" w:rsidRDefault="000A71DB" w:rsidP="00A40270">
            <w:pPr>
              <w:rPr>
                <w:b/>
                <w:bCs/>
                <w:lang w:val="fr-FR"/>
              </w:rPr>
            </w:pPr>
            <w:r w:rsidRPr="00994A38">
              <w:rPr>
                <w:b/>
                <w:bCs/>
                <w:lang w:val="fr-FR"/>
              </w:rPr>
              <w:t>Affections oculaires</w:t>
            </w:r>
          </w:p>
        </w:tc>
        <w:tc>
          <w:tcPr>
            <w:tcW w:w="1706" w:type="dxa"/>
          </w:tcPr>
          <w:p w14:paraId="159EFC2B" w14:textId="77777777" w:rsidR="000A71DB" w:rsidRPr="00994A38" w:rsidRDefault="000A71DB" w:rsidP="00A40270">
            <w:pPr>
              <w:rPr>
                <w:lang w:val="fr-FR"/>
              </w:rPr>
            </w:pPr>
          </w:p>
        </w:tc>
        <w:tc>
          <w:tcPr>
            <w:tcW w:w="2835" w:type="dxa"/>
          </w:tcPr>
          <w:p w14:paraId="0F3CAE8D" w14:textId="77777777" w:rsidR="000A71DB" w:rsidRPr="001E6B38" w:rsidRDefault="000A71DB" w:rsidP="00A40270">
            <w:pPr>
              <w:rPr>
                <w:lang w:val="fr-FR"/>
              </w:rPr>
            </w:pPr>
            <w:r w:rsidRPr="00994A38">
              <w:rPr>
                <w:lang w:val="fr-FR"/>
              </w:rPr>
              <w:t>Diplopie</w:t>
            </w:r>
          </w:p>
        </w:tc>
        <w:tc>
          <w:tcPr>
            <w:tcW w:w="2268" w:type="dxa"/>
          </w:tcPr>
          <w:p w14:paraId="26012227" w14:textId="77777777" w:rsidR="000A71DB" w:rsidRPr="00994A38" w:rsidRDefault="000A71DB" w:rsidP="00A40270">
            <w:pPr>
              <w:rPr>
                <w:lang w:val="fr-FR"/>
              </w:rPr>
            </w:pPr>
          </w:p>
        </w:tc>
      </w:tr>
      <w:tr w:rsidR="000A71DB" w:rsidRPr="00994A38" w14:paraId="69FC7412" w14:textId="77777777" w:rsidTr="00A40270">
        <w:trPr>
          <w:cantSplit/>
        </w:trPr>
        <w:tc>
          <w:tcPr>
            <w:tcW w:w="2513" w:type="dxa"/>
          </w:tcPr>
          <w:p w14:paraId="40309232" w14:textId="77777777" w:rsidR="000A71DB" w:rsidRPr="001E6B38" w:rsidRDefault="000A71DB" w:rsidP="00A40270">
            <w:pPr>
              <w:rPr>
                <w:b/>
                <w:bCs/>
                <w:lang w:val="fr-FR"/>
              </w:rPr>
            </w:pPr>
            <w:r w:rsidRPr="00994A38">
              <w:rPr>
                <w:b/>
                <w:bCs/>
                <w:lang w:val="fr-FR"/>
              </w:rPr>
              <w:t>Affections respiratoires, thoraciques et médiastinales</w:t>
            </w:r>
          </w:p>
        </w:tc>
        <w:tc>
          <w:tcPr>
            <w:tcW w:w="1706" w:type="dxa"/>
          </w:tcPr>
          <w:p w14:paraId="22655890" w14:textId="77777777" w:rsidR="000A71DB" w:rsidRPr="00994A38" w:rsidRDefault="000A71DB" w:rsidP="00A40270">
            <w:pPr>
              <w:rPr>
                <w:lang w:val="fr-FR"/>
              </w:rPr>
            </w:pPr>
          </w:p>
        </w:tc>
        <w:tc>
          <w:tcPr>
            <w:tcW w:w="2835" w:type="dxa"/>
          </w:tcPr>
          <w:p w14:paraId="25036255" w14:textId="77777777" w:rsidR="000A71DB" w:rsidRPr="00994A38" w:rsidRDefault="000A71DB" w:rsidP="00A40270">
            <w:pPr>
              <w:rPr>
                <w:lang w:val="fr-FR"/>
              </w:rPr>
            </w:pPr>
          </w:p>
        </w:tc>
        <w:tc>
          <w:tcPr>
            <w:tcW w:w="2268" w:type="dxa"/>
          </w:tcPr>
          <w:p w14:paraId="0DE01E70" w14:textId="77777777" w:rsidR="000A71DB" w:rsidRPr="001E6B38" w:rsidRDefault="000A71DB" w:rsidP="00A40270">
            <w:pPr>
              <w:rPr>
                <w:lang w:val="fr-FR"/>
              </w:rPr>
            </w:pPr>
            <w:r w:rsidRPr="00994A38">
              <w:rPr>
                <w:lang w:val="fr-FR"/>
              </w:rPr>
              <w:t>Troubles respiratoires</w:t>
            </w:r>
          </w:p>
        </w:tc>
      </w:tr>
      <w:tr w:rsidR="000A71DB" w:rsidRPr="00994A38" w14:paraId="7427F8AD" w14:textId="77777777" w:rsidTr="00A40270">
        <w:trPr>
          <w:cantSplit/>
        </w:trPr>
        <w:tc>
          <w:tcPr>
            <w:tcW w:w="2513" w:type="dxa"/>
          </w:tcPr>
          <w:p w14:paraId="14FDB806" w14:textId="77777777" w:rsidR="000A71DB" w:rsidRPr="001E6B38" w:rsidRDefault="000A71DB" w:rsidP="00A40270">
            <w:pPr>
              <w:rPr>
                <w:b/>
                <w:bCs/>
                <w:lang w:val="fr-FR"/>
              </w:rPr>
            </w:pPr>
            <w:r w:rsidRPr="00994A38">
              <w:rPr>
                <w:b/>
                <w:bCs/>
                <w:lang w:val="fr-FR"/>
              </w:rPr>
              <w:t>Affections gastro-intestinales</w:t>
            </w:r>
          </w:p>
        </w:tc>
        <w:tc>
          <w:tcPr>
            <w:tcW w:w="1706" w:type="dxa"/>
          </w:tcPr>
          <w:p w14:paraId="64897DB8" w14:textId="77777777" w:rsidR="000A71DB" w:rsidRPr="00994A38" w:rsidRDefault="000A71DB" w:rsidP="00A40270">
            <w:pPr>
              <w:rPr>
                <w:lang w:val="fr-FR"/>
              </w:rPr>
            </w:pPr>
          </w:p>
        </w:tc>
        <w:tc>
          <w:tcPr>
            <w:tcW w:w="2835" w:type="dxa"/>
          </w:tcPr>
          <w:p w14:paraId="09A8D6E3" w14:textId="77777777" w:rsidR="000A71DB" w:rsidRPr="001E6B38" w:rsidRDefault="000A71DB" w:rsidP="00A40270">
            <w:pPr>
              <w:rPr>
                <w:lang w:val="fr-FR"/>
              </w:rPr>
            </w:pPr>
            <w:r w:rsidRPr="00994A38">
              <w:rPr>
                <w:lang w:val="fr-FR"/>
              </w:rPr>
              <w:t>Constipation</w:t>
            </w:r>
          </w:p>
          <w:p w14:paraId="2D486A2E" w14:textId="77777777" w:rsidR="000A71DB" w:rsidRPr="00994A38" w:rsidRDefault="000A71DB" w:rsidP="00A40270">
            <w:pPr>
              <w:rPr>
                <w:lang w:val="fr-FR"/>
              </w:rPr>
            </w:pPr>
            <w:r w:rsidRPr="00994A38">
              <w:rPr>
                <w:lang w:val="fr-FR"/>
              </w:rPr>
              <w:t>Diarrhée</w:t>
            </w:r>
          </w:p>
          <w:p w14:paraId="4E1E2487" w14:textId="77777777" w:rsidR="000A71DB" w:rsidRPr="00994A38" w:rsidRDefault="000A71DB" w:rsidP="00A40270">
            <w:pPr>
              <w:rPr>
                <w:lang w:val="fr-FR"/>
              </w:rPr>
            </w:pPr>
            <w:r w:rsidRPr="00994A38">
              <w:rPr>
                <w:lang w:val="fr-FR"/>
              </w:rPr>
              <w:t>Dyspepsie</w:t>
            </w:r>
          </w:p>
          <w:p w14:paraId="756C2342" w14:textId="77777777" w:rsidR="000A71DB" w:rsidRPr="00994A38" w:rsidRDefault="000A71DB" w:rsidP="00A40270">
            <w:pPr>
              <w:rPr>
                <w:lang w:val="fr-FR"/>
              </w:rPr>
            </w:pPr>
            <w:r w:rsidRPr="00994A38">
              <w:rPr>
                <w:lang w:val="fr-FR"/>
              </w:rPr>
              <w:t>Nausées</w:t>
            </w:r>
          </w:p>
          <w:p w14:paraId="5091A179" w14:textId="77777777" w:rsidR="000A71DB" w:rsidRPr="00994A38" w:rsidRDefault="000A71DB" w:rsidP="00A40270">
            <w:pPr>
              <w:rPr>
                <w:lang w:val="fr-FR"/>
              </w:rPr>
            </w:pPr>
            <w:r w:rsidRPr="00994A38">
              <w:rPr>
                <w:lang w:val="fr-FR"/>
              </w:rPr>
              <w:t>Vomissements</w:t>
            </w:r>
          </w:p>
        </w:tc>
        <w:tc>
          <w:tcPr>
            <w:tcW w:w="2268" w:type="dxa"/>
          </w:tcPr>
          <w:p w14:paraId="7DEC7A97" w14:textId="77777777" w:rsidR="000A71DB" w:rsidRPr="001E6B38" w:rsidRDefault="000A71DB" w:rsidP="00A40270">
            <w:pPr>
              <w:rPr>
                <w:lang w:val="fr-FR"/>
              </w:rPr>
            </w:pPr>
            <w:r w:rsidRPr="00994A38">
              <w:rPr>
                <w:lang w:val="fr-FR"/>
              </w:rPr>
              <w:t>Douleurs abdominales</w:t>
            </w:r>
          </w:p>
        </w:tc>
      </w:tr>
      <w:tr w:rsidR="000A71DB" w:rsidRPr="00994A38" w14:paraId="0692568F" w14:textId="77777777" w:rsidTr="00A40270">
        <w:trPr>
          <w:cantSplit/>
        </w:trPr>
        <w:tc>
          <w:tcPr>
            <w:tcW w:w="2513" w:type="dxa"/>
          </w:tcPr>
          <w:p w14:paraId="3C7BEE92" w14:textId="77777777" w:rsidR="000A71DB" w:rsidRPr="001E6B38" w:rsidRDefault="000A71DB" w:rsidP="00A40270">
            <w:pPr>
              <w:rPr>
                <w:b/>
                <w:bCs/>
                <w:lang w:val="fr-FR"/>
              </w:rPr>
            </w:pPr>
            <w:r w:rsidRPr="00994A38">
              <w:rPr>
                <w:b/>
                <w:bCs/>
                <w:lang w:val="fr-FR"/>
              </w:rPr>
              <w:t>Affections hépatobiliaires</w:t>
            </w:r>
          </w:p>
        </w:tc>
        <w:tc>
          <w:tcPr>
            <w:tcW w:w="1706" w:type="dxa"/>
          </w:tcPr>
          <w:p w14:paraId="797C3C44" w14:textId="77777777" w:rsidR="000A71DB" w:rsidRPr="00994A38" w:rsidRDefault="000A71DB" w:rsidP="00A40270">
            <w:pPr>
              <w:rPr>
                <w:lang w:val="fr-FR"/>
              </w:rPr>
            </w:pPr>
          </w:p>
        </w:tc>
        <w:tc>
          <w:tcPr>
            <w:tcW w:w="2835" w:type="dxa"/>
          </w:tcPr>
          <w:p w14:paraId="2E20E5C1" w14:textId="77777777" w:rsidR="000A71DB" w:rsidRPr="00994A38" w:rsidRDefault="000A71DB" w:rsidP="00A40270">
            <w:pPr>
              <w:rPr>
                <w:lang w:val="fr-FR"/>
              </w:rPr>
            </w:pPr>
          </w:p>
        </w:tc>
        <w:tc>
          <w:tcPr>
            <w:tcW w:w="2268" w:type="dxa"/>
          </w:tcPr>
          <w:p w14:paraId="3F1AEA11" w14:textId="77777777" w:rsidR="000A71DB" w:rsidRPr="001E6B38" w:rsidRDefault="000A71DB" w:rsidP="00A40270">
            <w:pPr>
              <w:rPr>
                <w:lang w:val="fr-FR"/>
              </w:rPr>
            </w:pPr>
            <w:r w:rsidRPr="00994A38">
              <w:rPr>
                <w:lang w:val="fr-FR"/>
              </w:rPr>
              <w:t>Cholécystite aiguë</w:t>
            </w:r>
          </w:p>
        </w:tc>
      </w:tr>
      <w:tr w:rsidR="000A71DB" w:rsidRPr="00994A38" w14:paraId="78D38CA5" w14:textId="77777777" w:rsidTr="00A40270">
        <w:trPr>
          <w:cantSplit/>
        </w:trPr>
        <w:tc>
          <w:tcPr>
            <w:tcW w:w="2513" w:type="dxa"/>
          </w:tcPr>
          <w:p w14:paraId="370F7142" w14:textId="77777777" w:rsidR="000A71DB" w:rsidRPr="001E6B38" w:rsidRDefault="000A71DB" w:rsidP="00A40270">
            <w:pPr>
              <w:rPr>
                <w:b/>
                <w:bCs/>
                <w:lang w:val="fr-FR"/>
              </w:rPr>
            </w:pPr>
            <w:r w:rsidRPr="00994A38">
              <w:rPr>
                <w:b/>
                <w:bCs/>
                <w:lang w:val="fr-FR"/>
              </w:rPr>
              <w:t>Affections de la peau et du tissu sous-cutané</w:t>
            </w:r>
          </w:p>
        </w:tc>
        <w:tc>
          <w:tcPr>
            <w:tcW w:w="1706" w:type="dxa"/>
          </w:tcPr>
          <w:p w14:paraId="6678CB7D" w14:textId="77777777" w:rsidR="000A71DB" w:rsidRPr="00994A38" w:rsidRDefault="000A71DB" w:rsidP="00A40270">
            <w:pPr>
              <w:rPr>
                <w:lang w:val="fr-FR"/>
              </w:rPr>
            </w:pPr>
          </w:p>
        </w:tc>
        <w:tc>
          <w:tcPr>
            <w:tcW w:w="2835" w:type="dxa"/>
          </w:tcPr>
          <w:p w14:paraId="4323646F" w14:textId="77777777" w:rsidR="000A71DB" w:rsidRPr="001E6B38" w:rsidRDefault="000A71DB" w:rsidP="00A40270">
            <w:pPr>
              <w:rPr>
                <w:lang w:val="fr-FR"/>
              </w:rPr>
            </w:pPr>
            <w:r w:rsidRPr="00994A38">
              <w:rPr>
                <w:lang w:val="fr-FR"/>
              </w:rPr>
              <w:t>Éruption cutanée</w:t>
            </w:r>
          </w:p>
        </w:tc>
        <w:tc>
          <w:tcPr>
            <w:tcW w:w="2268" w:type="dxa"/>
          </w:tcPr>
          <w:p w14:paraId="3FD0D0FD" w14:textId="77777777" w:rsidR="000A71DB" w:rsidRPr="001E6B38" w:rsidRDefault="000A71DB" w:rsidP="00A40270">
            <w:pPr>
              <w:rPr>
                <w:lang w:val="fr-FR"/>
              </w:rPr>
            </w:pPr>
            <w:r w:rsidRPr="00994A38">
              <w:rPr>
                <w:lang w:val="fr-FR"/>
              </w:rPr>
              <w:t>Prurit</w:t>
            </w:r>
          </w:p>
          <w:p w14:paraId="48EE4B82" w14:textId="77777777" w:rsidR="000A71DB" w:rsidRPr="00994A38" w:rsidRDefault="000A71DB" w:rsidP="00A40270">
            <w:pPr>
              <w:rPr>
                <w:lang w:val="fr-FR"/>
              </w:rPr>
            </w:pPr>
            <w:r w:rsidRPr="00994A38">
              <w:rPr>
                <w:lang w:val="fr-FR"/>
              </w:rPr>
              <w:t>Ecchymose</w:t>
            </w:r>
          </w:p>
        </w:tc>
      </w:tr>
      <w:tr w:rsidR="000A71DB" w:rsidRPr="00994A38" w14:paraId="10D2F553" w14:textId="77777777" w:rsidTr="00A40270">
        <w:trPr>
          <w:cantSplit/>
        </w:trPr>
        <w:tc>
          <w:tcPr>
            <w:tcW w:w="2513" w:type="dxa"/>
          </w:tcPr>
          <w:p w14:paraId="66C78EA6" w14:textId="77777777" w:rsidR="000A71DB" w:rsidRPr="001E6B38" w:rsidRDefault="000A71DB" w:rsidP="00A40270">
            <w:pPr>
              <w:rPr>
                <w:b/>
                <w:bCs/>
                <w:lang w:val="fr-FR"/>
              </w:rPr>
            </w:pPr>
            <w:r w:rsidRPr="00994A38">
              <w:rPr>
                <w:b/>
                <w:bCs/>
                <w:lang w:val="fr-FR"/>
              </w:rPr>
              <w:t>Troubles généraux et anomalies au site d’administration</w:t>
            </w:r>
          </w:p>
        </w:tc>
        <w:tc>
          <w:tcPr>
            <w:tcW w:w="1706" w:type="dxa"/>
          </w:tcPr>
          <w:p w14:paraId="10B86820" w14:textId="77777777" w:rsidR="000A71DB" w:rsidRPr="00994A38" w:rsidRDefault="000A71DB" w:rsidP="00A40270">
            <w:pPr>
              <w:rPr>
                <w:lang w:val="fr-FR"/>
              </w:rPr>
            </w:pPr>
          </w:p>
        </w:tc>
        <w:tc>
          <w:tcPr>
            <w:tcW w:w="2835" w:type="dxa"/>
          </w:tcPr>
          <w:p w14:paraId="0D7F43BB" w14:textId="77777777" w:rsidR="000A71DB" w:rsidRPr="001E6B38" w:rsidRDefault="000A71DB" w:rsidP="00A40270">
            <w:pPr>
              <w:rPr>
                <w:lang w:val="fr-FR"/>
              </w:rPr>
            </w:pPr>
            <w:r w:rsidRPr="00994A38">
              <w:rPr>
                <w:lang w:val="fr-FR"/>
              </w:rPr>
              <w:t>Fatigue</w:t>
            </w:r>
          </w:p>
          <w:p w14:paraId="665627EF" w14:textId="77777777" w:rsidR="000A71DB" w:rsidRPr="00994A38" w:rsidRDefault="000A71DB" w:rsidP="00A40270">
            <w:pPr>
              <w:rPr>
                <w:lang w:val="fr-FR"/>
              </w:rPr>
            </w:pPr>
            <w:r w:rsidRPr="00994A38">
              <w:rPr>
                <w:lang w:val="fr-FR"/>
              </w:rPr>
              <w:t>Fièvre</w:t>
            </w:r>
          </w:p>
          <w:p w14:paraId="1246F536" w14:textId="77777777" w:rsidR="000A71DB" w:rsidRPr="00994A38" w:rsidRDefault="000A71DB" w:rsidP="00A40270">
            <w:pPr>
              <w:rPr>
                <w:lang w:val="fr-FR"/>
              </w:rPr>
            </w:pPr>
            <w:r w:rsidRPr="00994A38">
              <w:rPr>
                <w:lang w:val="fr-FR"/>
              </w:rPr>
              <w:t>Irritabilité</w:t>
            </w:r>
          </w:p>
        </w:tc>
        <w:tc>
          <w:tcPr>
            <w:tcW w:w="2268" w:type="dxa"/>
          </w:tcPr>
          <w:p w14:paraId="4739D5FC" w14:textId="77777777" w:rsidR="000A71DB" w:rsidRPr="00994A38" w:rsidRDefault="000A71DB" w:rsidP="00A40270">
            <w:pPr>
              <w:rPr>
                <w:lang w:val="fr-FR"/>
              </w:rPr>
            </w:pPr>
          </w:p>
        </w:tc>
      </w:tr>
      <w:tr w:rsidR="000A71DB" w:rsidRPr="00994A38" w14:paraId="79838284" w14:textId="77777777" w:rsidTr="00A40270">
        <w:trPr>
          <w:cantSplit/>
        </w:trPr>
        <w:tc>
          <w:tcPr>
            <w:tcW w:w="2513" w:type="dxa"/>
          </w:tcPr>
          <w:p w14:paraId="081A1D4A" w14:textId="77777777" w:rsidR="000A71DB" w:rsidRPr="001E6B38" w:rsidRDefault="000A71DB" w:rsidP="00A40270">
            <w:pPr>
              <w:rPr>
                <w:b/>
                <w:bCs/>
                <w:lang w:val="fr-FR"/>
              </w:rPr>
            </w:pPr>
            <w:r w:rsidRPr="00994A38">
              <w:rPr>
                <w:b/>
                <w:bCs/>
                <w:lang w:val="fr-FR"/>
              </w:rPr>
              <w:t>Investigations</w:t>
            </w:r>
          </w:p>
        </w:tc>
        <w:tc>
          <w:tcPr>
            <w:tcW w:w="1706" w:type="dxa"/>
          </w:tcPr>
          <w:p w14:paraId="6CE252D5" w14:textId="77777777" w:rsidR="000A71DB" w:rsidRPr="001E6B38" w:rsidRDefault="000A71DB" w:rsidP="00A40270">
            <w:pPr>
              <w:rPr>
                <w:lang w:val="fr-FR"/>
              </w:rPr>
            </w:pPr>
            <w:r w:rsidRPr="00994A38">
              <w:rPr>
                <w:lang w:val="fr-FR"/>
              </w:rPr>
              <w:t>Diminution des bicarbonates</w:t>
            </w:r>
          </w:p>
        </w:tc>
        <w:tc>
          <w:tcPr>
            <w:tcW w:w="2835" w:type="dxa"/>
          </w:tcPr>
          <w:p w14:paraId="4190A300" w14:textId="77777777" w:rsidR="000A71DB" w:rsidRPr="001E6B38" w:rsidRDefault="000A71DB" w:rsidP="00A40270">
            <w:pPr>
              <w:rPr>
                <w:lang w:val="fr-FR"/>
              </w:rPr>
            </w:pPr>
            <w:r w:rsidRPr="00994A38">
              <w:rPr>
                <w:lang w:val="fr-FR"/>
              </w:rPr>
              <w:t>Perte de poids</w:t>
            </w:r>
          </w:p>
          <w:p w14:paraId="64CA06F2" w14:textId="77777777" w:rsidR="000A71DB" w:rsidRPr="00994A38" w:rsidRDefault="000A71DB" w:rsidP="00A40270">
            <w:pPr>
              <w:rPr>
                <w:lang w:val="fr-FR"/>
              </w:rPr>
            </w:pPr>
            <w:r w:rsidRPr="00994A38">
              <w:rPr>
                <w:lang w:val="fr-FR"/>
              </w:rPr>
              <w:t>Élévation du taux sanguin de créatinine kinase (CK)</w:t>
            </w:r>
          </w:p>
          <w:p w14:paraId="35796AD9" w14:textId="77777777" w:rsidR="000A71DB" w:rsidRPr="00994A38" w:rsidRDefault="000A71DB" w:rsidP="00A40270">
            <w:pPr>
              <w:rPr>
                <w:lang w:val="fr-FR"/>
              </w:rPr>
            </w:pPr>
            <w:r w:rsidRPr="00994A38">
              <w:rPr>
                <w:lang w:val="fr-FR"/>
              </w:rPr>
              <w:t>Élévation de l’alanine aminotransférase</w:t>
            </w:r>
          </w:p>
          <w:p w14:paraId="0E04E71E" w14:textId="77777777" w:rsidR="000A71DB" w:rsidRPr="00994A38" w:rsidRDefault="000A71DB" w:rsidP="00A40270">
            <w:pPr>
              <w:rPr>
                <w:lang w:val="fr-FR"/>
              </w:rPr>
            </w:pPr>
            <w:r w:rsidRPr="00994A38">
              <w:rPr>
                <w:lang w:val="fr-FR"/>
              </w:rPr>
              <w:t>Élévation de l’aspartate aminotransférase</w:t>
            </w:r>
          </w:p>
        </w:tc>
        <w:tc>
          <w:tcPr>
            <w:tcW w:w="2268" w:type="dxa"/>
          </w:tcPr>
          <w:p w14:paraId="6D232D08" w14:textId="77777777" w:rsidR="000A71DB" w:rsidRPr="001E6B38" w:rsidRDefault="000A71DB" w:rsidP="00A40270">
            <w:pPr>
              <w:rPr>
                <w:lang w:val="fr-FR"/>
              </w:rPr>
            </w:pPr>
            <w:r w:rsidRPr="00994A38">
              <w:rPr>
                <w:lang w:val="fr-FR"/>
              </w:rPr>
              <w:t>Anomalies de l’analyse d’urine</w:t>
            </w:r>
          </w:p>
        </w:tc>
      </w:tr>
    </w:tbl>
    <w:p w14:paraId="4532F079" w14:textId="77777777" w:rsidR="000A71DB" w:rsidRPr="00DD3D0A" w:rsidRDefault="000A71DB" w:rsidP="000A71DB">
      <w:pPr>
        <w:rPr>
          <w:u w:val="single"/>
          <w:lang w:val="fr-FR"/>
        </w:rPr>
      </w:pPr>
      <w:r w:rsidRPr="00DD3D0A">
        <w:rPr>
          <w:rFonts w:eastAsia="MS Mincho"/>
          <w:u w:val="single"/>
          <w:lang w:val="fr-FR"/>
        </w:rPr>
        <w:t xml:space="preserve">† </w:t>
      </w:r>
      <w:proofErr w:type="spellStart"/>
      <w:r w:rsidRPr="00DD3D0A">
        <w:rPr>
          <w:rFonts w:eastAsia="MS Mincho"/>
          <w:u w:val="single"/>
          <w:lang w:val="fr-FR"/>
        </w:rPr>
        <w:t>MedDRA</w:t>
      </w:r>
      <w:proofErr w:type="spellEnd"/>
      <w:r w:rsidRPr="00DD3D0A">
        <w:rPr>
          <w:rFonts w:eastAsia="MS Mincho"/>
          <w:u w:val="single"/>
          <w:lang w:val="fr-FR"/>
        </w:rPr>
        <w:t xml:space="preserve"> version 13.1</w:t>
      </w:r>
    </w:p>
    <w:p w14:paraId="4E4028CC" w14:textId="77777777" w:rsidR="000A71DB" w:rsidRPr="00994A38" w:rsidRDefault="000A71DB" w:rsidP="000A71DB">
      <w:pPr>
        <w:rPr>
          <w:lang w:val="fr-FR"/>
        </w:rPr>
      </w:pPr>
    </w:p>
    <w:p w14:paraId="0E6A07F5" w14:textId="77777777" w:rsidR="000A71DB" w:rsidRPr="00994A38" w:rsidRDefault="000A71DB" w:rsidP="000A71DB">
      <w:pPr>
        <w:keepNext/>
        <w:rPr>
          <w:u w:val="single"/>
          <w:lang w:val="fr-FR"/>
        </w:rPr>
      </w:pPr>
      <w:r w:rsidRPr="00994A38">
        <w:rPr>
          <w:u w:val="single"/>
          <w:lang w:val="fr-FR" w:eastAsia="fr-FR"/>
        </w:rPr>
        <w:lastRenderedPageBreak/>
        <w:t>Informations complémentaires pour les populations particulières</w:t>
      </w:r>
    </w:p>
    <w:p w14:paraId="14C0006C" w14:textId="77777777" w:rsidR="000A71DB" w:rsidRPr="00994A38" w:rsidRDefault="000A71DB" w:rsidP="000A71DB">
      <w:pPr>
        <w:keepNext/>
        <w:rPr>
          <w:lang w:val="fr-FR"/>
        </w:rPr>
      </w:pPr>
    </w:p>
    <w:p w14:paraId="24DCEE7A" w14:textId="77777777" w:rsidR="000A71DB" w:rsidRPr="001E6B38" w:rsidRDefault="000A71DB" w:rsidP="000A71DB">
      <w:pPr>
        <w:keepNext/>
        <w:rPr>
          <w:i/>
          <w:iCs/>
          <w:lang w:val="fr-FR"/>
        </w:rPr>
      </w:pPr>
      <w:r>
        <w:rPr>
          <w:i/>
          <w:iCs/>
          <w:lang w:val="fr-FR"/>
        </w:rPr>
        <w:t>Sujets âgés</w:t>
      </w:r>
    </w:p>
    <w:p w14:paraId="4AB57D7C" w14:textId="77777777" w:rsidR="000A71DB" w:rsidRPr="00994A38" w:rsidRDefault="000A71DB" w:rsidP="000A71DB">
      <w:pPr>
        <w:rPr>
          <w:lang w:val="fr-FR"/>
        </w:rPr>
      </w:pPr>
      <w:r w:rsidRPr="00994A38">
        <w:rPr>
          <w:lang w:val="fr-FR"/>
        </w:rPr>
        <w:t>Une analyse combinée des données de sécurité chez 95 patients âgés a montré une fréquence de notification d’œdème périphérique et de prurit relativement plus élevée que dans la population adulte.</w:t>
      </w:r>
    </w:p>
    <w:p w14:paraId="2F9BDC9C" w14:textId="77777777" w:rsidR="000A71DB" w:rsidRPr="00780554" w:rsidRDefault="000A71DB" w:rsidP="000A71DB">
      <w:pPr>
        <w:rPr>
          <w:lang w:val="fr-FR"/>
        </w:rPr>
      </w:pPr>
    </w:p>
    <w:p w14:paraId="096B08FE" w14:textId="77777777" w:rsidR="000A71DB" w:rsidRPr="00994A38" w:rsidRDefault="000A71DB" w:rsidP="000A71DB">
      <w:pPr>
        <w:rPr>
          <w:lang w:val="fr-FR"/>
        </w:rPr>
      </w:pPr>
      <w:r w:rsidRPr="00780554">
        <w:rPr>
          <w:lang w:val="fr-FR"/>
        </w:rPr>
        <w:t>L’examen des données de pharmacovigilance semble indiquer que les patients âgés de 65 ans et plus signalent une plus grande fréquence des effets suivants par rapport à la population</w:t>
      </w:r>
      <w:r w:rsidRPr="00964022">
        <w:rPr>
          <w:lang w:val="fr-FR"/>
        </w:rPr>
        <w:t xml:space="preserve"> générale</w:t>
      </w:r>
      <w:r w:rsidRPr="00994A38">
        <w:rPr>
          <w:lang w:val="fr-FR"/>
        </w:rPr>
        <w:t> : syndrome de Stevens-Johnson (SJS) et syndrome d’hypersensibilité médicamenteuse (SHM).</w:t>
      </w:r>
    </w:p>
    <w:p w14:paraId="6A44B437" w14:textId="77777777" w:rsidR="000A71DB" w:rsidRPr="00994A38" w:rsidRDefault="000A71DB" w:rsidP="000A71DB">
      <w:pPr>
        <w:rPr>
          <w:lang w:val="fr-FR" w:eastAsia="fr-FR"/>
        </w:rPr>
      </w:pPr>
    </w:p>
    <w:p w14:paraId="68C287CE" w14:textId="77777777" w:rsidR="000A71DB" w:rsidRPr="00994A38" w:rsidRDefault="000A71DB" w:rsidP="000A71DB">
      <w:pPr>
        <w:keepNext/>
        <w:rPr>
          <w:i/>
          <w:iCs/>
          <w:lang w:val="fr-FR" w:eastAsia="fr-FR"/>
        </w:rPr>
      </w:pPr>
      <w:r w:rsidRPr="00994A38">
        <w:rPr>
          <w:i/>
          <w:iCs/>
          <w:lang w:val="fr-FR" w:eastAsia="fr-FR"/>
        </w:rPr>
        <w:t>Population pédiatrique</w:t>
      </w:r>
    </w:p>
    <w:p w14:paraId="09E0E446" w14:textId="77777777" w:rsidR="000A71DB" w:rsidRPr="00994A38" w:rsidRDefault="000A71DB" w:rsidP="000A71DB">
      <w:pPr>
        <w:rPr>
          <w:rFonts w:eastAsia="MS Mincho"/>
          <w:lang w:val="fr-FR"/>
        </w:rPr>
      </w:pPr>
      <w:r w:rsidRPr="00994A38" w:rsidDel="00245B59">
        <w:rPr>
          <w:rFonts w:eastAsia="MS Mincho"/>
          <w:lang w:val="fr-FR"/>
        </w:rPr>
        <w:t xml:space="preserve">Dans les études cliniques contrôlées contre placebo, le profil d’effets indésirables du </w:t>
      </w:r>
      <w:proofErr w:type="spellStart"/>
      <w:r w:rsidRPr="00994A38" w:rsidDel="00245B59">
        <w:rPr>
          <w:rFonts w:eastAsia="MS Mincho"/>
          <w:lang w:val="fr-FR"/>
        </w:rPr>
        <w:t>zonisamide</w:t>
      </w:r>
      <w:proofErr w:type="spellEnd"/>
      <w:r w:rsidRPr="00994A38" w:rsidDel="00245B59">
        <w:rPr>
          <w:rFonts w:eastAsia="MS Mincho"/>
          <w:lang w:val="fr-FR"/>
        </w:rPr>
        <w:t xml:space="preserve"> chez les patients âgés de 6 à 17 ans </w:t>
      </w:r>
      <w:r>
        <w:rPr>
          <w:rFonts w:eastAsia="MS Mincho"/>
          <w:lang w:val="fr-FR"/>
        </w:rPr>
        <w:t xml:space="preserve">est similaire à </w:t>
      </w:r>
      <w:r w:rsidRPr="00994A38" w:rsidDel="00245B59">
        <w:rPr>
          <w:rFonts w:eastAsia="MS Mincho"/>
          <w:lang w:val="fr-FR"/>
        </w:rPr>
        <w:t>celui observé chez les adultes.</w:t>
      </w:r>
      <w:r w:rsidRPr="00994A38">
        <w:rPr>
          <w:rFonts w:eastAsia="MS Mincho"/>
          <w:lang w:val="fr-FR"/>
        </w:rPr>
        <w:t xml:space="preserve"> Sept décès (1,5 % ; 14,6/1 000 années-patients) ont été rapportés chez 465 patients inclus dans la base de données de pharmacovigilance pédiatrique (dont 67 patients supplémentaires de la phase d’extension de l’étude clinique contrôlée) : 2 cas d’état de mal épileptique, dont l’un était lié à une perte de poids sévère (10 % en trois mois) chez un patient en </w:t>
      </w:r>
      <w:proofErr w:type="spellStart"/>
      <w:r w:rsidRPr="00994A38">
        <w:rPr>
          <w:rFonts w:eastAsia="MS Mincho"/>
          <w:lang w:val="fr-FR"/>
        </w:rPr>
        <w:t>sous-poids</w:t>
      </w:r>
      <w:proofErr w:type="spellEnd"/>
      <w:r w:rsidRPr="00994A38">
        <w:rPr>
          <w:rFonts w:eastAsia="MS Mincho"/>
          <w:lang w:val="fr-FR"/>
        </w:rPr>
        <w:t xml:space="preserve">, ayant entraîné la non-observance du traitement, 1 cas de traumatisme crânien/hématome cérébral et 4 cas de décès chez des patients présentant des déficits neurologiques fonctionnels préexistants dus à différentes causes (2 cas de septicémie et défaillance viscérale secondaires à une pneumonie, 1 cas de SUDEP et 1 traumatisme crânien). Au total, 70,4 % des patients pédiatriques ayant reçu le </w:t>
      </w:r>
      <w:proofErr w:type="spellStart"/>
      <w:r w:rsidRPr="00994A38">
        <w:rPr>
          <w:rFonts w:eastAsia="MS Mincho"/>
          <w:lang w:val="fr-FR"/>
        </w:rPr>
        <w:t>zonisamide</w:t>
      </w:r>
      <w:proofErr w:type="spellEnd"/>
      <w:r w:rsidRPr="00994A38">
        <w:rPr>
          <w:rFonts w:eastAsia="MS Mincho"/>
          <w:lang w:val="fr-FR"/>
        </w:rPr>
        <w:t xml:space="preserve"> dans l’étude contrôlée ou dans son extension en ouvert ont présenté au moins une valeur du bicarbonate inférieure à 22 </w:t>
      </w:r>
      <w:proofErr w:type="spellStart"/>
      <w:r w:rsidRPr="00994A38">
        <w:rPr>
          <w:rFonts w:eastAsia="MS Mincho"/>
          <w:lang w:val="fr-FR"/>
        </w:rPr>
        <w:t>mmol</w:t>
      </w:r>
      <w:proofErr w:type="spellEnd"/>
      <w:r w:rsidRPr="00994A38">
        <w:rPr>
          <w:rFonts w:eastAsia="MS Mincho"/>
          <w:lang w:val="fr-FR"/>
        </w:rPr>
        <w:t>/l pendant le traitement. La durée de l’</w:t>
      </w:r>
      <w:proofErr w:type="spellStart"/>
      <w:r w:rsidRPr="00994A38">
        <w:rPr>
          <w:rFonts w:eastAsia="MS Mincho"/>
          <w:lang w:val="fr-FR"/>
        </w:rPr>
        <w:t>hypobicarbonatémie</w:t>
      </w:r>
      <w:proofErr w:type="spellEnd"/>
      <w:r w:rsidRPr="00994A38">
        <w:rPr>
          <w:rFonts w:eastAsia="MS Mincho"/>
          <w:lang w:val="fr-FR"/>
        </w:rPr>
        <w:t xml:space="preserve"> a également été longue (médiane, 188 jours).</w:t>
      </w:r>
    </w:p>
    <w:p w14:paraId="13A1FD44" w14:textId="77777777" w:rsidR="000A71DB" w:rsidRPr="00994A38" w:rsidDel="00245B59" w:rsidRDefault="000A71DB" w:rsidP="000A71DB">
      <w:pPr>
        <w:rPr>
          <w:rFonts w:eastAsia="MS Mincho"/>
          <w:lang w:val="fr-FR"/>
        </w:rPr>
      </w:pPr>
      <w:r w:rsidRPr="00994A38" w:rsidDel="00245B59">
        <w:rPr>
          <w:rFonts w:eastAsia="MS Mincho"/>
          <w:lang w:val="fr-FR"/>
        </w:rPr>
        <w:t>Une analyse combinée des données de sécurité chez 420 patients pédiatriques (183 patients âgés de 6 à 11 ans et 237 patients âgés de 12 à 16 ans, avec une durée d’exposition moyenne d’environ 12 mois) a montré une fréquence de notification de pneumonie, de déshydratation, d’</w:t>
      </w:r>
      <w:proofErr w:type="spellStart"/>
      <w:r w:rsidRPr="00994A38" w:rsidDel="00245B59">
        <w:rPr>
          <w:rFonts w:eastAsia="MS Mincho"/>
          <w:lang w:val="fr-FR"/>
        </w:rPr>
        <w:t>hypohidrose</w:t>
      </w:r>
      <w:proofErr w:type="spellEnd"/>
      <w:r w:rsidRPr="00994A38" w:rsidDel="00245B59">
        <w:rPr>
          <w:rFonts w:eastAsia="MS Mincho"/>
          <w:lang w:val="fr-FR"/>
        </w:rPr>
        <w:t>, d’anomalies du bilan hépatique, d’otite moyenne, de pharyngite, de sinusite et infection des voies respiratoires supérieures, de toux, d’épistaxis et rhinite, de douleurs abdominales, de vomissements, d’éruption cutanée et eczéma et de fièvre relativement plus élevée que dans la population adulte (en particulier chez les patients âgés de moins de 12</w:t>
      </w:r>
      <w:r w:rsidRPr="00994A38">
        <w:rPr>
          <w:rFonts w:eastAsia="MS Mincho"/>
          <w:lang w:val="fr-FR"/>
        </w:rPr>
        <w:t> </w:t>
      </w:r>
      <w:r w:rsidRPr="00994A38" w:rsidDel="00245B59">
        <w:rPr>
          <w:rFonts w:eastAsia="MS Mincho"/>
          <w:lang w:val="fr-FR"/>
        </w:rPr>
        <w:t>ans) et, avec une incidence faible, d’amnésie, d’augmentation de la créatinine, d’adénopathie et de thrombopénie. L’incidence de diminution</w:t>
      </w:r>
      <w:r w:rsidRPr="00994A38">
        <w:rPr>
          <w:rFonts w:eastAsia="MS Mincho"/>
          <w:lang w:val="fr-FR"/>
        </w:rPr>
        <w:t xml:space="preserve"> ≥ 10 %</w:t>
      </w:r>
      <w:r w:rsidRPr="00994A38" w:rsidDel="00245B59">
        <w:rPr>
          <w:rFonts w:eastAsia="MS Mincho"/>
          <w:lang w:val="fr-FR"/>
        </w:rPr>
        <w:t xml:space="preserve"> du poids a été de 10,7</w:t>
      </w:r>
      <w:r w:rsidRPr="00994A38">
        <w:rPr>
          <w:rFonts w:eastAsia="MS Mincho"/>
          <w:lang w:val="fr-FR"/>
        </w:rPr>
        <w:t> </w:t>
      </w:r>
      <w:r w:rsidRPr="00994A38" w:rsidDel="00245B59">
        <w:rPr>
          <w:rFonts w:eastAsia="MS Mincho"/>
          <w:lang w:val="fr-FR"/>
        </w:rPr>
        <w:t>% (voir rubrique 4.4)</w:t>
      </w:r>
      <w:r w:rsidRPr="00994A38">
        <w:rPr>
          <w:rFonts w:eastAsia="MS Mincho"/>
          <w:lang w:val="fr-FR"/>
        </w:rPr>
        <w:t>. Certains cas de perte de poids ont été accompagnés d’un retard de la transition au stade de Tanner suivant et du développement osseux.</w:t>
      </w:r>
    </w:p>
    <w:p w14:paraId="487DD725" w14:textId="77777777" w:rsidR="000A71DB" w:rsidRPr="00994A38" w:rsidDel="00245B59" w:rsidRDefault="000A71DB" w:rsidP="000A71DB">
      <w:pPr>
        <w:rPr>
          <w:rFonts w:eastAsia="MS Mincho"/>
          <w:lang w:val="fr-FR"/>
        </w:rPr>
      </w:pPr>
    </w:p>
    <w:p w14:paraId="1EB37E2F" w14:textId="77777777" w:rsidR="000A71DB" w:rsidRPr="00994A38" w:rsidRDefault="000A71DB" w:rsidP="000A71DB">
      <w:pPr>
        <w:keepNext/>
        <w:autoSpaceDE w:val="0"/>
        <w:autoSpaceDN w:val="0"/>
        <w:adjustRightInd w:val="0"/>
        <w:rPr>
          <w:u w:val="single"/>
          <w:lang w:val="fr-FR"/>
        </w:rPr>
      </w:pPr>
      <w:r w:rsidRPr="00994A38">
        <w:rPr>
          <w:u w:val="single"/>
          <w:lang w:val="fr-FR"/>
        </w:rPr>
        <w:t>Déclaration des effets indésirables suspectés</w:t>
      </w:r>
    </w:p>
    <w:p w14:paraId="66FC9F72" w14:textId="77777777" w:rsidR="000A71DB" w:rsidRDefault="000A71DB" w:rsidP="000A71DB">
      <w:pPr>
        <w:keepNext/>
        <w:rPr>
          <w:lang w:val="fr-FR"/>
        </w:rPr>
      </w:pPr>
    </w:p>
    <w:p w14:paraId="047DD878" w14:textId="77777777" w:rsidR="000A71DB" w:rsidRPr="00994A38" w:rsidRDefault="000A71DB" w:rsidP="000A71DB">
      <w:pPr>
        <w:rPr>
          <w:lang w:val="fr-FR"/>
        </w:rPr>
      </w:pPr>
      <w:r w:rsidRPr="00994A38">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911145">
        <w:rPr>
          <w:highlight w:val="lightGray"/>
          <w:lang w:val="fr-FR"/>
        </w:rPr>
        <w:t xml:space="preserve">le système national de déclaration – voir </w:t>
      </w:r>
      <w:hyperlink r:id="rId12" w:history="1">
        <w:r w:rsidRPr="00911145">
          <w:rPr>
            <w:rStyle w:val="Hyperlink"/>
            <w:highlight w:val="lightGray"/>
            <w:lang w:val="fr-FR"/>
          </w:rPr>
          <w:t>Annexe V</w:t>
        </w:r>
      </w:hyperlink>
      <w:r w:rsidRPr="00994A38">
        <w:rPr>
          <w:lang w:val="fr-FR"/>
        </w:rPr>
        <w:t>.</w:t>
      </w:r>
    </w:p>
    <w:p w14:paraId="6AE63754" w14:textId="77777777" w:rsidR="000A71DB" w:rsidRPr="00994A38" w:rsidRDefault="000A71DB" w:rsidP="000A71DB">
      <w:pPr>
        <w:tabs>
          <w:tab w:val="left" w:pos="567"/>
        </w:tabs>
        <w:ind w:left="567" w:hanging="567"/>
        <w:rPr>
          <w:b/>
          <w:bCs/>
          <w:lang w:val="fr-FR"/>
        </w:rPr>
      </w:pPr>
    </w:p>
    <w:p w14:paraId="1CE57326" w14:textId="77777777" w:rsidR="000A71DB" w:rsidRPr="00994A38" w:rsidRDefault="000A71DB" w:rsidP="000A71DB">
      <w:pPr>
        <w:keepNext/>
        <w:tabs>
          <w:tab w:val="left" w:pos="567"/>
        </w:tabs>
        <w:ind w:left="567" w:hanging="567"/>
        <w:rPr>
          <w:b/>
          <w:bCs/>
          <w:lang w:val="fr-FR"/>
        </w:rPr>
      </w:pPr>
      <w:r w:rsidRPr="00994A38">
        <w:rPr>
          <w:b/>
          <w:bCs/>
          <w:lang w:val="fr-FR"/>
        </w:rPr>
        <w:t>4.9</w:t>
      </w:r>
      <w:r w:rsidRPr="00994A38">
        <w:rPr>
          <w:b/>
          <w:bCs/>
          <w:lang w:val="fr-FR"/>
        </w:rPr>
        <w:tab/>
        <w:t>Surdosage</w:t>
      </w:r>
    </w:p>
    <w:p w14:paraId="297F465B" w14:textId="77777777" w:rsidR="000A71DB" w:rsidRPr="00994A38" w:rsidRDefault="000A71DB" w:rsidP="000A71DB">
      <w:pPr>
        <w:keepNext/>
        <w:rPr>
          <w:lang w:val="fr-FR"/>
        </w:rPr>
      </w:pPr>
    </w:p>
    <w:p w14:paraId="12BAEAD3" w14:textId="77777777" w:rsidR="000A71DB" w:rsidRPr="00994A38" w:rsidRDefault="000A71DB" w:rsidP="000A71DB">
      <w:pPr>
        <w:rPr>
          <w:lang w:val="fr-FR"/>
        </w:rPr>
      </w:pPr>
      <w:r w:rsidRPr="00994A38">
        <w:rPr>
          <w:lang w:val="fr-FR"/>
        </w:rPr>
        <w:t xml:space="preserve">Des cas de surdosages accidentels et intentionnels ont été décrits chez des patients adultes et pédiatriques. Dans certains cas, le surdosage a été asymptomatique, notamment en cas de vomissements ou de lavage gastrique précoces. Dans d’autres cas, le surdosage s’est accompagné de symptômes tels que somnolence, nausées, gastrite, nystagmus, myoclonies, coma, bradycardie, diminution de la fonction rénale, hypotension et dépression respiratoire. Une concentration plasmatique très élevée de </w:t>
      </w:r>
      <w:proofErr w:type="spellStart"/>
      <w:r w:rsidRPr="00994A38">
        <w:rPr>
          <w:lang w:val="fr-FR"/>
        </w:rPr>
        <w:t>zonisamide</w:t>
      </w:r>
      <w:proofErr w:type="spellEnd"/>
      <w:r w:rsidRPr="00994A38">
        <w:rPr>
          <w:lang w:val="fr-FR"/>
        </w:rPr>
        <w:t xml:space="preserve"> (100,1 μg/ml) a été observée 31 heures environ après qu’un patient ait pris des doses excessives de </w:t>
      </w:r>
      <w:proofErr w:type="spellStart"/>
      <w:r w:rsidRPr="00994A38">
        <w:rPr>
          <w:lang w:val="fr-FR"/>
        </w:rPr>
        <w:t>Zonegran</w:t>
      </w:r>
      <w:proofErr w:type="spellEnd"/>
      <w:r w:rsidRPr="00994A38">
        <w:rPr>
          <w:lang w:val="fr-FR"/>
        </w:rPr>
        <w:t xml:space="preserve"> et de clonazépam ; le surdosage a provoqué un coma et une dépression respiratoire, mais le patient a repris connaissance cinq jours plus tard sans séquelles.</w:t>
      </w:r>
    </w:p>
    <w:p w14:paraId="27CF6B5C" w14:textId="77777777" w:rsidR="000A71DB" w:rsidRPr="00994A38" w:rsidRDefault="000A71DB" w:rsidP="000A71DB">
      <w:pPr>
        <w:rPr>
          <w:lang w:val="fr-FR"/>
        </w:rPr>
      </w:pPr>
    </w:p>
    <w:p w14:paraId="5B565F91" w14:textId="77777777" w:rsidR="000A71DB" w:rsidRPr="00994A38" w:rsidRDefault="000A71DB" w:rsidP="000A71DB">
      <w:pPr>
        <w:keepNext/>
        <w:rPr>
          <w:i/>
          <w:iCs/>
          <w:u w:val="single"/>
          <w:lang w:val="fr-FR"/>
        </w:rPr>
      </w:pPr>
      <w:r w:rsidRPr="00994A38">
        <w:rPr>
          <w:i/>
          <w:iCs/>
          <w:u w:val="single"/>
          <w:lang w:val="fr-FR"/>
        </w:rPr>
        <w:t>Traitement</w:t>
      </w:r>
    </w:p>
    <w:p w14:paraId="1B9D31E4" w14:textId="77777777" w:rsidR="000A71DB" w:rsidRPr="00994A38" w:rsidRDefault="000A71DB" w:rsidP="000A71DB">
      <w:pPr>
        <w:keepNext/>
        <w:rPr>
          <w:i/>
          <w:iCs/>
          <w:lang w:val="fr-FR"/>
        </w:rPr>
      </w:pPr>
    </w:p>
    <w:p w14:paraId="788FC719" w14:textId="77777777" w:rsidR="000A71DB" w:rsidRPr="00994A38" w:rsidRDefault="000A71DB" w:rsidP="000A71DB">
      <w:pPr>
        <w:rPr>
          <w:lang w:val="fr-FR"/>
        </w:rPr>
      </w:pPr>
      <w:r w:rsidRPr="00994A38">
        <w:rPr>
          <w:lang w:val="fr-FR"/>
        </w:rPr>
        <w:t xml:space="preserve">Il n’existe pas d’antidotes spécifiques pour les surdosages </w:t>
      </w:r>
      <w:r>
        <w:rPr>
          <w:lang w:val="fr-FR"/>
        </w:rPr>
        <w:t>de</w:t>
      </w:r>
      <w:r w:rsidRPr="00994A38">
        <w:rPr>
          <w:lang w:val="fr-FR"/>
        </w:rPr>
        <w:t xml:space="preserve"> </w:t>
      </w:r>
      <w:proofErr w:type="spellStart"/>
      <w:r w:rsidRPr="00994A38">
        <w:rPr>
          <w:lang w:val="fr-FR"/>
        </w:rPr>
        <w:t>Zonegran</w:t>
      </w:r>
      <w:proofErr w:type="spellEnd"/>
      <w:r w:rsidRPr="00994A38">
        <w:rPr>
          <w:lang w:val="fr-FR"/>
        </w:rPr>
        <w:t xml:space="preserve">. En cas de suspicion de surdosage récent, il peut être indiqué de pratiquer un lavage gastrique ou de déclencher des vomissements, en prenant les précautions habituelles pour protéger les voies aériennes. Il est recommandé d’instaurer un traitement symptomatique de soutien des fonctions vitales, avec </w:t>
      </w:r>
      <w:r w:rsidRPr="00994A38">
        <w:rPr>
          <w:lang w:val="fr-FR"/>
        </w:rPr>
        <w:lastRenderedPageBreak/>
        <w:t xml:space="preserve">monitorage fréquent des signes vitaux et surveillance étroite du patient. Le </w:t>
      </w:r>
      <w:proofErr w:type="spellStart"/>
      <w:r w:rsidRPr="00994A38">
        <w:rPr>
          <w:lang w:val="fr-FR"/>
        </w:rPr>
        <w:t>zonisamide</w:t>
      </w:r>
      <w:proofErr w:type="spellEnd"/>
      <w:r w:rsidRPr="00994A38">
        <w:rPr>
          <w:lang w:val="fr-FR"/>
        </w:rPr>
        <w:t xml:space="preserve"> possède une demi-vie d’élimination longue et ses effets peuvent donc être durables. Bien qu’elle n’ait pas été étudiée formellement pour le traitement d’un surdosage, l’hémodialyse a fait baisser les concentrations plasmatiques de </w:t>
      </w:r>
      <w:proofErr w:type="spellStart"/>
      <w:r w:rsidRPr="00994A38">
        <w:rPr>
          <w:lang w:val="fr-FR"/>
        </w:rPr>
        <w:t>zonisamide</w:t>
      </w:r>
      <w:proofErr w:type="spellEnd"/>
      <w:r w:rsidRPr="00994A38">
        <w:rPr>
          <w:lang w:val="fr-FR"/>
        </w:rPr>
        <w:t xml:space="preserve"> chez un patient présentant une diminution de la fonction rénale, et elle peut être envisagée pour le traitement d’un surdosage en cas d’indication clinique.</w:t>
      </w:r>
    </w:p>
    <w:p w14:paraId="3ED61107" w14:textId="77777777" w:rsidR="000A71DB" w:rsidRPr="00994A38" w:rsidRDefault="000A71DB" w:rsidP="000A71DB">
      <w:pPr>
        <w:rPr>
          <w:lang w:val="fr-FR"/>
        </w:rPr>
      </w:pPr>
    </w:p>
    <w:p w14:paraId="355818A1" w14:textId="77777777" w:rsidR="000A71DB" w:rsidRPr="00994A38" w:rsidRDefault="000A71DB" w:rsidP="000A71DB">
      <w:pPr>
        <w:rPr>
          <w:lang w:val="fr-FR"/>
        </w:rPr>
      </w:pPr>
    </w:p>
    <w:p w14:paraId="0FB59F39" w14:textId="77777777" w:rsidR="000A71DB" w:rsidRPr="00994A38" w:rsidRDefault="000A71DB" w:rsidP="000A71DB">
      <w:pPr>
        <w:keepNext/>
        <w:tabs>
          <w:tab w:val="left" w:pos="567"/>
        </w:tabs>
        <w:rPr>
          <w:b/>
          <w:bCs/>
          <w:caps/>
          <w:lang w:val="fr-FR"/>
        </w:rPr>
      </w:pPr>
      <w:r w:rsidRPr="00994A38">
        <w:rPr>
          <w:b/>
          <w:bCs/>
          <w:caps/>
          <w:lang w:val="fr-FR"/>
        </w:rPr>
        <w:t>5.</w:t>
      </w:r>
      <w:r w:rsidRPr="00994A38">
        <w:rPr>
          <w:b/>
          <w:bCs/>
          <w:caps/>
          <w:lang w:val="fr-FR"/>
        </w:rPr>
        <w:tab/>
        <w:t>PROPRIÉTÉS PHARMACOLOGIQUES</w:t>
      </w:r>
    </w:p>
    <w:p w14:paraId="45AA132A" w14:textId="77777777" w:rsidR="000A71DB" w:rsidRPr="00994A38" w:rsidRDefault="000A71DB" w:rsidP="000A71DB">
      <w:pPr>
        <w:keepNext/>
        <w:tabs>
          <w:tab w:val="left" w:pos="567"/>
        </w:tabs>
        <w:rPr>
          <w:lang w:val="fr-FR"/>
        </w:rPr>
      </w:pPr>
    </w:p>
    <w:p w14:paraId="28AE1AB6" w14:textId="77777777" w:rsidR="000A71DB" w:rsidRPr="00994A38" w:rsidRDefault="000A71DB" w:rsidP="000A71DB">
      <w:pPr>
        <w:keepNext/>
        <w:tabs>
          <w:tab w:val="left" w:pos="567"/>
        </w:tabs>
        <w:ind w:left="567" w:hanging="567"/>
        <w:rPr>
          <w:b/>
          <w:bCs/>
          <w:lang w:val="fr-FR"/>
        </w:rPr>
      </w:pPr>
      <w:r w:rsidRPr="00994A38">
        <w:rPr>
          <w:b/>
          <w:bCs/>
          <w:lang w:val="fr-FR"/>
        </w:rPr>
        <w:t>5.1</w:t>
      </w:r>
      <w:r w:rsidRPr="00994A38">
        <w:rPr>
          <w:b/>
          <w:bCs/>
          <w:lang w:val="fr-FR"/>
        </w:rPr>
        <w:tab/>
        <w:t>Propriétés pharmacodynamiques</w:t>
      </w:r>
    </w:p>
    <w:p w14:paraId="3A437389" w14:textId="77777777" w:rsidR="000A71DB" w:rsidRPr="00994A38" w:rsidRDefault="000A71DB" w:rsidP="000A71DB">
      <w:pPr>
        <w:keepNext/>
        <w:tabs>
          <w:tab w:val="left" w:pos="567"/>
        </w:tabs>
        <w:rPr>
          <w:lang w:val="fr-FR"/>
        </w:rPr>
      </w:pPr>
    </w:p>
    <w:p w14:paraId="48B42A2F" w14:textId="77777777" w:rsidR="000A71DB" w:rsidRPr="00994A38" w:rsidRDefault="000A71DB" w:rsidP="000A71DB">
      <w:pPr>
        <w:keepNext/>
        <w:rPr>
          <w:lang w:val="fr-FR"/>
        </w:rPr>
      </w:pPr>
      <w:r w:rsidRPr="00994A38">
        <w:rPr>
          <w:lang w:val="fr-FR"/>
        </w:rPr>
        <w:t>Classe pharmacothérapeutique :</w:t>
      </w:r>
      <w:r w:rsidRPr="00994A38">
        <w:rPr>
          <w:b/>
          <w:bCs/>
          <w:lang w:val="fr-FR"/>
        </w:rPr>
        <w:t xml:space="preserve"> </w:t>
      </w:r>
      <w:r w:rsidRPr="00994A38">
        <w:rPr>
          <w:lang w:val="fr-FR"/>
        </w:rPr>
        <w:t xml:space="preserve">Antiépileptiques, autres antiépileptiques, </w:t>
      </w:r>
      <w:r>
        <w:rPr>
          <w:lang w:val="fr-FR"/>
        </w:rPr>
        <w:t>C</w:t>
      </w:r>
      <w:r w:rsidRPr="00994A38">
        <w:rPr>
          <w:lang w:val="fr-FR"/>
        </w:rPr>
        <w:t>ode ATC : N03AX15</w:t>
      </w:r>
    </w:p>
    <w:p w14:paraId="42C317A1" w14:textId="77777777" w:rsidR="000A71DB" w:rsidRPr="00994A38" w:rsidRDefault="000A71DB" w:rsidP="000A71DB">
      <w:pPr>
        <w:keepNext/>
        <w:rPr>
          <w:lang w:val="fr-FR"/>
        </w:rPr>
      </w:pPr>
    </w:p>
    <w:p w14:paraId="516E4B10" w14:textId="77777777" w:rsidR="000A71DB" w:rsidRPr="00994A38" w:rsidRDefault="000A71DB" w:rsidP="000A71DB">
      <w:pPr>
        <w:rPr>
          <w:lang w:val="fr-FR"/>
        </w:rPr>
      </w:pPr>
      <w:bookmarkStart w:id="7" w:name="OLE_LINK2"/>
      <w:r w:rsidRPr="00994A38">
        <w:rPr>
          <w:lang w:val="fr-FR"/>
        </w:rPr>
        <w:t xml:space="preserve">Le </w:t>
      </w:r>
      <w:proofErr w:type="spellStart"/>
      <w:r w:rsidRPr="00994A38">
        <w:rPr>
          <w:lang w:val="fr-FR"/>
        </w:rPr>
        <w:t>zonisamide</w:t>
      </w:r>
      <w:proofErr w:type="spellEnd"/>
      <w:r w:rsidRPr="00994A38">
        <w:rPr>
          <w:lang w:val="fr-FR"/>
        </w:rPr>
        <w:t xml:space="preserve"> est un dérivé du </w:t>
      </w:r>
      <w:proofErr w:type="spellStart"/>
      <w:r w:rsidRPr="00994A38">
        <w:rPr>
          <w:lang w:val="fr-FR"/>
        </w:rPr>
        <w:t>benzisoxazole</w:t>
      </w:r>
      <w:proofErr w:type="spellEnd"/>
      <w:r w:rsidRPr="00994A38">
        <w:rPr>
          <w:lang w:val="fr-FR"/>
        </w:rPr>
        <w:t>. C’est un antiépileptique avec une faible activité anhydrase carbonique</w:t>
      </w:r>
      <w:r w:rsidRPr="00994A38">
        <w:rPr>
          <w:i/>
          <w:iCs/>
          <w:lang w:val="fr-FR"/>
        </w:rPr>
        <w:t xml:space="preserve"> in vitro</w:t>
      </w:r>
      <w:r w:rsidRPr="00994A38">
        <w:rPr>
          <w:lang w:val="fr-FR"/>
        </w:rPr>
        <w:t>. Sa structure chimique n’est pas apparentée à d’autres antiépileptiques.</w:t>
      </w:r>
    </w:p>
    <w:p w14:paraId="0F427AE9" w14:textId="77777777" w:rsidR="000A71DB" w:rsidRPr="00994A38" w:rsidRDefault="000A71DB" w:rsidP="000A71DB">
      <w:pPr>
        <w:rPr>
          <w:lang w:val="fr-FR"/>
        </w:rPr>
      </w:pPr>
    </w:p>
    <w:p w14:paraId="0471E4CF" w14:textId="77777777" w:rsidR="000A71DB" w:rsidRPr="00994A38" w:rsidRDefault="000A71DB" w:rsidP="000A71DB">
      <w:pPr>
        <w:keepNext/>
        <w:rPr>
          <w:u w:val="single"/>
          <w:lang w:val="fr-FR"/>
        </w:rPr>
      </w:pPr>
      <w:r w:rsidRPr="00994A38">
        <w:rPr>
          <w:u w:val="single"/>
          <w:lang w:val="fr-FR"/>
        </w:rPr>
        <w:t>Mécanisme d’action</w:t>
      </w:r>
    </w:p>
    <w:p w14:paraId="20639A77" w14:textId="77777777" w:rsidR="000A71DB" w:rsidRDefault="000A71DB" w:rsidP="000A71DB">
      <w:pPr>
        <w:keepNext/>
        <w:rPr>
          <w:lang w:val="fr-FR"/>
        </w:rPr>
      </w:pPr>
    </w:p>
    <w:p w14:paraId="282982BA" w14:textId="77777777" w:rsidR="000A71DB" w:rsidRPr="00994A38" w:rsidRDefault="000A71DB" w:rsidP="000A71DB">
      <w:pPr>
        <w:rPr>
          <w:lang w:val="fr-FR"/>
        </w:rPr>
      </w:pPr>
      <w:r w:rsidRPr="00994A38">
        <w:rPr>
          <w:lang w:val="fr-FR"/>
        </w:rPr>
        <w:t xml:space="preserve">Le mécanisme d’action du </w:t>
      </w:r>
      <w:proofErr w:type="spellStart"/>
      <w:r w:rsidRPr="00994A38">
        <w:rPr>
          <w:lang w:val="fr-FR"/>
        </w:rPr>
        <w:t>zonisamide</w:t>
      </w:r>
      <w:proofErr w:type="spellEnd"/>
      <w:r w:rsidRPr="00994A38">
        <w:rPr>
          <w:lang w:val="fr-FR"/>
        </w:rPr>
        <w:t xml:space="preserve"> n’est pas totalement élucidé, mais il semblerait qu’il agisse sur les canaux sodiques et calciques voltage-dépendants, en bloquant les décharges neuronales synchrones, en réduisant la propagation des décharges épileptiques et en interrompant ainsi l’activité épileptique qui en résulte. Le </w:t>
      </w:r>
      <w:proofErr w:type="spellStart"/>
      <w:r w:rsidRPr="00994A38">
        <w:rPr>
          <w:lang w:val="fr-FR"/>
        </w:rPr>
        <w:t>zonisamide</w:t>
      </w:r>
      <w:proofErr w:type="spellEnd"/>
      <w:r w:rsidRPr="00994A38">
        <w:rPr>
          <w:lang w:val="fr-FR"/>
        </w:rPr>
        <w:t xml:space="preserve"> possède également un effet modulateur sur l’inhibition neuronale dans laquelle le GABA sert de médiateur.</w:t>
      </w:r>
    </w:p>
    <w:p w14:paraId="5B88D596" w14:textId="77777777" w:rsidR="000A71DB" w:rsidRPr="00994A38" w:rsidRDefault="000A71DB" w:rsidP="000A71DB">
      <w:pPr>
        <w:rPr>
          <w:lang w:val="fr-FR"/>
        </w:rPr>
      </w:pPr>
    </w:p>
    <w:p w14:paraId="2B76C84A" w14:textId="77777777" w:rsidR="000A71DB" w:rsidRPr="00994A38" w:rsidRDefault="000A71DB" w:rsidP="000A71DB">
      <w:pPr>
        <w:keepNext/>
        <w:rPr>
          <w:u w:val="single"/>
          <w:lang w:val="fr-FR"/>
        </w:rPr>
      </w:pPr>
      <w:r w:rsidRPr="00994A38">
        <w:rPr>
          <w:u w:val="single"/>
          <w:lang w:val="fr-FR"/>
        </w:rPr>
        <w:t>Effets pharmacodynamiques</w:t>
      </w:r>
    </w:p>
    <w:p w14:paraId="06EE8ED6" w14:textId="77777777" w:rsidR="000A71DB" w:rsidRDefault="000A71DB" w:rsidP="000A71DB">
      <w:pPr>
        <w:keepNext/>
        <w:rPr>
          <w:lang w:val="fr-FR"/>
        </w:rPr>
      </w:pPr>
    </w:p>
    <w:p w14:paraId="08EA53F4" w14:textId="77777777" w:rsidR="000A71DB" w:rsidRPr="00994A38" w:rsidRDefault="000A71DB" w:rsidP="000A71DB">
      <w:pPr>
        <w:rPr>
          <w:lang w:val="fr-FR"/>
        </w:rPr>
      </w:pPr>
      <w:r w:rsidRPr="00994A38">
        <w:rPr>
          <w:lang w:val="fr-FR"/>
        </w:rPr>
        <w:t xml:space="preserve">L’effet anticonvulsivant du </w:t>
      </w:r>
      <w:proofErr w:type="spellStart"/>
      <w:r w:rsidRPr="00994A38">
        <w:rPr>
          <w:lang w:val="fr-FR"/>
        </w:rPr>
        <w:t>zonisamide</w:t>
      </w:r>
      <w:proofErr w:type="spellEnd"/>
      <w:r w:rsidRPr="00994A38">
        <w:rPr>
          <w:lang w:val="fr-FR"/>
        </w:rPr>
        <w:t xml:space="preserve"> a été évalué sur différents modèles, chez plusieurs espèces présentant des crises induites ou naturelles, et le </w:t>
      </w:r>
      <w:proofErr w:type="spellStart"/>
      <w:r w:rsidRPr="00994A38">
        <w:rPr>
          <w:lang w:val="fr-FR"/>
        </w:rPr>
        <w:t>zonisamide</w:t>
      </w:r>
      <w:proofErr w:type="spellEnd"/>
      <w:r w:rsidRPr="00994A38">
        <w:rPr>
          <w:lang w:val="fr-FR"/>
        </w:rPr>
        <w:t xml:space="preserve"> semble agir comme un antiépileptique à large spectre chez ces modèles. Le </w:t>
      </w:r>
      <w:proofErr w:type="spellStart"/>
      <w:r w:rsidRPr="00994A38">
        <w:rPr>
          <w:lang w:val="fr-FR"/>
        </w:rPr>
        <w:t>zonisamide</w:t>
      </w:r>
      <w:proofErr w:type="spellEnd"/>
      <w:r w:rsidRPr="00994A38">
        <w:rPr>
          <w:lang w:val="fr-FR"/>
        </w:rPr>
        <w:t xml:space="preserve"> prévient les convulsions lors du test de l’électrochoc maximal et limite l’</w:t>
      </w:r>
      <w:r>
        <w:rPr>
          <w:lang w:val="fr-FR"/>
        </w:rPr>
        <w:t>extension</w:t>
      </w:r>
      <w:r w:rsidRPr="00994A38">
        <w:rPr>
          <w:lang w:val="fr-FR"/>
        </w:rPr>
        <w:t xml:space="preserve"> de la crise, notamment la propagation des convulsions du cortex à la structure subcorticale et il supprime l’activité focale épileptogène. Toutefois, contrairement à la phénytoïne et à la carbamazépine, le </w:t>
      </w:r>
      <w:proofErr w:type="spellStart"/>
      <w:r w:rsidRPr="00994A38">
        <w:rPr>
          <w:lang w:val="fr-FR"/>
        </w:rPr>
        <w:t>zonisamide</w:t>
      </w:r>
      <w:proofErr w:type="spellEnd"/>
      <w:r w:rsidRPr="00994A38">
        <w:rPr>
          <w:lang w:val="fr-FR"/>
        </w:rPr>
        <w:t xml:space="preserve"> agit essentiellement sur les crises ayant pour origine le cortex.</w:t>
      </w:r>
    </w:p>
    <w:p w14:paraId="20A37190" w14:textId="77777777" w:rsidR="000A71DB" w:rsidRPr="00994A38" w:rsidRDefault="000A71DB" w:rsidP="000A71DB">
      <w:pPr>
        <w:rPr>
          <w:lang w:val="fr-FR"/>
        </w:rPr>
      </w:pPr>
    </w:p>
    <w:p w14:paraId="39486473" w14:textId="77777777" w:rsidR="000A71DB" w:rsidRPr="00994A38" w:rsidRDefault="000A71DB" w:rsidP="000A71DB">
      <w:pPr>
        <w:keepNext/>
        <w:rPr>
          <w:u w:val="single"/>
          <w:lang w:val="fr-FR"/>
        </w:rPr>
      </w:pPr>
      <w:r w:rsidRPr="00994A38">
        <w:rPr>
          <w:u w:val="single"/>
          <w:lang w:val="fr-FR"/>
        </w:rPr>
        <w:t>Efficacité et sécurité clinique</w:t>
      </w:r>
      <w:r>
        <w:rPr>
          <w:u w:val="single"/>
          <w:lang w:val="fr-FR"/>
        </w:rPr>
        <w:t>s</w:t>
      </w:r>
    </w:p>
    <w:p w14:paraId="29426007" w14:textId="77777777" w:rsidR="000A71DB" w:rsidRPr="00994A38" w:rsidRDefault="000A71DB" w:rsidP="000A71DB">
      <w:pPr>
        <w:keepNext/>
        <w:rPr>
          <w:lang w:val="fr-FR"/>
        </w:rPr>
      </w:pPr>
    </w:p>
    <w:p w14:paraId="726AB49F" w14:textId="77777777" w:rsidR="000A71DB" w:rsidRPr="00994A38" w:rsidRDefault="000A71DB" w:rsidP="000A71DB">
      <w:pPr>
        <w:keepNext/>
        <w:rPr>
          <w:i/>
          <w:iCs/>
          <w:u w:val="single"/>
          <w:lang w:val="fr-FR"/>
        </w:rPr>
      </w:pPr>
      <w:r w:rsidRPr="00994A38">
        <w:rPr>
          <w:i/>
          <w:iCs/>
          <w:u w:val="single"/>
          <w:lang w:val="fr-FR"/>
        </w:rPr>
        <w:t>Monothérapie dans l’épilepsie partielle avec ou sans généralisation secondaire</w:t>
      </w:r>
    </w:p>
    <w:p w14:paraId="02A02DED" w14:textId="77777777" w:rsidR="000A71DB" w:rsidRPr="00994A38" w:rsidRDefault="000A71DB" w:rsidP="000A71DB">
      <w:pPr>
        <w:keepNext/>
        <w:rPr>
          <w:lang w:val="fr-FR"/>
        </w:rPr>
      </w:pPr>
    </w:p>
    <w:p w14:paraId="560EA1CE" w14:textId="77777777" w:rsidR="000A71DB" w:rsidRDefault="000A71DB" w:rsidP="000A71DB">
      <w:pPr>
        <w:rPr>
          <w:lang w:val="fr-FR"/>
        </w:rPr>
      </w:pPr>
      <w:r w:rsidRPr="00994A38">
        <w:rPr>
          <w:lang w:val="fr-FR"/>
        </w:rPr>
        <w:t xml:space="preserve">L’efficacité du </w:t>
      </w:r>
      <w:proofErr w:type="spellStart"/>
      <w:r w:rsidRPr="00994A38">
        <w:rPr>
          <w:lang w:val="fr-FR"/>
        </w:rPr>
        <w:t>zonisamide</w:t>
      </w:r>
      <w:proofErr w:type="spellEnd"/>
      <w:r w:rsidRPr="00994A38">
        <w:rPr>
          <w:lang w:val="fr-FR"/>
        </w:rPr>
        <w:t xml:space="preserve"> en monothérapie a été établie lors d’une étude de non</w:t>
      </w:r>
      <w:r w:rsidRPr="00994A38">
        <w:rPr>
          <w:lang w:val="fr-FR"/>
        </w:rPr>
        <w:noBreakHyphen/>
        <w:t xml:space="preserve">infériorité à la carbamazépine à libération prolongée (LP) en double aveugle, en groupes parallèles, menée chez 583 patients adultes présentant une épilepsie nouvellement diagnostiquée avec ou sans crises généralisées </w:t>
      </w:r>
      <w:proofErr w:type="spellStart"/>
      <w:r w:rsidRPr="00994A38">
        <w:rPr>
          <w:lang w:val="fr-FR"/>
        </w:rPr>
        <w:t>tonico</w:t>
      </w:r>
      <w:proofErr w:type="spellEnd"/>
      <w:r w:rsidRPr="00994A38">
        <w:rPr>
          <w:lang w:val="fr-FR"/>
        </w:rPr>
        <w:noBreakHyphen/>
        <w:t xml:space="preserve">cloniques secondaires. Les patients randomisés à la carbamazépine ou au </w:t>
      </w:r>
      <w:proofErr w:type="spellStart"/>
      <w:r w:rsidRPr="00994A38">
        <w:rPr>
          <w:lang w:val="fr-FR"/>
        </w:rPr>
        <w:t>zonisamide</w:t>
      </w:r>
      <w:proofErr w:type="spellEnd"/>
      <w:r w:rsidRPr="00994A38">
        <w:rPr>
          <w:lang w:val="fr-FR"/>
        </w:rPr>
        <w:t xml:space="preserve"> ont reçu le traitement pendant une durée allant jusqu’à 24 mois en fonction de la réponse. La posologie a été augmentée jusqu’à la dose cible initiale de 600 mg de carbamazépine ou 300 mg de </w:t>
      </w:r>
      <w:proofErr w:type="spellStart"/>
      <w:r w:rsidRPr="00994A38">
        <w:rPr>
          <w:lang w:val="fr-FR"/>
        </w:rPr>
        <w:t>zonisamide</w:t>
      </w:r>
      <w:proofErr w:type="spellEnd"/>
      <w:r w:rsidRPr="00994A38">
        <w:rPr>
          <w:lang w:val="fr-FR"/>
        </w:rPr>
        <w:t xml:space="preserve">. Chez les patients présentant une crise convulsive, la posologie était augmentée à la dose cible suivante, soit 800 mg de carbamazépine ou 400 mg de </w:t>
      </w:r>
      <w:proofErr w:type="spellStart"/>
      <w:r w:rsidRPr="00994A38">
        <w:rPr>
          <w:lang w:val="fr-FR"/>
        </w:rPr>
        <w:t>zonisamide</w:t>
      </w:r>
      <w:proofErr w:type="spellEnd"/>
      <w:r w:rsidRPr="00994A38">
        <w:rPr>
          <w:lang w:val="fr-FR"/>
        </w:rPr>
        <w:t xml:space="preserve">. Si les patients présentaient une nouvelle crise, la posologie était augmentée à la dose cible maximale de 1 200 mg de carbamazépine ou 500 mg de </w:t>
      </w:r>
      <w:proofErr w:type="spellStart"/>
      <w:r w:rsidRPr="00994A38">
        <w:rPr>
          <w:lang w:val="fr-FR"/>
        </w:rPr>
        <w:t>zonisamide</w:t>
      </w:r>
      <w:proofErr w:type="spellEnd"/>
      <w:r w:rsidRPr="00994A38">
        <w:rPr>
          <w:lang w:val="fr-FR"/>
        </w:rPr>
        <w:t>. Les patients n’ayant pas présenté de crise pendant 26 semaines à un palier de dose cible ont poursuivi le traitement à cette dose pendant 26 semaines de plus.</w:t>
      </w:r>
    </w:p>
    <w:p w14:paraId="0A624B56" w14:textId="77777777" w:rsidR="000A71DB" w:rsidRPr="00994A38" w:rsidRDefault="000A71DB" w:rsidP="000A71DB">
      <w:pPr>
        <w:rPr>
          <w:lang w:val="fr-FR"/>
        </w:rPr>
      </w:pPr>
      <w:r w:rsidRPr="00994A38">
        <w:rPr>
          <w:lang w:val="fr-FR"/>
        </w:rPr>
        <w:t>Les principaux résultats de cette étude sont présentés dans le tableau ci</w:t>
      </w:r>
      <w:r w:rsidRPr="00994A38">
        <w:rPr>
          <w:lang w:val="fr-FR"/>
        </w:rPr>
        <w:noBreakHyphen/>
        <w:t>dessous :</w:t>
      </w:r>
    </w:p>
    <w:p w14:paraId="77F0D125" w14:textId="77777777" w:rsidR="000A71DB" w:rsidRPr="00994A38" w:rsidRDefault="000A71DB" w:rsidP="000A71DB">
      <w:pPr>
        <w:rPr>
          <w:b/>
          <w:bCs/>
          <w:sz w:val="24"/>
          <w:szCs w:val="24"/>
          <w:u w:val="single"/>
          <w:lang w:val="fr-FR"/>
        </w:rPr>
      </w:pPr>
    </w:p>
    <w:p w14:paraId="6C946D67" w14:textId="77777777" w:rsidR="000A71DB" w:rsidRPr="00994A38" w:rsidRDefault="000A71DB" w:rsidP="000A71DB">
      <w:pPr>
        <w:keepNext/>
        <w:rPr>
          <w:rFonts w:eastAsia="MS Mincho"/>
          <w:b/>
          <w:bCs/>
          <w:u w:val="single"/>
          <w:lang w:val="fr-FR"/>
        </w:rPr>
      </w:pPr>
      <w:r w:rsidRPr="00994A38">
        <w:rPr>
          <w:b/>
          <w:bCs/>
          <w:u w:val="single"/>
          <w:lang w:val="fr-FR"/>
        </w:rPr>
        <w:lastRenderedPageBreak/>
        <w:t>Tableau 6</w:t>
      </w:r>
      <w:r w:rsidRPr="00994A38">
        <w:rPr>
          <w:b/>
          <w:bCs/>
          <w:u w:val="single"/>
          <w:lang w:val="fr-FR"/>
        </w:rPr>
        <w:tab/>
      </w:r>
      <w:r w:rsidRPr="00994A38">
        <w:rPr>
          <w:rFonts w:eastAsia="MS Mincho"/>
          <w:b/>
          <w:bCs/>
          <w:u w:val="single"/>
          <w:lang w:val="fr-FR"/>
        </w:rPr>
        <w:t>Résultats d’efficacité de l’étude 310 en monothérapie</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7"/>
        <w:gridCol w:w="1272"/>
        <w:gridCol w:w="1639"/>
        <w:gridCol w:w="957"/>
        <w:gridCol w:w="1676"/>
      </w:tblGrid>
      <w:tr w:rsidR="000A71DB" w:rsidRPr="00994A38" w14:paraId="6E90C55D" w14:textId="77777777" w:rsidTr="00A40270">
        <w:trPr>
          <w:tblHeader/>
        </w:trPr>
        <w:tc>
          <w:tcPr>
            <w:tcW w:w="3177" w:type="dxa"/>
            <w:tcMar>
              <w:top w:w="15" w:type="dxa"/>
              <w:left w:w="74" w:type="dxa"/>
              <w:bottom w:w="0" w:type="dxa"/>
              <w:right w:w="74" w:type="dxa"/>
            </w:tcMar>
          </w:tcPr>
          <w:p w14:paraId="1535F717" w14:textId="77777777" w:rsidR="000A71DB" w:rsidRPr="00780554" w:rsidRDefault="000A71DB" w:rsidP="00A40270">
            <w:pPr>
              <w:keepNext/>
              <w:spacing w:line="276" w:lineRule="auto"/>
              <w:rPr>
                <w:rFonts w:eastAsia="SimSun"/>
                <w:lang w:val="fr-FR" w:eastAsia="en-GB"/>
              </w:rPr>
            </w:pPr>
            <w:r w:rsidRPr="00780554">
              <w:rPr>
                <w:rFonts w:eastAsia="SimSun"/>
                <w:lang w:val="fr-FR" w:eastAsia="en-GB"/>
              </w:rPr>
              <w:t> </w:t>
            </w:r>
          </w:p>
        </w:tc>
        <w:tc>
          <w:tcPr>
            <w:tcW w:w="1272" w:type="dxa"/>
            <w:tcMar>
              <w:top w:w="15" w:type="dxa"/>
              <w:left w:w="74" w:type="dxa"/>
              <w:bottom w:w="0" w:type="dxa"/>
              <w:right w:w="74" w:type="dxa"/>
            </w:tcMar>
          </w:tcPr>
          <w:p w14:paraId="5254EBC5" w14:textId="77777777" w:rsidR="000A71DB" w:rsidRPr="00994A38" w:rsidRDefault="000A71DB" w:rsidP="00A40270">
            <w:pPr>
              <w:keepNext/>
              <w:spacing w:line="276" w:lineRule="auto"/>
              <w:jc w:val="center"/>
              <w:rPr>
                <w:rFonts w:eastAsia="SimSun"/>
                <w:lang w:val="fr-FR" w:eastAsia="en-GB"/>
              </w:rPr>
            </w:pPr>
            <w:proofErr w:type="spellStart"/>
            <w:r w:rsidRPr="00964022">
              <w:rPr>
                <w:rFonts w:eastAsia="SimSun"/>
                <w:b/>
                <w:bCs/>
                <w:lang w:val="fr-FR" w:eastAsia="en-GB"/>
              </w:rPr>
              <w:t>Zonisamide</w:t>
            </w:r>
            <w:proofErr w:type="spellEnd"/>
          </w:p>
        </w:tc>
        <w:tc>
          <w:tcPr>
            <w:tcW w:w="1639" w:type="dxa"/>
            <w:tcMar>
              <w:top w:w="15" w:type="dxa"/>
              <w:left w:w="74" w:type="dxa"/>
              <w:bottom w:w="0" w:type="dxa"/>
              <w:right w:w="74" w:type="dxa"/>
            </w:tcMar>
          </w:tcPr>
          <w:p w14:paraId="1EE5CA2C" w14:textId="77777777" w:rsidR="000A71DB" w:rsidRPr="00994A38" w:rsidRDefault="000A71DB" w:rsidP="00A40270">
            <w:pPr>
              <w:keepNext/>
              <w:spacing w:line="276" w:lineRule="auto"/>
              <w:jc w:val="center"/>
              <w:rPr>
                <w:rFonts w:eastAsia="SimSun"/>
                <w:lang w:val="fr-FR" w:eastAsia="en-GB"/>
              </w:rPr>
            </w:pPr>
            <w:r w:rsidRPr="00994A38">
              <w:rPr>
                <w:rFonts w:eastAsia="SimSun"/>
                <w:b/>
                <w:bCs/>
                <w:lang w:val="fr-FR" w:eastAsia="en-GB"/>
              </w:rPr>
              <w:t>Carbamazépine</w:t>
            </w:r>
          </w:p>
        </w:tc>
        <w:tc>
          <w:tcPr>
            <w:tcW w:w="2633" w:type="dxa"/>
            <w:gridSpan w:val="2"/>
            <w:tcMar>
              <w:top w:w="15" w:type="dxa"/>
              <w:left w:w="74" w:type="dxa"/>
              <w:bottom w:w="0" w:type="dxa"/>
              <w:right w:w="74" w:type="dxa"/>
            </w:tcMar>
          </w:tcPr>
          <w:p w14:paraId="7089B925" w14:textId="77777777" w:rsidR="000A71DB" w:rsidRPr="00994A38" w:rsidRDefault="000A71DB" w:rsidP="00A40270">
            <w:pPr>
              <w:keepNext/>
              <w:spacing w:line="276" w:lineRule="auto"/>
              <w:jc w:val="center"/>
              <w:rPr>
                <w:rFonts w:eastAsia="SimSun"/>
                <w:lang w:val="fr-FR" w:eastAsia="en-GB"/>
              </w:rPr>
            </w:pPr>
          </w:p>
        </w:tc>
      </w:tr>
      <w:tr w:rsidR="000A71DB" w:rsidRPr="00994A38" w14:paraId="07BD8F46" w14:textId="77777777" w:rsidTr="00A40270">
        <w:trPr>
          <w:trHeight w:val="331"/>
          <w:tblHeader/>
        </w:trPr>
        <w:tc>
          <w:tcPr>
            <w:tcW w:w="3177" w:type="dxa"/>
            <w:tcMar>
              <w:top w:w="15" w:type="dxa"/>
              <w:left w:w="74" w:type="dxa"/>
              <w:bottom w:w="0" w:type="dxa"/>
              <w:right w:w="74" w:type="dxa"/>
            </w:tcMar>
          </w:tcPr>
          <w:p w14:paraId="42F0639E" w14:textId="77777777" w:rsidR="000A71DB" w:rsidRPr="00994A38" w:rsidRDefault="000A71DB" w:rsidP="00A40270">
            <w:pPr>
              <w:keepNext/>
              <w:spacing w:line="331" w:lineRule="atLeast"/>
              <w:rPr>
                <w:rFonts w:eastAsia="SimSun"/>
                <w:lang w:val="fr-FR" w:eastAsia="en-GB"/>
              </w:rPr>
            </w:pPr>
            <w:r w:rsidRPr="00994A38">
              <w:rPr>
                <w:rFonts w:eastAsia="SimSun"/>
                <w:lang w:val="fr-FR" w:eastAsia="en-GB"/>
              </w:rPr>
              <w:t>n (</w:t>
            </w:r>
            <w:r>
              <w:rPr>
                <w:rFonts w:eastAsia="SimSun"/>
                <w:lang w:val="fr-FR" w:eastAsia="en-GB"/>
              </w:rPr>
              <w:t>p</w:t>
            </w:r>
            <w:r w:rsidRPr="00994A38">
              <w:rPr>
                <w:rFonts w:eastAsia="SimSun"/>
                <w:lang w:val="fr-FR" w:eastAsia="en-GB"/>
              </w:rPr>
              <w:t>opulation ITT)</w:t>
            </w:r>
          </w:p>
        </w:tc>
        <w:tc>
          <w:tcPr>
            <w:tcW w:w="1272" w:type="dxa"/>
            <w:tcMar>
              <w:top w:w="15" w:type="dxa"/>
              <w:left w:w="74" w:type="dxa"/>
              <w:bottom w:w="0" w:type="dxa"/>
              <w:right w:w="74" w:type="dxa"/>
            </w:tcMar>
          </w:tcPr>
          <w:p w14:paraId="1B2A6E5B"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281</w:t>
            </w:r>
          </w:p>
        </w:tc>
        <w:tc>
          <w:tcPr>
            <w:tcW w:w="1639" w:type="dxa"/>
            <w:tcMar>
              <w:top w:w="15" w:type="dxa"/>
              <w:left w:w="74" w:type="dxa"/>
              <w:bottom w:w="0" w:type="dxa"/>
              <w:right w:w="74" w:type="dxa"/>
            </w:tcMar>
          </w:tcPr>
          <w:p w14:paraId="45D85740"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300</w:t>
            </w:r>
          </w:p>
        </w:tc>
        <w:tc>
          <w:tcPr>
            <w:tcW w:w="957" w:type="dxa"/>
            <w:tcMar>
              <w:top w:w="15" w:type="dxa"/>
              <w:left w:w="74" w:type="dxa"/>
              <w:bottom w:w="0" w:type="dxa"/>
              <w:right w:w="74" w:type="dxa"/>
            </w:tcMar>
          </w:tcPr>
          <w:p w14:paraId="179802F3"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 </w:t>
            </w:r>
          </w:p>
        </w:tc>
        <w:tc>
          <w:tcPr>
            <w:tcW w:w="1676" w:type="dxa"/>
            <w:tcMar>
              <w:top w:w="15" w:type="dxa"/>
              <w:left w:w="74" w:type="dxa"/>
              <w:bottom w:w="0" w:type="dxa"/>
              <w:right w:w="74" w:type="dxa"/>
            </w:tcMar>
          </w:tcPr>
          <w:p w14:paraId="3DB5EFCE"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 </w:t>
            </w:r>
          </w:p>
        </w:tc>
      </w:tr>
      <w:tr w:rsidR="000A71DB" w:rsidRPr="00994A38" w14:paraId="6F9A237F" w14:textId="77777777" w:rsidTr="00A40270">
        <w:trPr>
          <w:trHeight w:val="386"/>
        </w:trPr>
        <w:tc>
          <w:tcPr>
            <w:tcW w:w="3177" w:type="dxa"/>
            <w:tcMar>
              <w:top w:w="15" w:type="dxa"/>
              <w:left w:w="74" w:type="dxa"/>
              <w:bottom w:w="0" w:type="dxa"/>
              <w:right w:w="74" w:type="dxa"/>
            </w:tcMar>
          </w:tcPr>
          <w:p w14:paraId="0E2E3751" w14:textId="77777777" w:rsidR="000A71DB" w:rsidRPr="00994A38" w:rsidRDefault="000A71DB" w:rsidP="00A40270">
            <w:pPr>
              <w:keepNext/>
              <w:spacing w:line="276" w:lineRule="auto"/>
              <w:rPr>
                <w:rFonts w:eastAsia="SimSun"/>
                <w:lang w:val="fr-FR" w:eastAsia="en-GB"/>
              </w:rPr>
            </w:pPr>
            <w:r w:rsidRPr="00994A38">
              <w:rPr>
                <w:rFonts w:eastAsia="SimSun"/>
                <w:b/>
                <w:bCs/>
                <w:lang w:val="fr-FR" w:eastAsia="en-GB"/>
              </w:rPr>
              <w:t xml:space="preserve">Absence de crise pendant 6 mois </w:t>
            </w:r>
          </w:p>
        </w:tc>
        <w:tc>
          <w:tcPr>
            <w:tcW w:w="1272" w:type="dxa"/>
            <w:tcMar>
              <w:top w:w="15" w:type="dxa"/>
              <w:left w:w="74" w:type="dxa"/>
              <w:bottom w:w="0" w:type="dxa"/>
              <w:right w:w="74" w:type="dxa"/>
            </w:tcMar>
          </w:tcPr>
          <w:p w14:paraId="1E0CCB7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39" w:type="dxa"/>
            <w:tcMar>
              <w:top w:w="15" w:type="dxa"/>
              <w:left w:w="74" w:type="dxa"/>
              <w:bottom w:w="0" w:type="dxa"/>
              <w:right w:w="74" w:type="dxa"/>
            </w:tcMar>
          </w:tcPr>
          <w:p w14:paraId="6BE627B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957" w:type="dxa"/>
            <w:tcMar>
              <w:top w:w="15" w:type="dxa"/>
              <w:left w:w="74" w:type="dxa"/>
              <w:bottom w:w="0" w:type="dxa"/>
              <w:right w:w="74" w:type="dxa"/>
            </w:tcMar>
          </w:tcPr>
          <w:p w14:paraId="778E53A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Diff.</w:t>
            </w:r>
          </w:p>
        </w:tc>
        <w:tc>
          <w:tcPr>
            <w:tcW w:w="1676" w:type="dxa"/>
            <w:tcMar>
              <w:top w:w="15" w:type="dxa"/>
              <w:left w:w="74" w:type="dxa"/>
              <w:bottom w:w="0" w:type="dxa"/>
              <w:right w:w="74" w:type="dxa"/>
            </w:tcMar>
          </w:tcPr>
          <w:p w14:paraId="2A2BDBC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IC à 95 %</w:t>
            </w:r>
            <w:r w:rsidRPr="00994A38">
              <w:rPr>
                <w:rFonts w:eastAsia="SimSun"/>
                <w:position w:val="-6"/>
                <w:vertAlign w:val="subscript"/>
                <w:lang w:val="fr-FR" w:eastAsia="en-GB"/>
              </w:rPr>
              <w:t xml:space="preserve"> %  </w:t>
            </w:r>
          </w:p>
        </w:tc>
      </w:tr>
      <w:tr w:rsidR="000A71DB" w:rsidRPr="00994A38" w14:paraId="4571DCDF" w14:textId="77777777" w:rsidTr="00A40270">
        <w:trPr>
          <w:trHeight w:val="386"/>
        </w:trPr>
        <w:tc>
          <w:tcPr>
            <w:tcW w:w="3177" w:type="dxa"/>
            <w:tcMar>
              <w:top w:w="15" w:type="dxa"/>
              <w:left w:w="74" w:type="dxa"/>
              <w:bottom w:w="0" w:type="dxa"/>
              <w:right w:w="74" w:type="dxa"/>
            </w:tcMar>
          </w:tcPr>
          <w:p w14:paraId="0750BBAC"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PP</w:t>
            </w:r>
            <w:r>
              <w:rPr>
                <w:rFonts w:eastAsia="SimSun"/>
                <w:lang w:val="fr-FR" w:eastAsia="en-GB"/>
              </w:rPr>
              <w:t>*</w:t>
            </w:r>
          </w:p>
        </w:tc>
        <w:tc>
          <w:tcPr>
            <w:tcW w:w="1272" w:type="dxa"/>
            <w:tcMar>
              <w:top w:w="15" w:type="dxa"/>
              <w:left w:w="74" w:type="dxa"/>
              <w:bottom w:w="0" w:type="dxa"/>
              <w:right w:w="74" w:type="dxa"/>
            </w:tcMar>
          </w:tcPr>
          <w:p w14:paraId="3F3C64C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79,4 %</w:t>
            </w:r>
          </w:p>
        </w:tc>
        <w:tc>
          <w:tcPr>
            <w:tcW w:w="1639" w:type="dxa"/>
            <w:tcMar>
              <w:top w:w="15" w:type="dxa"/>
              <w:left w:w="74" w:type="dxa"/>
              <w:bottom w:w="0" w:type="dxa"/>
              <w:right w:w="74" w:type="dxa"/>
            </w:tcMar>
          </w:tcPr>
          <w:p w14:paraId="0AF27E4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83,7 %</w:t>
            </w:r>
          </w:p>
        </w:tc>
        <w:tc>
          <w:tcPr>
            <w:tcW w:w="957" w:type="dxa"/>
            <w:tcMar>
              <w:top w:w="15" w:type="dxa"/>
              <w:left w:w="74" w:type="dxa"/>
              <w:bottom w:w="0" w:type="dxa"/>
              <w:right w:w="74" w:type="dxa"/>
            </w:tcMar>
          </w:tcPr>
          <w:p w14:paraId="13E36A2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-4,5 %</w:t>
            </w:r>
          </w:p>
        </w:tc>
        <w:tc>
          <w:tcPr>
            <w:tcW w:w="1676" w:type="dxa"/>
            <w:tcMar>
              <w:top w:w="15" w:type="dxa"/>
              <w:left w:w="74" w:type="dxa"/>
              <w:bottom w:w="0" w:type="dxa"/>
              <w:right w:w="74" w:type="dxa"/>
            </w:tcMar>
          </w:tcPr>
          <w:p w14:paraId="166BED0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-12,2 % ; 3,1 %</w:t>
            </w:r>
          </w:p>
        </w:tc>
      </w:tr>
      <w:tr w:rsidR="000A71DB" w:rsidRPr="00994A38" w14:paraId="3CE06164" w14:textId="77777777" w:rsidTr="00A40270">
        <w:trPr>
          <w:trHeight w:val="386"/>
        </w:trPr>
        <w:tc>
          <w:tcPr>
            <w:tcW w:w="3177" w:type="dxa"/>
            <w:tcMar>
              <w:top w:w="15" w:type="dxa"/>
              <w:left w:w="74" w:type="dxa"/>
              <w:bottom w:w="0" w:type="dxa"/>
              <w:right w:w="74" w:type="dxa"/>
            </w:tcMar>
          </w:tcPr>
          <w:p w14:paraId="3C3325FD"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ITT</w:t>
            </w:r>
          </w:p>
        </w:tc>
        <w:tc>
          <w:tcPr>
            <w:tcW w:w="1272" w:type="dxa"/>
            <w:tcMar>
              <w:top w:w="15" w:type="dxa"/>
              <w:left w:w="74" w:type="dxa"/>
              <w:bottom w:w="0" w:type="dxa"/>
              <w:right w:w="74" w:type="dxa"/>
            </w:tcMar>
          </w:tcPr>
          <w:p w14:paraId="11451F9F"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69,4 %</w:t>
            </w:r>
          </w:p>
        </w:tc>
        <w:tc>
          <w:tcPr>
            <w:tcW w:w="1639" w:type="dxa"/>
            <w:tcMar>
              <w:top w:w="15" w:type="dxa"/>
              <w:left w:w="74" w:type="dxa"/>
              <w:bottom w:w="0" w:type="dxa"/>
              <w:right w:w="74" w:type="dxa"/>
            </w:tcMar>
          </w:tcPr>
          <w:p w14:paraId="23DADFE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74,7 %</w:t>
            </w:r>
          </w:p>
        </w:tc>
        <w:tc>
          <w:tcPr>
            <w:tcW w:w="957" w:type="dxa"/>
            <w:tcMar>
              <w:top w:w="15" w:type="dxa"/>
              <w:left w:w="74" w:type="dxa"/>
              <w:bottom w:w="0" w:type="dxa"/>
              <w:right w:w="74" w:type="dxa"/>
            </w:tcMar>
          </w:tcPr>
          <w:p w14:paraId="1ECC127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-6,1 %</w:t>
            </w:r>
          </w:p>
        </w:tc>
        <w:tc>
          <w:tcPr>
            <w:tcW w:w="1676" w:type="dxa"/>
            <w:tcMar>
              <w:top w:w="15" w:type="dxa"/>
              <w:left w:w="74" w:type="dxa"/>
              <w:bottom w:w="0" w:type="dxa"/>
              <w:right w:w="74" w:type="dxa"/>
            </w:tcMar>
          </w:tcPr>
          <w:p w14:paraId="15ECEA2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-13,6 % ; 1,4 %</w:t>
            </w:r>
          </w:p>
        </w:tc>
      </w:tr>
      <w:tr w:rsidR="000A71DB" w:rsidRPr="00994A38" w14:paraId="068821DC" w14:textId="77777777" w:rsidTr="00A40270">
        <w:trPr>
          <w:trHeight w:val="386"/>
        </w:trPr>
        <w:tc>
          <w:tcPr>
            <w:tcW w:w="3177" w:type="dxa"/>
            <w:tcMar>
              <w:top w:w="15" w:type="dxa"/>
              <w:left w:w="74" w:type="dxa"/>
              <w:bottom w:w="0" w:type="dxa"/>
              <w:right w:w="74" w:type="dxa"/>
            </w:tcMar>
          </w:tcPr>
          <w:p w14:paraId="07051724" w14:textId="77777777" w:rsidR="000A71DB" w:rsidRPr="001E6B38" w:rsidRDefault="000A71DB" w:rsidP="00A40270">
            <w:pPr>
              <w:keepNext/>
              <w:spacing w:line="276" w:lineRule="auto"/>
              <w:ind w:left="600" w:hanging="600"/>
              <w:rPr>
                <w:rFonts w:eastAsia="SimSun"/>
                <w:lang w:val="fr-FR" w:eastAsia="en-GB"/>
              </w:rPr>
            </w:pPr>
            <w:r w:rsidRPr="00994A38">
              <w:rPr>
                <w:rFonts w:eastAsia="SimSun"/>
                <w:lang w:val="fr-FR" w:eastAsia="en-GB"/>
              </w:rPr>
              <w:tab/>
            </w:r>
            <w:r>
              <w:rPr>
                <w:rFonts w:eastAsia="SimSun"/>
                <w:lang w:val="fr-FR" w:eastAsia="en-GB"/>
              </w:rPr>
              <w:t>≤</w:t>
            </w:r>
            <w:r w:rsidRPr="00994A38">
              <w:rPr>
                <w:rFonts w:eastAsia="SimSun"/>
                <w:lang w:val="fr-FR" w:eastAsia="en-GB"/>
              </w:rPr>
              <w:t> 4 crises pendant la période initiale de 3 mois</w:t>
            </w:r>
          </w:p>
        </w:tc>
        <w:tc>
          <w:tcPr>
            <w:tcW w:w="1272" w:type="dxa"/>
            <w:tcMar>
              <w:top w:w="15" w:type="dxa"/>
              <w:left w:w="74" w:type="dxa"/>
              <w:bottom w:w="0" w:type="dxa"/>
              <w:right w:w="74" w:type="dxa"/>
            </w:tcMar>
          </w:tcPr>
          <w:p w14:paraId="6955837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71,7 %</w:t>
            </w:r>
          </w:p>
        </w:tc>
        <w:tc>
          <w:tcPr>
            <w:tcW w:w="1639" w:type="dxa"/>
            <w:tcMar>
              <w:top w:w="15" w:type="dxa"/>
              <w:left w:w="74" w:type="dxa"/>
              <w:bottom w:w="0" w:type="dxa"/>
              <w:right w:w="74" w:type="dxa"/>
            </w:tcMar>
          </w:tcPr>
          <w:p w14:paraId="10A044D8"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75,7 %</w:t>
            </w:r>
          </w:p>
        </w:tc>
        <w:tc>
          <w:tcPr>
            <w:tcW w:w="957" w:type="dxa"/>
            <w:tcMar>
              <w:top w:w="15" w:type="dxa"/>
              <w:left w:w="74" w:type="dxa"/>
              <w:bottom w:w="0" w:type="dxa"/>
              <w:right w:w="74" w:type="dxa"/>
            </w:tcMar>
          </w:tcPr>
          <w:p w14:paraId="6F7DCE2F"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-4,0 %</w:t>
            </w:r>
          </w:p>
        </w:tc>
        <w:tc>
          <w:tcPr>
            <w:tcW w:w="1676" w:type="dxa"/>
            <w:tcMar>
              <w:top w:w="15" w:type="dxa"/>
              <w:left w:w="74" w:type="dxa"/>
              <w:bottom w:w="0" w:type="dxa"/>
              <w:right w:w="74" w:type="dxa"/>
            </w:tcMar>
          </w:tcPr>
          <w:p w14:paraId="485BD85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-11,7 % ; 3,7 %</w:t>
            </w:r>
          </w:p>
        </w:tc>
      </w:tr>
      <w:tr w:rsidR="000A71DB" w:rsidRPr="00994A38" w14:paraId="43EE6B7E" w14:textId="77777777" w:rsidTr="00A40270">
        <w:trPr>
          <w:trHeight w:val="386"/>
        </w:trPr>
        <w:tc>
          <w:tcPr>
            <w:tcW w:w="3177" w:type="dxa"/>
            <w:tcMar>
              <w:top w:w="15" w:type="dxa"/>
              <w:left w:w="74" w:type="dxa"/>
              <w:bottom w:w="0" w:type="dxa"/>
              <w:right w:w="74" w:type="dxa"/>
            </w:tcMar>
          </w:tcPr>
          <w:p w14:paraId="2F879FA2" w14:textId="77777777" w:rsidR="000A71DB" w:rsidRPr="001E6B38" w:rsidRDefault="000A71DB" w:rsidP="00A40270">
            <w:pPr>
              <w:spacing w:line="276" w:lineRule="auto"/>
              <w:ind w:left="600" w:hanging="600"/>
              <w:rPr>
                <w:rFonts w:eastAsia="SimSun"/>
                <w:lang w:val="fr-FR" w:eastAsia="en-GB"/>
              </w:rPr>
            </w:pPr>
            <w:r w:rsidRPr="00994A38">
              <w:rPr>
                <w:rFonts w:eastAsia="SimSun"/>
                <w:lang w:val="fr-FR" w:eastAsia="en-GB"/>
              </w:rPr>
              <w:tab/>
              <w:t>&gt; 4 crises pendant la période initiale de 3 mois</w:t>
            </w:r>
          </w:p>
        </w:tc>
        <w:tc>
          <w:tcPr>
            <w:tcW w:w="1272" w:type="dxa"/>
            <w:tcMar>
              <w:top w:w="15" w:type="dxa"/>
              <w:left w:w="74" w:type="dxa"/>
              <w:bottom w:w="0" w:type="dxa"/>
              <w:right w:w="74" w:type="dxa"/>
            </w:tcMar>
          </w:tcPr>
          <w:p w14:paraId="0103D1DD"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52,9 %</w:t>
            </w:r>
          </w:p>
        </w:tc>
        <w:tc>
          <w:tcPr>
            <w:tcW w:w="1639" w:type="dxa"/>
            <w:tcMar>
              <w:top w:w="15" w:type="dxa"/>
              <w:left w:w="74" w:type="dxa"/>
              <w:bottom w:w="0" w:type="dxa"/>
              <w:right w:w="74" w:type="dxa"/>
            </w:tcMar>
          </w:tcPr>
          <w:p w14:paraId="0A96ADC1"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68,9 %</w:t>
            </w:r>
          </w:p>
        </w:tc>
        <w:tc>
          <w:tcPr>
            <w:tcW w:w="957" w:type="dxa"/>
            <w:tcMar>
              <w:top w:w="15" w:type="dxa"/>
              <w:left w:w="74" w:type="dxa"/>
              <w:bottom w:w="0" w:type="dxa"/>
              <w:right w:w="74" w:type="dxa"/>
            </w:tcMar>
          </w:tcPr>
          <w:p w14:paraId="51948DDE"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-15,9 %</w:t>
            </w:r>
          </w:p>
        </w:tc>
        <w:tc>
          <w:tcPr>
            <w:tcW w:w="1676" w:type="dxa"/>
            <w:tcMar>
              <w:top w:w="15" w:type="dxa"/>
              <w:left w:w="74" w:type="dxa"/>
              <w:bottom w:w="0" w:type="dxa"/>
              <w:right w:w="74" w:type="dxa"/>
            </w:tcMar>
          </w:tcPr>
          <w:p w14:paraId="4B13714D"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-37,5 % ; 5,6 %</w:t>
            </w:r>
          </w:p>
        </w:tc>
      </w:tr>
      <w:tr w:rsidR="000A71DB" w:rsidRPr="00994A38" w14:paraId="4313C197" w14:textId="77777777" w:rsidTr="00A40270">
        <w:trPr>
          <w:trHeight w:val="386"/>
        </w:trPr>
        <w:tc>
          <w:tcPr>
            <w:tcW w:w="3177" w:type="dxa"/>
            <w:tcMar>
              <w:top w:w="15" w:type="dxa"/>
              <w:left w:w="74" w:type="dxa"/>
              <w:bottom w:w="0" w:type="dxa"/>
              <w:right w:w="74" w:type="dxa"/>
            </w:tcMar>
          </w:tcPr>
          <w:p w14:paraId="2C9E966B" w14:textId="77777777" w:rsidR="000A71DB" w:rsidRPr="00994A38" w:rsidRDefault="000A71DB" w:rsidP="00A40270">
            <w:pPr>
              <w:spacing w:line="276" w:lineRule="auto"/>
              <w:rPr>
                <w:rFonts w:eastAsia="SimSun"/>
                <w:lang w:val="fr-FR" w:eastAsia="en-GB"/>
              </w:rPr>
            </w:pPr>
          </w:p>
        </w:tc>
        <w:tc>
          <w:tcPr>
            <w:tcW w:w="1272" w:type="dxa"/>
            <w:tcMar>
              <w:top w:w="15" w:type="dxa"/>
              <w:left w:w="74" w:type="dxa"/>
              <w:bottom w:w="0" w:type="dxa"/>
              <w:right w:w="74" w:type="dxa"/>
            </w:tcMar>
          </w:tcPr>
          <w:p w14:paraId="5AFD51F3" w14:textId="77777777" w:rsidR="000A71DB" w:rsidRPr="00994A38" w:rsidRDefault="000A71DB" w:rsidP="00A40270">
            <w:pPr>
              <w:spacing w:line="276" w:lineRule="auto"/>
              <w:jc w:val="center"/>
              <w:rPr>
                <w:rFonts w:eastAsia="SimSun"/>
                <w:lang w:val="fr-FR" w:eastAsia="en-GB"/>
              </w:rPr>
            </w:pPr>
          </w:p>
        </w:tc>
        <w:tc>
          <w:tcPr>
            <w:tcW w:w="1639" w:type="dxa"/>
            <w:tcMar>
              <w:top w:w="15" w:type="dxa"/>
              <w:left w:w="74" w:type="dxa"/>
              <w:bottom w:w="0" w:type="dxa"/>
              <w:right w:w="74" w:type="dxa"/>
            </w:tcMar>
          </w:tcPr>
          <w:p w14:paraId="433DB144" w14:textId="77777777" w:rsidR="000A71DB" w:rsidRPr="00994A38" w:rsidRDefault="000A71DB" w:rsidP="00A40270">
            <w:pPr>
              <w:spacing w:line="276" w:lineRule="auto"/>
              <w:jc w:val="center"/>
              <w:rPr>
                <w:rFonts w:eastAsia="SimSun"/>
                <w:lang w:val="fr-FR" w:eastAsia="en-GB"/>
              </w:rPr>
            </w:pPr>
          </w:p>
        </w:tc>
        <w:tc>
          <w:tcPr>
            <w:tcW w:w="957" w:type="dxa"/>
            <w:tcMar>
              <w:top w:w="15" w:type="dxa"/>
              <w:left w:w="74" w:type="dxa"/>
              <w:bottom w:w="0" w:type="dxa"/>
              <w:right w:w="74" w:type="dxa"/>
            </w:tcMar>
          </w:tcPr>
          <w:p w14:paraId="30C65D50" w14:textId="77777777" w:rsidR="000A71DB" w:rsidRPr="00994A38" w:rsidRDefault="000A71DB" w:rsidP="00A40270">
            <w:pPr>
              <w:spacing w:line="276" w:lineRule="auto"/>
              <w:jc w:val="center"/>
              <w:rPr>
                <w:rFonts w:eastAsia="SimSun"/>
                <w:lang w:val="fr-FR" w:eastAsia="en-GB"/>
              </w:rPr>
            </w:pPr>
          </w:p>
        </w:tc>
        <w:tc>
          <w:tcPr>
            <w:tcW w:w="1676" w:type="dxa"/>
            <w:tcMar>
              <w:top w:w="15" w:type="dxa"/>
              <w:left w:w="74" w:type="dxa"/>
              <w:bottom w:w="0" w:type="dxa"/>
              <w:right w:w="74" w:type="dxa"/>
            </w:tcMar>
          </w:tcPr>
          <w:p w14:paraId="44F69736" w14:textId="77777777" w:rsidR="000A71DB" w:rsidRPr="00994A38" w:rsidRDefault="000A71DB" w:rsidP="00A40270">
            <w:pPr>
              <w:spacing w:line="276" w:lineRule="auto"/>
              <w:jc w:val="center"/>
              <w:rPr>
                <w:rFonts w:eastAsia="SimSun"/>
                <w:lang w:val="fr-FR" w:eastAsia="en-GB"/>
              </w:rPr>
            </w:pPr>
          </w:p>
        </w:tc>
      </w:tr>
      <w:tr w:rsidR="000A71DB" w:rsidRPr="00626E46" w14:paraId="7B2FA32A" w14:textId="77777777" w:rsidTr="00A40270">
        <w:trPr>
          <w:trHeight w:val="386"/>
        </w:trPr>
        <w:tc>
          <w:tcPr>
            <w:tcW w:w="3177" w:type="dxa"/>
            <w:tcMar>
              <w:top w:w="15" w:type="dxa"/>
              <w:left w:w="74" w:type="dxa"/>
              <w:bottom w:w="0" w:type="dxa"/>
              <w:right w:w="74" w:type="dxa"/>
            </w:tcMar>
          </w:tcPr>
          <w:p w14:paraId="67F6A8ED" w14:textId="77777777" w:rsidR="000A71DB" w:rsidRPr="001E6B38" w:rsidRDefault="000A71DB" w:rsidP="00A40270">
            <w:pPr>
              <w:keepNext/>
              <w:spacing w:line="276" w:lineRule="auto"/>
              <w:rPr>
                <w:rFonts w:eastAsia="SimSun"/>
                <w:lang w:val="fr-FR" w:eastAsia="en-GB"/>
              </w:rPr>
            </w:pPr>
            <w:r w:rsidRPr="00994A38">
              <w:rPr>
                <w:rFonts w:eastAsia="SimSun"/>
                <w:b/>
                <w:bCs/>
                <w:lang w:val="fr-FR" w:eastAsia="en-GB"/>
              </w:rPr>
              <w:t xml:space="preserve">Absence de crise pendant 12 mois </w:t>
            </w:r>
          </w:p>
        </w:tc>
        <w:tc>
          <w:tcPr>
            <w:tcW w:w="1272" w:type="dxa"/>
            <w:tcMar>
              <w:top w:w="15" w:type="dxa"/>
              <w:left w:w="74" w:type="dxa"/>
              <w:bottom w:w="0" w:type="dxa"/>
              <w:right w:w="74" w:type="dxa"/>
            </w:tcMar>
          </w:tcPr>
          <w:p w14:paraId="7CBB7B9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39" w:type="dxa"/>
            <w:tcMar>
              <w:top w:w="15" w:type="dxa"/>
              <w:left w:w="74" w:type="dxa"/>
              <w:bottom w:w="0" w:type="dxa"/>
              <w:right w:w="74" w:type="dxa"/>
            </w:tcMar>
          </w:tcPr>
          <w:p w14:paraId="3F81347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957" w:type="dxa"/>
            <w:tcMar>
              <w:top w:w="15" w:type="dxa"/>
              <w:left w:w="74" w:type="dxa"/>
              <w:bottom w:w="0" w:type="dxa"/>
              <w:right w:w="74" w:type="dxa"/>
            </w:tcMar>
          </w:tcPr>
          <w:p w14:paraId="5AC750C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76" w:type="dxa"/>
            <w:tcMar>
              <w:top w:w="15" w:type="dxa"/>
              <w:left w:w="74" w:type="dxa"/>
              <w:bottom w:w="0" w:type="dxa"/>
              <w:right w:w="74" w:type="dxa"/>
            </w:tcMar>
          </w:tcPr>
          <w:p w14:paraId="2B7323C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r>
      <w:tr w:rsidR="000A71DB" w:rsidRPr="00994A38" w14:paraId="5A639B20" w14:textId="77777777" w:rsidTr="00A40270">
        <w:trPr>
          <w:trHeight w:val="386"/>
        </w:trPr>
        <w:tc>
          <w:tcPr>
            <w:tcW w:w="3177" w:type="dxa"/>
            <w:tcMar>
              <w:top w:w="15" w:type="dxa"/>
              <w:left w:w="74" w:type="dxa"/>
              <w:bottom w:w="0" w:type="dxa"/>
              <w:right w:w="74" w:type="dxa"/>
            </w:tcMar>
          </w:tcPr>
          <w:p w14:paraId="6D936C5B"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PP</w:t>
            </w:r>
          </w:p>
        </w:tc>
        <w:tc>
          <w:tcPr>
            <w:tcW w:w="1272" w:type="dxa"/>
            <w:tcMar>
              <w:top w:w="15" w:type="dxa"/>
              <w:left w:w="74" w:type="dxa"/>
              <w:bottom w:w="0" w:type="dxa"/>
              <w:right w:w="74" w:type="dxa"/>
            </w:tcMar>
          </w:tcPr>
          <w:p w14:paraId="4BB0C0B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67,6 %</w:t>
            </w:r>
          </w:p>
        </w:tc>
        <w:tc>
          <w:tcPr>
            <w:tcW w:w="1639" w:type="dxa"/>
            <w:tcMar>
              <w:top w:w="15" w:type="dxa"/>
              <w:left w:w="74" w:type="dxa"/>
              <w:bottom w:w="0" w:type="dxa"/>
              <w:right w:w="74" w:type="dxa"/>
            </w:tcMar>
          </w:tcPr>
          <w:p w14:paraId="56DD13D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74,7 %</w:t>
            </w:r>
          </w:p>
        </w:tc>
        <w:tc>
          <w:tcPr>
            <w:tcW w:w="957" w:type="dxa"/>
            <w:tcMar>
              <w:top w:w="15" w:type="dxa"/>
              <w:left w:w="74" w:type="dxa"/>
              <w:bottom w:w="0" w:type="dxa"/>
              <w:right w:w="74" w:type="dxa"/>
            </w:tcMar>
          </w:tcPr>
          <w:p w14:paraId="7A4F6BF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-7,9 %</w:t>
            </w:r>
          </w:p>
        </w:tc>
        <w:tc>
          <w:tcPr>
            <w:tcW w:w="1676" w:type="dxa"/>
            <w:tcMar>
              <w:top w:w="15" w:type="dxa"/>
              <w:left w:w="74" w:type="dxa"/>
              <w:bottom w:w="0" w:type="dxa"/>
              <w:right w:w="74" w:type="dxa"/>
            </w:tcMar>
          </w:tcPr>
          <w:p w14:paraId="53ED871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- 17,2 % ; 1,5 %</w:t>
            </w:r>
          </w:p>
        </w:tc>
      </w:tr>
      <w:tr w:rsidR="000A71DB" w:rsidRPr="00994A38" w14:paraId="65FE2870" w14:textId="77777777" w:rsidTr="00A40270">
        <w:trPr>
          <w:trHeight w:val="386"/>
        </w:trPr>
        <w:tc>
          <w:tcPr>
            <w:tcW w:w="3177" w:type="dxa"/>
            <w:tcMar>
              <w:top w:w="15" w:type="dxa"/>
              <w:left w:w="74" w:type="dxa"/>
              <w:bottom w:w="0" w:type="dxa"/>
              <w:right w:w="74" w:type="dxa"/>
            </w:tcMar>
          </w:tcPr>
          <w:p w14:paraId="3A42EF72"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ITT</w:t>
            </w:r>
          </w:p>
        </w:tc>
        <w:tc>
          <w:tcPr>
            <w:tcW w:w="1272" w:type="dxa"/>
            <w:tcMar>
              <w:top w:w="15" w:type="dxa"/>
              <w:left w:w="74" w:type="dxa"/>
              <w:bottom w:w="0" w:type="dxa"/>
              <w:right w:w="74" w:type="dxa"/>
            </w:tcMar>
          </w:tcPr>
          <w:p w14:paraId="34E8B39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55,9 %</w:t>
            </w:r>
          </w:p>
        </w:tc>
        <w:tc>
          <w:tcPr>
            <w:tcW w:w="1639" w:type="dxa"/>
            <w:tcMar>
              <w:top w:w="15" w:type="dxa"/>
              <w:left w:w="74" w:type="dxa"/>
              <w:bottom w:w="0" w:type="dxa"/>
              <w:right w:w="74" w:type="dxa"/>
            </w:tcMar>
          </w:tcPr>
          <w:p w14:paraId="5E3DA2A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62,3 %</w:t>
            </w:r>
          </w:p>
        </w:tc>
        <w:tc>
          <w:tcPr>
            <w:tcW w:w="957" w:type="dxa"/>
            <w:tcMar>
              <w:top w:w="15" w:type="dxa"/>
              <w:left w:w="74" w:type="dxa"/>
              <w:bottom w:w="0" w:type="dxa"/>
              <w:right w:w="74" w:type="dxa"/>
            </w:tcMar>
          </w:tcPr>
          <w:p w14:paraId="7D94FC5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xml:space="preserve">-7,7 % </w:t>
            </w:r>
          </w:p>
        </w:tc>
        <w:tc>
          <w:tcPr>
            <w:tcW w:w="1676" w:type="dxa"/>
            <w:tcMar>
              <w:top w:w="15" w:type="dxa"/>
              <w:left w:w="74" w:type="dxa"/>
              <w:bottom w:w="0" w:type="dxa"/>
              <w:right w:w="74" w:type="dxa"/>
            </w:tcMar>
          </w:tcPr>
          <w:p w14:paraId="57A1672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- 16,1 % ; 0,7 %</w:t>
            </w:r>
          </w:p>
        </w:tc>
      </w:tr>
      <w:tr w:rsidR="000A71DB" w:rsidRPr="00994A38" w14:paraId="4AC6854B" w14:textId="77777777" w:rsidTr="00A40270">
        <w:trPr>
          <w:trHeight w:val="386"/>
        </w:trPr>
        <w:tc>
          <w:tcPr>
            <w:tcW w:w="3177" w:type="dxa"/>
            <w:tcMar>
              <w:top w:w="15" w:type="dxa"/>
              <w:left w:w="74" w:type="dxa"/>
              <w:bottom w:w="0" w:type="dxa"/>
              <w:right w:w="74" w:type="dxa"/>
            </w:tcMar>
          </w:tcPr>
          <w:p w14:paraId="62624D84" w14:textId="77777777" w:rsidR="000A71DB" w:rsidRPr="001E6B38" w:rsidRDefault="000A71DB" w:rsidP="00A40270">
            <w:pPr>
              <w:keepNext/>
              <w:spacing w:line="276" w:lineRule="auto"/>
              <w:ind w:left="600" w:hanging="600"/>
              <w:rPr>
                <w:rFonts w:eastAsia="SimSun"/>
                <w:lang w:val="fr-FR" w:eastAsia="en-GB"/>
              </w:rPr>
            </w:pPr>
            <w:r w:rsidRPr="00994A38">
              <w:rPr>
                <w:rFonts w:eastAsia="SimSun"/>
                <w:lang w:val="fr-FR" w:eastAsia="en-GB"/>
              </w:rPr>
              <w:tab/>
            </w:r>
            <w:r>
              <w:rPr>
                <w:rFonts w:eastAsia="SimSun"/>
                <w:lang w:val="fr-FR" w:eastAsia="en-GB"/>
              </w:rPr>
              <w:t>≤</w:t>
            </w:r>
            <w:r w:rsidRPr="00994A38">
              <w:rPr>
                <w:rFonts w:eastAsia="SimSun"/>
                <w:lang w:val="fr-FR" w:eastAsia="en-GB"/>
              </w:rPr>
              <w:t> 4 crises pendant la période initiale de 3 mois</w:t>
            </w:r>
          </w:p>
        </w:tc>
        <w:tc>
          <w:tcPr>
            <w:tcW w:w="1272" w:type="dxa"/>
            <w:tcMar>
              <w:top w:w="15" w:type="dxa"/>
              <w:left w:w="74" w:type="dxa"/>
              <w:bottom w:w="0" w:type="dxa"/>
              <w:right w:w="74" w:type="dxa"/>
            </w:tcMar>
          </w:tcPr>
          <w:p w14:paraId="7044B25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57,4 %</w:t>
            </w:r>
          </w:p>
        </w:tc>
        <w:tc>
          <w:tcPr>
            <w:tcW w:w="1639" w:type="dxa"/>
            <w:tcMar>
              <w:top w:w="15" w:type="dxa"/>
              <w:left w:w="74" w:type="dxa"/>
              <w:bottom w:w="0" w:type="dxa"/>
              <w:right w:w="74" w:type="dxa"/>
            </w:tcMar>
          </w:tcPr>
          <w:p w14:paraId="1679C6D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64,7 %</w:t>
            </w:r>
          </w:p>
        </w:tc>
        <w:tc>
          <w:tcPr>
            <w:tcW w:w="957" w:type="dxa"/>
            <w:tcMar>
              <w:top w:w="15" w:type="dxa"/>
              <w:left w:w="74" w:type="dxa"/>
              <w:bottom w:w="0" w:type="dxa"/>
              <w:right w:w="74" w:type="dxa"/>
            </w:tcMar>
          </w:tcPr>
          <w:p w14:paraId="58CCD6E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-7,2 %</w:t>
            </w:r>
          </w:p>
        </w:tc>
        <w:tc>
          <w:tcPr>
            <w:tcW w:w="1676" w:type="dxa"/>
            <w:tcMar>
              <w:top w:w="15" w:type="dxa"/>
              <w:left w:w="74" w:type="dxa"/>
              <w:bottom w:w="0" w:type="dxa"/>
              <w:right w:w="74" w:type="dxa"/>
            </w:tcMar>
          </w:tcPr>
          <w:p w14:paraId="455E393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-15,7 % ; 1,3 %</w:t>
            </w:r>
          </w:p>
        </w:tc>
      </w:tr>
      <w:tr w:rsidR="000A71DB" w:rsidRPr="00994A38" w14:paraId="2238A507" w14:textId="77777777" w:rsidTr="00A40270">
        <w:trPr>
          <w:trHeight w:val="386"/>
        </w:trPr>
        <w:tc>
          <w:tcPr>
            <w:tcW w:w="3177" w:type="dxa"/>
            <w:tcMar>
              <w:top w:w="15" w:type="dxa"/>
              <w:left w:w="74" w:type="dxa"/>
              <w:bottom w:w="0" w:type="dxa"/>
              <w:right w:w="74" w:type="dxa"/>
            </w:tcMar>
          </w:tcPr>
          <w:p w14:paraId="3CF46790" w14:textId="77777777" w:rsidR="000A71DB" w:rsidRPr="001E6B38" w:rsidRDefault="000A71DB" w:rsidP="00A40270">
            <w:pPr>
              <w:spacing w:line="276" w:lineRule="auto"/>
              <w:ind w:left="600" w:hanging="600"/>
              <w:rPr>
                <w:rFonts w:eastAsia="SimSun"/>
                <w:lang w:val="fr-FR" w:eastAsia="en-GB"/>
              </w:rPr>
            </w:pPr>
            <w:r w:rsidRPr="00994A38">
              <w:rPr>
                <w:rFonts w:eastAsia="SimSun"/>
                <w:lang w:val="fr-FR" w:eastAsia="en-GB"/>
              </w:rPr>
              <w:tab/>
              <w:t>&gt; 4 crises pendant la période initiale de 3 mois</w:t>
            </w:r>
          </w:p>
        </w:tc>
        <w:tc>
          <w:tcPr>
            <w:tcW w:w="1272" w:type="dxa"/>
            <w:tcMar>
              <w:top w:w="15" w:type="dxa"/>
              <w:left w:w="74" w:type="dxa"/>
              <w:bottom w:w="0" w:type="dxa"/>
              <w:right w:w="74" w:type="dxa"/>
            </w:tcMar>
          </w:tcPr>
          <w:p w14:paraId="0735C693"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44,1 %</w:t>
            </w:r>
          </w:p>
        </w:tc>
        <w:tc>
          <w:tcPr>
            <w:tcW w:w="1639" w:type="dxa"/>
            <w:tcMar>
              <w:top w:w="15" w:type="dxa"/>
              <w:left w:w="74" w:type="dxa"/>
              <w:bottom w:w="0" w:type="dxa"/>
              <w:right w:w="74" w:type="dxa"/>
            </w:tcMar>
          </w:tcPr>
          <w:p w14:paraId="350F9EEA"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48,9 %</w:t>
            </w:r>
          </w:p>
        </w:tc>
        <w:tc>
          <w:tcPr>
            <w:tcW w:w="957" w:type="dxa"/>
            <w:tcMar>
              <w:top w:w="15" w:type="dxa"/>
              <w:left w:w="74" w:type="dxa"/>
              <w:bottom w:w="0" w:type="dxa"/>
              <w:right w:w="74" w:type="dxa"/>
            </w:tcMar>
          </w:tcPr>
          <w:p w14:paraId="3350429D"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-4,8 %</w:t>
            </w:r>
          </w:p>
        </w:tc>
        <w:tc>
          <w:tcPr>
            <w:tcW w:w="1676" w:type="dxa"/>
            <w:tcMar>
              <w:top w:w="15" w:type="dxa"/>
              <w:left w:w="74" w:type="dxa"/>
              <w:bottom w:w="0" w:type="dxa"/>
              <w:right w:w="74" w:type="dxa"/>
            </w:tcMar>
          </w:tcPr>
          <w:p w14:paraId="29183F14"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-26,9 % ; 17,4 %</w:t>
            </w:r>
          </w:p>
        </w:tc>
      </w:tr>
      <w:tr w:rsidR="000A71DB" w:rsidRPr="00994A38" w14:paraId="42E8BBAD" w14:textId="77777777" w:rsidTr="00A40270">
        <w:trPr>
          <w:trHeight w:val="386"/>
        </w:trPr>
        <w:tc>
          <w:tcPr>
            <w:tcW w:w="3177" w:type="dxa"/>
            <w:tcMar>
              <w:top w:w="15" w:type="dxa"/>
              <w:left w:w="74" w:type="dxa"/>
              <w:bottom w:w="0" w:type="dxa"/>
              <w:right w:w="74" w:type="dxa"/>
            </w:tcMar>
          </w:tcPr>
          <w:p w14:paraId="721FD14F" w14:textId="77777777" w:rsidR="000A71DB" w:rsidRPr="00994A38" w:rsidRDefault="000A71DB" w:rsidP="00A40270">
            <w:pPr>
              <w:spacing w:line="276" w:lineRule="auto"/>
              <w:rPr>
                <w:rFonts w:eastAsia="SimSun"/>
                <w:lang w:val="fr-FR" w:eastAsia="en-GB"/>
              </w:rPr>
            </w:pPr>
          </w:p>
        </w:tc>
        <w:tc>
          <w:tcPr>
            <w:tcW w:w="1272" w:type="dxa"/>
            <w:tcMar>
              <w:top w:w="15" w:type="dxa"/>
              <w:left w:w="74" w:type="dxa"/>
              <w:bottom w:w="0" w:type="dxa"/>
              <w:right w:w="74" w:type="dxa"/>
            </w:tcMar>
          </w:tcPr>
          <w:p w14:paraId="49ADC6C0" w14:textId="77777777" w:rsidR="000A71DB" w:rsidRPr="00994A38" w:rsidRDefault="000A71DB" w:rsidP="00A40270">
            <w:pPr>
              <w:spacing w:line="276" w:lineRule="auto"/>
              <w:jc w:val="center"/>
              <w:rPr>
                <w:rFonts w:eastAsia="SimSun"/>
                <w:lang w:val="fr-FR" w:eastAsia="en-GB"/>
              </w:rPr>
            </w:pPr>
          </w:p>
        </w:tc>
        <w:tc>
          <w:tcPr>
            <w:tcW w:w="1639" w:type="dxa"/>
            <w:tcMar>
              <w:top w:w="15" w:type="dxa"/>
              <w:left w:w="74" w:type="dxa"/>
              <w:bottom w:w="0" w:type="dxa"/>
              <w:right w:w="74" w:type="dxa"/>
            </w:tcMar>
          </w:tcPr>
          <w:p w14:paraId="2AAE81C1" w14:textId="77777777" w:rsidR="000A71DB" w:rsidRPr="00994A38" w:rsidRDefault="000A71DB" w:rsidP="00A40270">
            <w:pPr>
              <w:spacing w:line="276" w:lineRule="auto"/>
              <w:jc w:val="center"/>
              <w:rPr>
                <w:rFonts w:eastAsia="SimSun"/>
                <w:lang w:val="fr-FR" w:eastAsia="en-GB"/>
              </w:rPr>
            </w:pPr>
          </w:p>
        </w:tc>
        <w:tc>
          <w:tcPr>
            <w:tcW w:w="957" w:type="dxa"/>
            <w:tcMar>
              <w:top w:w="15" w:type="dxa"/>
              <w:left w:w="74" w:type="dxa"/>
              <w:bottom w:w="0" w:type="dxa"/>
              <w:right w:w="74" w:type="dxa"/>
            </w:tcMar>
          </w:tcPr>
          <w:p w14:paraId="03B47FF7" w14:textId="77777777" w:rsidR="000A71DB" w:rsidRPr="00994A38" w:rsidRDefault="000A71DB" w:rsidP="00A40270">
            <w:pPr>
              <w:spacing w:line="276" w:lineRule="auto"/>
              <w:jc w:val="center"/>
              <w:rPr>
                <w:rFonts w:eastAsia="SimSun"/>
                <w:lang w:val="fr-FR" w:eastAsia="en-GB"/>
              </w:rPr>
            </w:pPr>
          </w:p>
        </w:tc>
        <w:tc>
          <w:tcPr>
            <w:tcW w:w="1676" w:type="dxa"/>
            <w:tcMar>
              <w:top w:w="15" w:type="dxa"/>
              <w:left w:w="74" w:type="dxa"/>
              <w:bottom w:w="0" w:type="dxa"/>
              <w:right w:w="74" w:type="dxa"/>
            </w:tcMar>
          </w:tcPr>
          <w:p w14:paraId="3E9DD8B5" w14:textId="77777777" w:rsidR="000A71DB" w:rsidRPr="00994A38" w:rsidRDefault="000A71DB" w:rsidP="00A40270">
            <w:pPr>
              <w:spacing w:line="276" w:lineRule="auto"/>
              <w:jc w:val="center"/>
              <w:rPr>
                <w:rFonts w:eastAsia="SimSun"/>
                <w:lang w:val="fr-FR" w:eastAsia="en-GB"/>
              </w:rPr>
            </w:pPr>
          </w:p>
          <w:p w14:paraId="488F7783" w14:textId="77777777" w:rsidR="000A71DB" w:rsidRPr="00994A38" w:rsidRDefault="000A71DB" w:rsidP="00A40270">
            <w:pPr>
              <w:spacing w:line="276" w:lineRule="auto"/>
              <w:jc w:val="center"/>
              <w:rPr>
                <w:rFonts w:eastAsia="SimSun"/>
                <w:lang w:val="fr-FR" w:eastAsia="en-GB"/>
              </w:rPr>
            </w:pPr>
          </w:p>
        </w:tc>
      </w:tr>
      <w:tr w:rsidR="000A71DB" w:rsidRPr="00626E46" w14:paraId="62E51400" w14:textId="77777777" w:rsidTr="00A40270">
        <w:trPr>
          <w:trHeight w:val="386"/>
        </w:trPr>
        <w:tc>
          <w:tcPr>
            <w:tcW w:w="3177" w:type="dxa"/>
            <w:tcMar>
              <w:top w:w="15" w:type="dxa"/>
              <w:left w:w="74" w:type="dxa"/>
              <w:bottom w:w="0" w:type="dxa"/>
              <w:right w:w="74" w:type="dxa"/>
            </w:tcMar>
          </w:tcPr>
          <w:p w14:paraId="7574A294" w14:textId="77777777" w:rsidR="000A71DB" w:rsidRPr="001E6B38" w:rsidRDefault="000A71DB" w:rsidP="00A40270">
            <w:pPr>
              <w:keepNext/>
              <w:spacing w:line="276" w:lineRule="auto"/>
              <w:rPr>
                <w:rFonts w:eastAsia="SimSun"/>
                <w:b/>
                <w:bCs/>
                <w:lang w:val="fr-FR" w:eastAsia="en-GB"/>
              </w:rPr>
            </w:pPr>
            <w:r w:rsidRPr="00994A38">
              <w:rPr>
                <w:rFonts w:eastAsia="SimSun"/>
                <w:b/>
                <w:bCs/>
                <w:lang w:val="fr-FR" w:eastAsia="en-GB"/>
              </w:rPr>
              <w:t>Sous</w:t>
            </w:r>
            <w:r w:rsidRPr="00994A38">
              <w:rPr>
                <w:rFonts w:eastAsia="SimSun"/>
                <w:b/>
                <w:bCs/>
                <w:lang w:val="fr-FR" w:eastAsia="en-GB"/>
              </w:rPr>
              <w:noBreakHyphen/>
              <w:t>types de crises (</w:t>
            </w:r>
            <w:r>
              <w:rPr>
                <w:rFonts w:eastAsia="SimSun"/>
                <w:b/>
                <w:bCs/>
                <w:lang w:val="fr-FR" w:eastAsia="en-GB"/>
              </w:rPr>
              <w:t>a</w:t>
            </w:r>
            <w:r w:rsidRPr="00994A38">
              <w:rPr>
                <w:rFonts w:eastAsia="SimSun"/>
                <w:b/>
                <w:bCs/>
                <w:lang w:val="fr-FR" w:eastAsia="en-GB"/>
              </w:rPr>
              <w:t xml:space="preserve">bsence de crise pendant 6 mois - </w:t>
            </w:r>
            <w:r>
              <w:rPr>
                <w:rFonts w:eastAsia="SimSun"/>
                <w:b/>
                <w:bCs/>
                <w:lang w:val="fr-FR" w:eastAsia="en-GB"/>
              </w:rPr>
              <w:t>p</w:t>
            </w:r>
            <w:r w:rsidRPr="00994A38">
              <w:rPr>
                <w:rFonts w:eastAsia="SimSun"/>
                <w:b/>
                <w:bCs/>
                <w:lang w:val="fr-FR" w:eastAsia="en-GB"/>
              </w:rPr>
              <w:t xml:space="preserve">opulation PP) </w:t>
            </w:r>
          </w:p>
        </w:tc>
        <w:tc>
          <w:tcPr>
            <w:tcW w:w="1272" w:type="dxa"/>
            <w:tcMar>
              <w:top w:w="15" w:type="dxa"/>
              <w:left w:w="74" w:type="dxa"/>
              <w:bottom w:w="0" w:type="dxa"/>
              <w:right w:w="74" w:type="dxa"/>
            </w:tcMar>
          </w:tcPr>
          <w:p w14:paraId="168DF397" w14:textId="77777777" w:rsidR="000A71DB" w:rsidRPr="00994A38" w:rsidRDefault="000A71DB" w:rsidP="00A40270">
            <w:pPr>
              <w:keepNext/>
              <w:spacing w:line="276" w:lineRule="auto"/>
              <w:jc w:val="center"/>
              <w:rPr>
                <w:rFonts w:eastAsia="SimSun"/>
                <w:lang w:val="fr-FR" w:eastAsia="en-GB"/>
              </w:rPr>
            </w:pPr>
          </w:p>
        </w:tc>
        <w:tc>
          <w:tcPr>
            <w:tcW w:w="1639" w:type="dxa"/>
            <w:tcMar>
              <w:top w:w="15" w:type="dxa"/>
              <w:left w:w="74" w:type="dxa"/>
              <w:bottom w:w="0" w:type="dxa"/>
              <w:right w:w="74" w:type="dxa"/>
            </w:tcMar>
          </w:tcPr>
          <w:p w14:paraId="5EC6AA04" w14:textId="77777777" w:rsidR="000A71DB" w:rsidRPr="00994A38" w:rsidRDefault="000A71DB" w:rsidP="00A40270">
            <w:pPr>
              <w:keepNext/>
              <w:spacing w:line="276" w:lineRule="auto"/>
              <w:jc w:val="center"/>
              <w:rPr>
                <w:rFonts w:eastAsia="SimSun"/>
                <w:lang w:val="fr-FR" w:eastAsia="en-GB"/>
              </w:rPr>
            </w:pPr>
          </w:p>
        </w:tc>
        <w:tc>
          <w:tcPr>
            <w:tcW w:w="957" w:type="dxa"/>
            <w:tcMar>
              <w:top w:w="15" w:type="dxa"/>
              <w:left w:w="74" w:type="dxa"/>
              <w:bottom w:w="0" w:type="dxa"/>
              <w:right w:w="74" w:type="dxa"/>
            </w:tcMar>
          </w:tcPr>
          <w:p w14:paraId="06754435" w14:textId="77777777" w:rsidR="000A71DB" w:rsidRPr="00994A38" w:rsidRDefault="000A71DB" w:rsidP="00A40270">
            <w:pPr>
              <w:keepNext/>
              <w:spacing w:line="276" w:lineRule="auto"/>
              <w:jc w:val="center"/>
              <w:rPr>
                <w:rFonts w:eastAsia="SimSun"/>
                <w:lang w:val="fr-FR" w:eastAsia="en-GB"/>
              </w:rPr>
            </w:pPr>
          </w:p>
        </w:tc>
        <w:tc>
          <w:tcPr>
            <w:tcW w:w="1676" w:type="dxa"/>
            <w:tcMar>
              <w:top w:w="15" w:type="dxa"/>
              <w:left w:w="74" w:type="dxa"/>
              <w:bottom w:w="0" w:type="dxa"/>
              <w:right w:w="74" w:type="dxa"/>
            </w:tcMar>
          </w:tcPr>
          <w:p w14:paraId="5BC6562E" w14:textId="77777777" w:rsidR="000A71DB" w:rsidRPr="00994A38" w:rsidRDefault="000A71DB" w:rsidP="00A40270">
            <w:pPr>
              <w:keepNext/>
              <w:spacing w:line="276" w:lineRule="auto"/>
              <w:jc w:val="center"/>
              <w:rPr>
                <w:rFonts w:eastAsia="SimSun"/>
                <w:lang w:val="fr-FR" w:eastAsia="en-GB"/>
              </w:rPr>
            </w:pPr>
          </w:p>
        </w:tc>
      </w:tr>
      <w:tr w:rsidR="000A71DB" w:rsidRPr="00994A38" w14:paraId="6F02325C" w14:textId="77777777" w:rsidTr="00A40270">
        <w:trPr>
          <w:trHeight w:val="386"/>
        </w:trPr>
        <w:tc>
          <w:tcPr>
            <w:tcW w:w="3177" w:type="dxa"/>
            <w:tcMar>
              <w:top w:w="15" w:type="dxa"/>
              <w:left w:w="74" w:type="dxa"/>
              <w:bottom w:w="0" w:type="dxa"/>
              <w:right w:w="74" w:type="dxa"/>
            </w:tcMar>
          </w:tcPr>
          <w:p w14:paraId="093D366B"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Toutes crises partielles</w:t>
            </w:r>
          </w:p>
        </w:tc>
        <w:tc>
          <w:tcPr>
            <w:tcW w:w="1272" w:type="dxa"/>
            <w:tcMar>
              <w:top w:w="15" w:type="dxa"/>
              <w:left w:w="74" w:type="dxa"/>
              <w:bottom w:w="0" w:type="dxa"/>
              <w:right w:w="74" w:type="dxa"/>
            </w:tcMar>
          </w:tcPr>
          <w:p w14:paraId="0C5D685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76,4 %</w:t>
            </w:r>
          </w:p>
        </w:tc>
        <w:tc>
          <w:tcPr>
            <w:tcW w:w="1639" w:type="dxa"/>
            <w:tcMar>
              <w:top w:w="15" w:type="dxa"/>
              <w:left w:w="74" w:type="dxa"/>
              <w:bottom w:w="0" w:type="dxa"/>
              <w:right w:w="74" w:type="dxa"/>
            </w:tcMar>
          </w:tcPr>
          <w:p w14:paraId="767961D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86,0 %</w:t>
            </w:r>
          </w:p>
        </w:tc>
        <w:tc>
          <w:tcPr>
            <w:tcW w:w="957" w:type="dxa"/>
            <w:tcMar>
              <w:top w:w="15" w:type="dxa"/>
              <w:left w:w="74" w:type="dxa"/>
              <w:bottom w:w="0" w:type="dxa"/>
              <w:right w:w="74" w:type="dxa"/>
            </w:tcMar>
          </w:tcPr>
          <w:p w14:paraId="29AA8B4F"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-9,6 %</w:t>
            </w:r>
          </w:p>
        </w:tc>
        <w:tc>
          <w:tcPr>
            <w:tcW w:w="1676" w:type="dxa"/>
            <w:tcMar>
              <w:top w:w="15" w:type="dxa"/>
              <w:left w:w="74" w:type="dxa"/>
              <w:bottom w:w="0" w:type="dxa"/>
              <w:right w:w="74" w:type="dxa"/>
            </w:tcMar>
          </w:tcPr>
          <w:p w14:paraId="0EAF1D4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-19,2 % ; 0,0 %</w:t>
            </w:r>
          </w:p>
        </w:tc>
      </w:tr>
      <w:tr w:rsidR="000A71DB" w:rsidRPr="00994A38" w14:paraId="78AD8FBA" w14:textId="77777777" w:rsidTr="00A40270">
        <w:trPr>
          <w:trHeight w:val="386"/>
        </w:trPr>
        <w:tc>
          <w:tcPr>
            <w:tcW w:w="3177" w:type="dxa"/>
            <w:tcMar>
              <w:top w:w="15" w:type="dxa"/>
              <w:left w:w="74" w:type="dxa"/>
              <w:bottom w:w="0" w:type="dxa"/>
              <w:right w:w="74" w:type="dxa"/>
            </w:tcMar>
          </w:tcPr>
          <w:p w14:paraId="4252D4E7"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Partielles simples</w:t>
            </w:r>
          </w:p>
        </w:tc>
        <w:tc>
          <w:tcPr>
            <w:tcW w:w="1272" w:type="dxa"/>
            <w:tcMar>
              <w:top w:w="15" w:type="dxa"/>
              <w:left w:w="74" w:type="dxa"/>
              <w:bottom w:w="0" w:type="dxa"/>
              <w:right w:w="74" w:type="dxa"/>
            </w:tcMar>
          </w:tcPr>
          <w:p w14:paraId="7EBE87E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72,3 %</w:t>
            </w:r>
          </w:p>
        </w:tc>
        <w:tc>
          <w:tcPr>
            <w:tcW w:w="1639" w:type="dxa"/>
            <w:tcMar>
              <w:top w:w="15" w:type="dxa"/>
              <w:left w:w="74" w:type="dxa"/>
              <w:bottom w:w="0" w:type="dxa"/>
              <w:right w:w="74" w:type="dxa"/>
            </w:tcMar>
          </w:tcPr>
          <w:p w14:paraId="6E703E3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75,0 %</w:t>
            </w:r>
          </w:p>
        </w:tc>
        <w:tc>
          <w:tcPr>
            <w:tcW w:w="957" w:type="dxa"/>
            <w:tcMar>
              <w:top w:w="15" w:type="dxa"/>
              <w:left w:w="74" w:type="dxa"/>
              <w:bottom w:w="0" w:type="dxa"/>
              <w:right w:w="74" w:type="dxa"/>
            </w:tcMar>
          </w:tcPr>
          <w:p w14:paraId="630EF47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-2,7 %</w:t>
            </w:r>
          </w:p>
        </w:tc>
        <w:tc>
          <w:tcPr>
            <w:tcW w:w="1676" w:type="dxa"/>
            <w:tcMar>
              <w:top w:w="15" w:type="dxa"/>
              <w:left w:w="74" w:type="dxa"/>
              <w:bottom w:w="0" w:type="dxa"/>
              <w:right w:w="74" w:type="dxa"/>
            </w:tcMar>
          </w:tcPr>
          <w:p w14:paraId="4FC5F75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-20,0 % ; 14,7 %</w:t>
            </w:r>
          </w:p>
        </w:tc>
      </w:tr>
      <w:tr w:rsidR="000A71DB" w:rsidRPr="00994A38" w14:paraId="719C1631" w14:textId="77777777" w:rsidTr="00A40270">
        <w:trPr>
          <w:trHeight w:val="386"/>
        </w:trPr>
        <w:tc>
          <w:tcPr>
            <w:tcW w:w="3177" w:type="dxa"/>
            <w:tcMar>
              <w:top w:w="15" w:type="dxa"/>
              <w:left w:w="74" w:type="dxa"/>
              <w:bottom w:w="0" w:type="dxa"/>
              <w:right w:w="74" w:type="dxa"/>
            </w:tcMar>
          </w:tcPr>
          <w:p w14:paraId="356FC057"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Partielles complexes</w:t>
            </w:r>
          </w:p>
        </w:tc>
        <w:tc>
          <w:tcPr>
            <w:tcW w:w="1272" w:type="dxa"/>
            <w:tcMar>
              <w:top w:w="15" w:type="dxa"/>
              <w:left w:w="74" w:type="dxa"/>
              <w:bottom w:w="0" w:type="dxa"/>
              <w:right w:w="74" w:type="dxa"/>
            </w:tcMar>
          </w:tcPr>
          <w:p w14:paraId="1B32A77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76,9 %</w:t>
            </w:r>
          </w:p>
        </w:tc>
        <w:tc>
          <w:tcPr>
            <w:tcW w:w="1639" w:type="dxa"/>
            <w:tcMar>
              <w:top w:w="15" w:type="dxa"/>
              <w:left w:w="74" w:type="dxa"/>
              <w:bottom w:w="0" w:type="dxa"/>
              <w:right w:w="74" w:type="dxa"/>
            </w:tcMar>
          </w:tcPr>
          <w:p w14:paraId="0150571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93,0 %</w:t>
            </w:r>
          </w:p>
        </w:tc>
        <w:tc>
          <w:tcPr>
            <w:tcW w:w="957" w:type="dxa"/>
            <w:tcMar>
              <w:top w:w="15" w:type="dxa"/>
              <w:left w:w="74" w:type="dxa"/>
              <w:bottom w:w="0" w:type="dxa"/>
              <w:right w:w="74" w:type="dxa"/>
            </w:tcMar>
          </w:tcPr>
          <w:p w14:paraId="022A617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-16,1 %</w:t>
            </w:r>
          </w:p>
        </w:tc>
        <w:tc>
          <w:tcPr>
            <w:tcW w:w="1676" w:type="dxa"/>
            <w:tcMar>
              <w:top w:w="15" w:type="dxa"/>
              <w:left w:w="74" w:type="dxa"/>
              <w:bottom w:w="0" w:type="dxa"/>
              <w:right w:w="74" w:type="dxa"/>
            </w:tcMar>
          </w:tcPr>
          <w:p w14:paraId="2EEA67C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-26,3 % ; -5,9 %</w:t>
            </w:r>
          </w:p>
        </w:tc>
      </w:tr>
      <w:tr w:rsidR="000A71DB" w:rsidRPr="00994A38" w14:paraId="6852A66A" w14:textId="77777777" w:rsidTr="00A40270">
        <w:trPr>
          <w:trHeight w:val="386"/>
        </w:trPr>
        <w:tc>
          <w:tcPr>
            <w:tcW w:w="3177" w:type="dxa"/>
            <w:tcMar>
              <w:top w:w="15" w:type="dxa"/>
              <w:left w:w="74" w:type="dxa"/>
              <w:bottom w:w="0" w:type="dxa"/>
              <w:right w:w="74" w:type="dxa"/>
            </w:tcMar>
          </w:tcPr>
          <w:p w14:paraId="0C0C3FA4"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 xml:space="preserve">Tout type de crises </w:t>
            </w:r>
            <w:proofErr w:type="spellStart"/>
            <w:r w:rsidRPr="00994A38">
              <w:rPr>
                <w:rFonts w:eastAsia="SimSun"/>
                <w:lang w:val="fr-FR" w:eastAsia="en-GB"/>
              </w:rPr>
              <w:t>tonico</w:t>
            </w:r>
            <w:proofErr w:type="spellEnd"/>
            <w:r w:rsidRPr="00994A38">
              <w:rPr>
                <w:rFonts w:eastAsia="SimSun"/>
                <w:lang w:val="fr-FR" w:eastAsia="en-GB"/>
              </w:rPr>
              <w:t xml:space="preserve">-cloniques généralisées </w:t>
            </w:r>
          </w:p>
        </w:tc>
        <w:tc>
          <w:tcPr>
            <w:tcW w:w="1272" w:type="dxa"/>
            <w:tcMar>
              <w:top w:w="15" w:type="dxa"/>
              <w:left w:w="74" w:type="dxa"/>
              <w:bottom w:w="0" w:type="dxa"/>
              <w:right w:w="74" w:type="dxa"/>
            </w:tcMar>
          </w:tcPr>
          <w:p w14:paraId="4CF22CC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78,9 %</w:t>
            </w:r>
          </w:p>
        </w:tc>
        <w:tc>
          <w:tcPr>
            <w:tcW w:w="1639" w:type="dxa"/>
            <w:tcMar>
              <w:top w:w="15" w:type="dxa"/>
              <w:left w:w="74" w:type="dxa"/>
              <w:bottom w:w="0" w:type="dxa"/>
              <w:right w:w="74" w:type="dxa"/>
            </w:tcMar>
          </w:tcPr>
          <w:p w14:paraId="01ABA81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81,6 %</w:t>
            </w:r>
          </w:p>
        </w:tc>
        <w:tc>
          <w:tcPr>
            <w:tcW w:w="957" w:type="dxa"/>
            <w:tcMar>
              <w:top w:w="15" w:type="dxa"/>
              <w:left w:w="74" w:type="dxa"/>
              <w:bottom w:w="0" w:type="dxa"/>
              <w:right w:w="74" w:type="dxa"/>
            </w:tcMar>
          </w:tcPr>
          <w:p w14:paraId="315CCBE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-2,8</w:t>
            </w:r>
            <w:r>
              <w:rPr>
                <w:rFonts w:eastAsia="SimSun"/>
                <w:lang w:val="fr-FR" w:eastAsia="en-GB"/>
              </w:rPr>
              <w:t> %</w:t>
            </w:r>
          </w:p>
        </w:tc>
        <w:tc>
          <w:tcPr>
            <w:tcW w:w="1676" w:type="dxa"/>
            <w:tcMar>
              <w:top w:w="15" w:type="dxa"/>
              <w:left w:w="74" w:type="dxa"/>
              <w:bottom w:w="0" w:type="dxa"/>
              <w:right w:w="74" w:type="dxa"/>
            </w:tcMar>
          </w:tcPr>
          <w:p w14:paraId="5008452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-11,5 % ; 6,0 %</w:t>
            </w:r>
          </w:p>
        </w:tc>
      </w:tr>
      <w:tr w:rsidR="000A71DB" w:rsidRPr="00994A38" w14:paraId="6374AF63" w14:textId="77777777" w:rsidTr="00A40270">
        <w:trPr>
          <w:trHeight w:val="386"/>
        </w:trPr>
        <w:tc>
          <w:tcPr>
            <w:tcW w:w="3177" w:type="dxa"/>
            <w:tcMar>
              <w:top w:w="15" w:type="dxa"/>
              <w:left w:w="74" w:type="dxa"/>
              <w:bottom w:w="0" w:type="dxa"/>
              <w:right w:w="74" w:type="dxa"/>
            </w:tcMar>
          </w:tcPr>
          <w:p w14:paraId="45C70CE5" w14:textId="77777777" w:rsidR="000A71DB" w:rsidRPr="001E6B38" w:rsidRDefault="000A71DB" w:rsidP="00A40270">
            <w:pPr>
              <w:keepNext/>
              <w:spacing w:line="276" w:lineRule="auto"/>
              <w:rPr>
                <w:rFonts w:eastAsia="SimSun"/>
                <w:lang w:val="fr-FR" w:eastAsia="en-GB"/>
              </w:rPr>
            </w:pPr>
            <w:proofErr w:type="spellStart"/>
            <w:r w:rsidRPr="00994A38">
              <w:rPr>
                <w:rFonts w:eastAsia="SimSun"/>
                <w:lang w:val="fr-FR" w:eastAsia="en-GB"/>
              </w:rPr>
              <w:t>Tonico</w:t>
            </w:r>
            <w:proofErr w:type="spellEnd"/>
            <w:r w:rsidRPr="00994A38">
              <w:rPr>
                <w:rFonts w:eastAsia="SimSun"/>
                <w:lang w:val="fr-FR" w:eastAsia="en-GB"/>
              </w:rPr>
              <w:noBreakHyphen/>
              <w:t>cloniques secondaires</w:t>
            </w:r>
          </w:p>
        </w:tc>
        <w:tc>
          <w:tcPr>
            <w:tcW w:w="1272" w:type="dxa"/>
            <w:tcMar>
              <w:top w:w="15" w:type="dxa"/>
              <w:left w:w="74" w:type="dxa"/>
              <w:bottom w:w="0" w:type="dxa"/>
              <w:right w:w="74" w:type="dxa"/>
            </w:tcMar>
          </w:tcPr>
          <w:p w14:paraId="0046859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77,4 %</w:t>
            </w:r>
          </w:p>
        </w:tc>
        <w:tc>
          <w:tcPr>
            <w:tcW w:w="1639" w:type="dxa"/>
            <w:tcMar>
              <w:top w:w="15" w:type="dxa"/>
              <w:left w:w="74" w:type="dxa"/>
              <w:bottom w:w="0" w:type="dxa"/>
              <w:right w:w="74" w:type="dxa"/>
            </w:tcMar>
          </w:tcPr>
          <w:p w14:paraId="2C80720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80,0 %</w:t>
            </w:r>
          </w:p>
        </w:tc>
        <w:tc>
          <w:tcPr>
            <w:tcW w:w="957" w:type="dxa"/>
            <w:tcMar>
              <w:top w:w="15" w:type="dxa"/>
              <w:left w:w="74" w:type="dxa"/>
              <w:bottom w:w="0" w:type="dxa"/>
              <w:right w:w="74" w:type="dxa"/>
            </w:tcMar>
          </w:tcPr>
          <w:p w14:paraId="56A39E3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-2,6 %</w:t>
            </w:r>
          </w:p>
        </w:tc>
        <w:tc>
          <w:tcPr>
            <w:tcW w:w="1676" w:type="dxa"/>
            <w:tcMar>
              <w:top w:w="15" w:type="dxa"/>
              <w:left w:w="74" w:type="dxa"/>
              <w:bottom w:w="0" w:type="dxa"/>
              <w:right w:w="74" w:type="dxa"/>
            </w:tcMar>
          </w:tcPr>
          <w:p w14:paraId="5DFA394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-12,4 % ; 7,1 %</w:t>
            </w:r>
          </w:p>
        </w:tc>
      </w:tr>
      <w:tr w:rsidR="000A71DB" w:rsidRPr="00994A38" w14:paraId="336F5B3D" w14:textId="77777777" w:rsidTr="00A40270">
        <w:trPr>
          <w:trHeight w:val="386"/>
        </w:trPr>
        <w:tc>
          <w:tcPr>
            <w:tcW w:w="3177" w:type="dxa"/>
            <w:tcMar>
              <w:top w:w="15" w:type="dxa"/>
              <w:left w:w="74" w:type="dxa"/>
              <w:bottom w:w="0" w:type="dxa"/>
              <w:right w:w="74" w:type="dxa"/>
            </w:tcMar>
          </w:tcPr>
          <w:p w14:paraId="0E794B33" w14:textId="77777777" w:rsidR="000A71DB" w:rsidRPr="001E6B38" w:rsidRDefault="000A71DB" w:rsidP="00A40270">
            <w:pPr>
              <w:keepNext/>
              <w:spacing w:line="276" w:lineRule="auto"/>
              <w:rPr>
                <w:rFonts w:eastAsia="SimSun"/>
                <w:lang w:val="fr-FR" w:eastAsia="en-GB"/>
              </w:rPr>
            </w:pPr>
            <w:proofErr w:type="spellStart"/>
            <w:r w:rsidRPr="00994A38">
              <w:rPr>
                <w:rFonts w:eastAsia="SimSun"/>
                <w:lang w:val="fr-FR" w:eastAsia="en-GB"/>
              </w:rPr>
              <w:t>Tonico</w:t>
            </w:r>
            <w:proofErr w:type="spellEnd"/>
            <w:r w:rsidRPr="00994A38">
              <w:rPr>
                <w:rFonts w:eastAsia="SimSun"/>
                <w:lang w:val="fr-FR" w:eastAsia="en-GB"/>
              </w:rPr>
              <w:noBreakHyphen/>
              <w:t xml:space="preserve">cloniques généralisées </w:t>
            </w:r>
          </w:p>
        </w:tc>
        <w:tc>
          <w:tcPr>
            <w:tcW w:w="1272" w:type="dxa"/>
            <w:tcMar>
              <w:top w:w="15" w:type="dxa"/>
              <w:left w:w="74" w:type="dxa"/>
              <w:bottom w:w="0" w:type="dxa"/>
              <w:right w:w="74" w:type="dxa"/>
            </w:tcMar>
          </w:tcPr>
          <w:p w14:paraId="5E469C0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85,7 %</w:t>
            </w:r>
          </w:p>
        </w:tc>
        <w:tc>
          <w:tcPr>
            <w:tcW w:w="1639" w:type="dxa"/>
            <w:tcMar>
              <w:top w:w="15" w:type="dxa"/>
              <w:left w:w="74" w:type="dxa"/>
              <w:bottom w:w="0" w:type="dxa"/>
              <w:right w:w="74" w:type="dxa"/>
            </w:tcMar>
          </w:tcPr>
          <w:p w14:paraId="55DC6A5F"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92,0 %</w:t>
            </w:r>
          </w:p>
        </w:tc>
        <w:tc>
          <w:tcPr>
            <w:tcW w:w="957" w:type="dxa"/>
            <w:tcMar>
              <w:top w:w="15" w:type="dxa"/>
              <w:left w:w="74" w:type="dxa"/>
              <w:bottom w:w="0" w:type="dxa"/>
              <w:right w:w="74" w:type="dxa"/>
            </w:tcMar>
          </w:tcPr>
          <w:p w14:paraId="03E9905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-6,3 %</w:t>
            </w:r>
          </w:p>
        </w:tc>
        <w:tc>
          <w:tcPr>
            <w:tcW w:w="1676" w:type="dxa"/>
            <w:tcMar>
              <w:top w:w="15" w:type="dxa"/>
              <w:left w:w="74" w:type="dxa"/>
              <w:bottom w:w="0" w:type="dxa"/>
              <w:right w:w="74" w:type="dxa"/>
            </w:tcMar>
          </w:tcPr>
          <w:p w14:paraId="3252F43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-23,1 % ; 10,5 %</w:t>
            </w:r>
          </w:p>
        </w:tc>
      </w:tr>
      <w:tr w:rsidR="000A71DB" w:rsidRPr="00994A38" w14:paraId="2AF578A9" w14:textId="77777777" w:rsidTr="00A40270">
        <w:trPr>
          <w:trHeight w:val="386"/>
        </w:trPr>
        <w:tc>
          <w:tcPr>
            <w:tcW w:w="3177" w:type="dxa"/>
            <w:tcMar>
              <w:top w:w="15" w:type="dxa"/>
              <w:left w:w="74" w:type="dxa"/>
              <w:bottom w:w="0" w:type="dxa"/>
              <w:right w:w="74" w:type="dxa"/>
            </w:tcMar>
          </w:tcPr>
          <w:p w14:paraId="520BFFA9" w14:textId="77777777" w:rsidR="000A71DB" w:rsidRPr="00994A38" w:rsidRDefault="000A71DB" w:rsidP="00A40270">
            <w:pPr>
              <w:keepNext/>
              <w:rPr>
                <w:rFonts w:eastAsia="SimSun"/>
                <w:lang w:val="fr-FR" w:eastAsia="en-GB"/>
              </w:rPr>
            </w:pPr>
          </w:p>
        </w:tc>
        <w:tc>
          <w:tcPr>
            <w:tcW w:w="1272" w:type="dxa"/>
            <w:tcMar>
              <w:top w:w="15" w:type="dxa"/>
              <w:left w:w="74" w:type="dxa"/>
              <w:bottom w:w="0" w:type="dxa"/>
              <w:right w:w="74" w:type="dxa"/>
            </w:tcMar>
          </w:tcPr>
          <w:p w14:paraId="315BE1B1" w14:textId="77777777" w:rsidR="000A71DB" w:rsidRPr="00994A38" w:rsidRDefault="000A71DB" w:rsidP="00A40270">
            <w:pPr>
              <w:keepNext/>
              <w:rPr>
                <w:rFonts w:eastAsia="SimSun"/>
                <w:lang w:val="fr-FR" w:eastAsia="en-GB"/>
              </w:rPr>
            </w:pPr>
          </w:p>
        </w:tc>
        <w:tc>
          <w:tcPr>
            <w:tcW w:w="1639" w:type="dxa"/>
            <w:tcMar>
              <w:top w:w="15" w:type="dxa"/>
              <w:left w:w="74" w:type="dxa"/>
              <w:bottom w:w="0" w:type="dxa"/>
              <w:right w:w="74" w:type="dxa"/>
            </w:tcMar>
          </w:tcPr>
          <w:p w14:paraId="2CEE2156" w14:textId="77777777" w:rsidR="000A71DB" w:rsidRPr="00994A38" w:rsidRDefault="000A71DB" w:rsidP="00A40270">
            <w:pPr>
              <w:keepNext/>
              <w:rPr>
                <w:rFonts w:eastAsia="SimSun"/>
                <w:lang w:val="fr-FR" w:eastAsia="en-GB"/>
              </w:rPr>
            </w:pPr>
          </w:p>
        </w:tc>
        <w:tc>
          <w:tcPr>
            <w:tcW w:w="957" w:type="dxa"/>
            <w:tcMar>
              <w:top w:w="15" w:type="dxa"/>
              <w:left w:w="74" w:type="dxa"/>
              <w:bottom w:w="0" w:type="dxa"/>
              <w:right w:w="74" w:type="dxa"/>
            </w:tcMar>
          </w:tcPr>
          <w:p w14:paraId="4681B882" w14:textId="77777777" w:rsidR="000A71DB" w:rsidRPr="00994A38" w:rsidRDefault="000A71DB" w:rsidP="00A40270">
            <w:pPr>
              <w:keepNext/>
              <w:rPr>
                <w:rFonts w:eastAsia="SimSun"/>
                <w:lang w:val="fr-FR" w:eastAsia="en-GB"/>
              </w:rPr>
            </w:pPr>
          </w:p>
        </w:tc>
        <w:tc>
          <w:tcPr>
            <w:tcW w:w="1676" w:type="dxa"/>
            <w:tcMar>
              <w:top w:w="15" w:type="dxa"/>
              <w:left w:w="74" w:type="dxa"/>
              <w:bottom w:w="0" w:type="dxa"/>
              <w:right w:w="74" w:type="dxa"/>
            </w:tcMar>
          </w:tcPr>
          <w:p w14:paraId="79902C03" w14:textId="77777777" w:rsidR="000A71DB" w:rsidRPr="00994A38" w:rsidRDefault="000A71DB" w:rsidP="00A40270">
            <w:pPr>
              <w:keepNext/>
              <w:rPr>
                <w:rFonts w:eastAsia="SimSun"/>
                <w:lang w:val="fr-FR" w:eastAsia="en-GB"/>
              </w:rPr>
            </w:pPr>
          </w:p>
        </w:tc>
      </w:tr>
    </w:tbl>
    <w:p w14:paraId="2622B1C1" w14:textId="77777777" w:rsidR="000A71DB" w:rsidRPr="00DD3D0A" w:rsidRDefault="000A71DB" w:rsidP="000A71DB">
      <w:pPr>
        <w:keepNext/>
        <w:rPr>
          <w:u w:val="single"/>
          <w:lang w:val="fr-FR"/>
        </w:rPr>
      </w:pPr>
      <w:r w:rsidRPr="00DD3D0A">
        <w:rPr>
          <w:u w:val="single"/>
          <w:lang w:val="fr-FR"/>
        </w:rPr>
        <w:t>PP = population per protocole ; ITT = population en intention de traiter</w:t>
      </w:r>
    </w:p>
    <w:p w14:paraId="1C0A0219" w14:textId="77777777" w:rsidR="000A71DB" w:rsidRPr="00DD3D0A" w:rsidRDefault="000A71DB" w:rsidP="000A71DB">
      <w:pPr>
        <w:rPr>
          <w:u w:val="single"/>
          <w:lang w:val="fr-FR"/>
        </w:rPr>
      </w:pPr>
      <w:r w:rsidRPr="00DD3D0A">
        <w:rPr>
          <w:u w:val="single"/>
          <w:lang w:val="fr-FR"/>
        </w:rPr>
        <w:t>* Critère principal</w:t>
      </w:r>
    </w:p>
    <w:p w14:paraId="46FF2969" w14:textId="77777777" w:rsidR="000A71DB" w:rsidRPr="00994A38" w:rsidRDefault="000A71DB" w:rsidP="000A71DB">
      <w:pPr>
        <w:rPr>
          <w:lang w:val="fr-FR"/>
        </w:rPr>
      </w:pPr>
    </w:p>
    <w:p w14:paraId="45E4810D" w14:textId="77777777" w:rsidR="000A71DB" w:rsidRPr="00D61802" w:rsidRDefault="000A71DB" w:rsidP="000A71DB">
      <w:pPr>
        <w:keepNext/>
        <w:rPr>
          <w:i/>
          <w:iCs/>
          <w:u w:val="single"/>
          <w:lang w:val="fr-FR"/>
        </w:rPr>
      </w:pPr>
      <w:r w:rsidRPr="00D61802">
        <w:rPr>
          <w:i/>
          <w:iCs/>
          <w:u w:val="single"/>
          <w:lang w:val="fr-FR"/>
        </w:rPr>
        <w:t>En association dans le traitement chez l’adulte de l’épilepsie partielle avec ou sans généralisation</w:t>
      </w:r>
    </w:p>
    <w:p w14:paraId="6A37BCBE" w14:textId="77777777" w:rsidR="000A71DB" w:rsidRPr="00994A38" w:rsidRDefault="000A71DB" w:rsidP="000A71DB">
      <w:pPr>
        <w:keepNext/>
        <w:rPr>
          <w:lang w:val="fr-FR"/>
        </w:rPr>
      </w:pPr>
    </w:p>
    <w:p w14:paraId="7750A9E0" w14:textId="77777777" w:rsidR="000A71DB" w:rsidRPr="00994A38" w:rsidRDefault="000A71DB" w:rsidP="000A71DB">
      <w:pPr>
        <w:rPr>
          <w:lang w:val="fr-FR"/>
        </w:rPr>
      </w:pPr>
      <w:r w:rsidRPr="00994A38">
        <w:rPr>
          <w:lang w:val="fr-FR"/>
        </w:rPr>
        <w:t xml:space="preserve">Chez les adultes, l’efficacité de </w:t>
      </w:r>
      <w:proofErr w:type="spellStart"/>
      <w:r w:rsidRPr="00994A38">
        <w:rPr>
          <w:lang w:val="fr-FR"/>
        </w:rPr>
        <w:t>Zonegran</w:t>
      </w:r>
      <w:proofErr w:type="spellEnd"/>
      <w:r w:rsidRPr="00994A38">
        <w:rPr>
          <w:lang w:val="fr-FR"/>
        </w:rPr>
        <w:t xml:space="preserve"> a été démontrée lors de quatre </w:t>
      </w:r>
      <w:r>
        <w:rPr>
          <w:lang w:val="fr-FR"/>
        </w:rPr>
        <w:t>études</w:t>
      </w:r>
      <w:r w:rsidRPr="00994A38">
        <w:rPr>
          <w:lang w:val="fr-FR"/>
        </w:rPr>
        <w:t xml:space="preserve"> en double aveugle contrôlé</w:t>
      </w:r>
      <w:r>
        <w:rPr>
          <w:lang w:val="fr-FR"/>
        </w:rPr>
        <w:t>e</w:t>
      </w:r>
      <w:r w:rsidRPr="00994A38">
        <w:rPr>
          <w:lang w:val="fr-FR"/>
        </w:rPr>
        <w:t>s contre placebo d’une durée allant jusqu’à 24 semaines, au cours desquel</w:t>
      </w:r>
      <w:r>
        <w:rPr>
          <w:lang w:val="fr-FR"/>
        </w:rPr>
        <w:t>le</w:t>
      </w:r>
      <w:r w:rsidRPr="00994A38">
        <w:rPr>
          <w:lang w:val="fr-FR"/>
        </w:rPr>
        <w:t xml:space="preserve">s </w:t>
      </w:r>
      <w:proofErr w:type="spellStart"/>
      <w:r w:rsidRPr="00994A38">
        <w:rPr>
          <w:lang w:val="fr-FR"/>
        </w:rPr>
        <w:t>Zonegran</w:t>
      </w:r>
      <w:proofErr w:type="spellEnd"/>
      <w:r w:rsidRPr="00994A38">
        <w:rPr>
          <w:lang w:val="fr-FR"/>
        </w:rPr>
        <w:t xml:space="preserve"> a été administré à raison d’une ou deux fois par jour. Ces études montrent que la réduction médiane de la fréquence des crises partielles est proportionnelle à la dose de </w:t>
      </w:r>
      <w:proofErr w:type="spellStart"/>
      <w:r w:rsidRPr="00994A38">
        <w:rPr>
          <w:lang w:val="fr-FR"/>
        </w:rPr>
        <w:t>Zonegran</w:t>
      </w:r>
      <w:proofErr w:type="spellEnd"/>
      <w:r w:rsidRPr="00994A38">
        <w:rPr>
          <w:lang w:val="fr-FR"/>
        </w:rPr>
        <w:t>, avec un effet maintenu à des doses de 300 à 500 mg par jour.</w:t>
      </w:r>
    </w:p>
    <w:p w14:paraId="6C91E2F2" w14:textId="77777777" w:rsidR="000A71DB" w:rsidRPr="00994A38" w:rsidRDefault="000A71DB" w:rsidP="000A71DB">
      <w:pPr>
        <w:rPr>
          <w:lang w:val="fr-FR"/>
        </w:rPr>
      </w:pPr>
    </w:p>
    <w:bookmarkEnd w:id="7"/>
    <w:p w14:paraId="33BC3F66" w14:textId="77777777" w:rsidR="000A71DB" w:rsidRPr="00811C44" w:rsidRDefault="000A71DB" w:rsidP="000A71DB">
      <w:pPr>
        <w:keepNext/>
        <w:rPr>
          <w:u w:val="single"/>
          <w:lang w:val="fr-FR"/>
        </w:rPr>
      </w:pPr>
      <w:r w:rsidRPr="00811C44">
        <w:rPr>
          <w:u w:val="single"/>
          <w:lang w:val="fr-FR"/>
        </w:rPr>
        <w:lastRenderedPageBreak/>
        <w:t>Population pédiatrique</w:t>
      </w:r>
    </w:p>
    <w:p w14:paraId="57D8EBAB" w14:textId="77777777" w:rsidR="000A71DB" w:rsidRPr="00811C44" w:rsidRDefault="000A71DB" w:rsidP="000A71DB">
      <w:pPr>
        <w:keepNext/>
        <w:rPr>
          <w:u w:val="single"/>
          <w:lang w:val="fr-FR"/>
        </w:rPr>
      </w:pPr>
    </w:p>
    <w:p w14:paraId="37D5E121" w14:textId="77777777" w:rsidR="000A71DB" w:rsidRPr="00DD3D0A" w:rsidRDefault="000A71DB" w:rsidP="000A71DB">
      <w:pPr>
        <w:keepNext/>
        <w:rPr>
          <w:i/>
          <w:iCs/>
          <w:u w:val="single"/>
          <w:lang w:val="fr-FR"/>
        </w:rPr>
      </w:pPr>
      <w:r w:rsidRPr="00811C44">
        <w:rPr>
          <w:i/>
          <w:iCs/>
          <w:u w:val="single"/>
          <w:lang w:val="fr-FR"/>
        </w:rPr>
        <w:t>En association dans le traitement de l’épilepsie partielle avec ou sans généralisation chez l</w:t>
      </w:r>
      <w:r w:rsidRPr="00DD3D0A">
        <w:rPr>
          <w:i/>
          <w:iCs/>
          <w:u w:val="single"/>
          <w:lang w:val="fr-FR"/>
        </w:rPr>
        <w:t>es adolescents et les enfants (à partir de 6 ans)</w:t>
      </w:r>
    </w:p>
    <w:p w14:paraId="232A78F2" w14:textId="77777777" w:rsidR="000A71DB" w:rsidRPr="00994A38" w:rsidRDefault="000A71DB" w:rsidP="000A71DB">
      <w:pPr>
        <w:keepNext/>
        <w:rPr>
          <w:lang w:val="fr-FR"/>
        </w:rPr>
      </w:pPr>
    </w:p>
    <w:p w14:paraId="2F6E9A1B" w14:textId="77777777" w:rsidR="000A71DB" w:rsidRPr="00994A38" w:rsidRDefault="000A71DB" w:rsidP="000A71DB">
      <w:pPr>
        <w:rPr>
          <w:lang w:val="fr-FR"/>
        </w:rPr>
      </w:pPr>
      <w:r w:rsidRPr="00994A38">
        <w:rPr>
          <w:lang w:val="fr-FR"/>
        </w:rPr>
        <w:t xml:space="preserve">Chez les patients pédiatriques (âgés de 6 ans et plus), l’efficacité du </w:t>
      </w:r>
      <w:proofErr w:type="spellStart"/>
      <w:r w:rsidRPr="00994A38">
        <w:rPr>
          <w:lang w:val="fr-FR"/>
        </w:rPr>
        <w:t>zonisamide</w:t>
      </w:r>
      <w:proofErr w:type="spellEnd"/>
      <w:r w:rsidRPr="00994A38">
        <w:rPr>
          <w:lang w:val="fr-FR"/>
        </w:rPr>
        <w:t xml:space="preserve"> a été démontrée dans une étude en double aveugle contrôlée contre placebo, menée chez 207 patients ayant été traités pendant une durée allant jusqu’à 24 semaines. Une réduction ≥ 50 % par rapport au début de l'étude de la fréquence des crises pendant la période de traitement à dose stable de 12 semaines a été observée chez 50 % des patients traités par le </w:t>
      </w:r>
      <w:proofErr w:type="spellStart"/>
      <w:r w:rsidRPr="00994A38">
        <w:rPr>
          <w:lang w:val="fr-FR"/>
        </w:rPr>
        <w:t>zonisamide</w:t>
      </w:r>
      <w:proofErr w:type="spellEnd"/>
      <w:r w:rsidRPr="00994A38">
        <w:rPr>
          <w:lang w:val="fr-FR"/>
        </w:rPr>
        <w:t xml:space="preserve"> et 31 % de ceux recevant le placebo.</w:t>
      </w:r>
    </w:p>
    <w:p w14:paraId="411ACE82" w14:textId="77777777" w:rsidR="000A71DB" w:rsidRPr="00994A38" w:rsidRDefault="000A71DB" w:rsidP="000A71DB">
      <w:pPr>
        <w:rPr>
          <w:lang w:val="fr-FR"/>
        </w:rPr>
      </w:pPr>
    </w:p>
    <w:p w14:paraId="3C711CC1" w14:textId="77777777" w:rsidR="000A71DB" w:rsidRPr="00994A38" w:rsidRDefault="000A71DB" w:rsidP="000A71DB">
      <w:pPr>
        <w:rPr>
          <w:lang w:val="fr-FR"/>
        </w:rPr>
      </w:pPr>
      <w:r w:rsidRPr="00994A38">
        <w:rPr>
          <w:lang w:val="fr-FR"/>
        </w:rPr>
        <w:t>Les effets indésirables spécifiques observés dans les études pédiatriques ont été : diminution de l’appétit et perte de poids, diminution du taux de bicarbonate, augmentation du risque de calculs rénaux et de déshydratation. Tous ces effets, et en particulier la perte de poids, peuvent avoir des conséquences délétères sur la croissance et le développement et entraîner une dégradation de l’état général. Globalement, les données concernant les effets à long terme sur la croissance et le développement sont limitées.</w:t>
      </w:r>
    </w:p>
    <w:p w14:paraId="5A68F58C" w14:textId="77777777" w:rsidR="000A71DB" w:rsidRPr="00994A38" w:rsidRDefault="000A71DB" w:rsidP="000A71DB">
      <w:pPr>
        <w:tabs>
          <w:tab w:val="left" w:pos="567"/>
        </w:tabs>
        <w:rPr>
          <w:lang w:val="fr-FR"/>
        </w:rPr>
      </w:pPr>
    </w:p>
    <w:p w14:paraId="07A0E91C" w14:textId="77777777" w:rsidR="000A71DB" w:rsidRPr="00994A38" w:rsidRDefault="000A71DB" w:rsidP="000A71DB">
      <w:pPr>
        <w:keepNext/>
        <w:tabs>
          <w:tab w:val="left" w:pos="567"/>
        </w:tabs>
        <w:ind w:left="567" w:hanging="567"/>
        <w:rPr>
          <w:b/>
          <w:bCs/>
          <w:lang w:val="fr-FR"/>
        </w:rPr>
      </w:pPr>
      <w:r w:rsidRPr="00994A38">
        <w:rPr>
          <w:b/>
          <w:bCs/>
          <w:lang w:val="fr-FR"/>
        </w:rPr>
        <w:t>5.2</w:t>
      </w:r>
      <w:r w:rsidRPr="00994A38">
        <w:rPr>
          <w:b/>
          <w:bCs/>
          <w:lang w:val="fr-FR"/>
        </w:rPr>
        <w:tab/>
        <w:t>Propriétés pharmacocinétiques</w:t>
      </w:r>
    </w:p>
    <w:p w14:paraId="431B8434" w14:textId="77777777" w:rsidR="000A71DB" w:rsidRPr="00994A38" w:rsidRDefault="000A71DB" w:rsidP="000A71DB">
      <w:pPr>
        <w:keepNext/>
        <w:tabs>
          <w:tab w:val="left" w:pos="567"/>
        </w:tabs>
        <w:rPr>
          <w:lang w:val="fr-FR"/>
        </w:rPr>
      </w:pPr>
    </w:p>
    <w:p w14:paraId="11AB9F1A" w14:textId="77777777" w:rsidR="000A71DB" w:rsidRPr="00DD3D0A" w:rsidRDefault="000A71DB" w:rsidP="000A71DB">
      <w:pPr>
        <w:keepNext/>
        <w:rPr>
          <w:i/>
          <w:iCs/>
          <w:u w:val="single"/>
          <w:lang w:val="fr-FR"/>
        </w:rPr>
      </w:pPr>
      <w:r w:rsidRPr="00DD3D0A">
        <w:rPr>
          <w:i/>
          <w:iCs/>
          <w:u w:val="single"/>
          <w:lang w:val="fr-FR"/>
        </w:rPr>
        <w:t>Absorption</w:t>
      </w:r>
    </w:p>
    <w:p w14:paraId="0003649E" w14:textId="77777777" w:rsidR="000A71DB" w:rsidRPr="00994A38" w:rsidRDefault="000A71DB" w:rsidP="000A71DB">
      <w:pPr>
        <w:keepNext/>
        <w:rPr>
          <w:lang w:val="fr-FR"/>
        </w:rPr>
      </w:pPr>
    </w:p>
    <w:p w14:paraId="1D37AF68" w14:textId="77777777" w:rsidR="000A71DB" w:rsidRPr="00964022" w:rsidRDefault="000A71DB" w:rsidP="000A71DB">
      <w:pPr>
        <w:rPr>
          <w:lang w:val="fr-FR"/>
        </w:rPr>
      </w:pPr>
      <w:r w:rsidRPr="00780554">
        <w:rPr>
          <w:lang w:val="fr-FR"/>
        </w:rPr>
        <w:t xml:space="preserve">Après administration orale, le </w:t>
      </w:r>
      <w:proofErr w:type="spellStart"/>
      <w:r w:rsidRPr="00780554">
        <w:rPr>
          <w:lang w:val="fr-FR"/>
        </w:rPr>
        <w:t>zonisamide</w:t>
      </w:r>
      <w:proofErr w:type="spellEnd"/>
      <w:r w:rsidRPr="00780554">
        <w:rPr>
          <w:lang w:val="fr-FR"/>
        </w:rPr>
        <w:t xml:space="preserve"> est presque complètement absorbé, les pics sériques ou plasmatiques étant </w:t>
      </w:r>
      <w:r>
        <w:rPr>
          <w:lang w:val="fr-FR"/>
        </w:rPr>
        <w:t xml:space="preserve">généralement </w:t>
      </w:r>
      <w:r w:rsidRPr="00780554">
        <w:rPr>
          <w:lang w:val="fr-FR"/>
        </w:rPr>
        <w:t>atteints en 2 à 5 heures. Le métabolisme de premier passage est considéré comme négligeable. La biodisponibilité absolue est estimée à près de 100 %. La biodisponibilité orale n’est pas affectée par les aliments, mais le délai d’obtention des concentrations maximales</w:t>
      </w:r>
      <w:r w:rsidRPr="00964022">
        <w:rPr>
          <w:lang w:val="fr-FR"/>
        </w:rPr>
        <w:t xml:space="preserve"> plasmatiques et sériques peut être prolongé.</w:t>
      </w:r>
    </w:p>
    <w:p w14:paraId="7C50F07C" w14:textId="77777777" w:rsidR="000A71DB" w:rsidRPr="00994A38" w:rsidRDefault="000A71DB" w:rsidP="000A71DB">
      <w:pPr>
        <w:rPr>
          <w:lang w:val="fr-FR"/>
        </w:rPr>
      </w:pPr>
    </w:p>
    <w:p w14:paraId="4826CC8E" w14:textId="77777777" w:rsidR="000A71DB" w:rsidRDefault="000A71DB" w:rsidP="000A71DB">
      <w:pPr>
        <w:rPr>
          <w:lang w:val="fr-FR"/>
        </w:rPr>
      </w:pPr>
      <w:r w:rsidRPr="00994A38">
        <w:rPr>
          <w:lang w:val="fr-FR"/>
        </w:rPr>
        <w:t>Les valeurs ASC et C</w:t>
      </w:r>
      <w:r w:rsidRPr="00994A38">
        <w:rPr>
          <w:vertAlign w:val="subscript"/>
          <w:lang w:val="fr-FR"/>
        </w:rPr>
        <w:t>max</w:t>
      </w:r>
      <w:r w:rsidRPr="00994A38">
        <w:rPr>
          <w:lang w:val="fr-FR"/>
        </w:rPr>
        <w:t xml:space="preserve"> du </w:t>
      </w:r>
      <w:proofErr w:type="spellStart"/>
      <w:r w:rsidRPr="00994A38">
        <w:rPr>
          <w:lang w:val="fr-FR"/>
        </w:rPr>
        <w:t>zonisamide</w:t>
      </w:r>
      <w:proofErr w:type="spellEnd"/>
      <w:r w:rsidRPr="00994A38">
        <w:rPr>
          <w:lang w:val="fr-FR"/>
        </w:rPr>
        <w:t xml:space="preserve"> augmentent de manière pratiquement linéaire après administration d’une dose unique allant de 100 mg à 800 mg ou de doses </w:t>
      </w:r>
      <w:r>
        <w:rPr>
          <w:lang w:val="fr-FR"/>
        </w:rPr>
        <w:t>répétées</w:t>
      </w:r>
      <w:r w:rsidRPr="00994A38">
        <w:rPr>
          <w:lang w:val="fr-FR"/>
        </w:rPr>
        <w:t xml:space="preserve"> allant de 100 mg à 400 mg. L’augmentation à l’état d’équilibre a été légèrement supérieure à ce qui était attendu pour la dose utilisée, probablement en raison de la liaison saturable du </w:t>
      </w:r>
      <w:proofErr w:type="spellStart"/>
      <w:r w:rsidRPr="00994A38">
        <w:rPr>
          <w:lang w:val="fr-FR"/>
        </w:rPr>
        <w:t>zonisamide</w:t>
      </w:r>
      <w:proofErr w:type="spellEnd"/>
      <w:r w:rsidRPr="00994A38">
        <w:rPr>
          <w:lang w:val="fr-FR"/>
        </w:rPr>
        <w:t xml:space="preserve"> aux érythrocytes. L'état d'équilibre a été atteint en 13 jours. Une accumulation légèrement supérieure à ce qui était attendu est observée après administration d’une dose unique.</w:t>
      </w:r>
    </w:p>
    <w:p w14:paraId="13823D6E" w14:textId="77777777" w:rsidR="000A71DB" w:rsidRPr="00994A38" w:rsidRDefault="000A71DB" w:rsidP="000A71DB">
      <w:pPr>
        <w:rPr>
          <w:lang w:val="fr-FR"/>
        </w:rPr>
      </w:pPr>
    </w:p>
    <w:p w14:paraId="067B5046" w14:textId="77777777" w:rsidR="000A71DB" w:rsidRPr="00DD3D0A" w:rsidRDefault="000A71DB" w:rsidP="000A71DB">
      <w:pPr>
        <w:keepNext/>
        <w:rPr>
          <w:i/>
          <w:iCs/>
          <w:u w:val="single"/>
          <w:lang w:val="fr-FR"/>
        </w:rPr>
      </w:pPr>
      <w:r w:rsidRPr="00DD3D0A">
        <w:rPr>
          <w:i/>
          <w:iCs/>
          <w:u w:val="single"/>
          <w:lang w:val="fr-FR"/>
        </w:rPr>
        <w:t>Distribution</w:t>
      </w:r>
    </w:p>
    <w:p w14:paraId="43C34075" w14:textId="77777777" w:rsidR="000A71DB" w:rsidRPr="00994A38" w:rsidRDefault="000A71DB" w:rsidP="000A71DB">
      <w:pPr>
        <w:keepNext/>
        <w:rPr>
          <w:lang w:val="fr-FR"/>
        </w:rPr>
      </w:pPr>
    </w:p>
    <w:p w14:paraId="348C96BB" w14:textId="77777777" w:rsidR="000A71DB" w:rsidRPr="00994A38" w:rsidRDefault="000A71DB" w:rsidP="000A71DB">
      <w:pPr>
        <w:rPr>
          <w:lang w:val="fr-FR"/>
        </w:rPr>
      </w:pPr>
      <w:r w:rsidRPr="00780554">
        <w:rPr>
          <w:lang w:val="fr-FR"/>
        </w:rPr>
        <w:t xml:space="preserve">Chez l’homme, le </w:t>
      </w:r>
      <w:proofErr w:type="spellStart"/>
      <w:r w:rsidRPr="00780554">
        <w:rPr>
          <w:lang w:val="fr-FR"/>
        </w:rPr>
        <w:t>zonisamide</w:t>
      </w:r>
      <w:proofErr w:type="spellEnd"/>
      <w:r w:rsidRPr="00780554">
        <w:rPr>
          <w:lang w:val="fr-FR"/>
        </w:rPr>
        <w:t xml:space="preserve"> est lié aux protéines plasmatiques dans une proportion de 40 à 50%, et des études </w:t>
      </w:r>
      <w:r w:rsidRPr="00780554">
        <w:rPr>
          <w:i/>
          <w:iCs/>
          <w:lang w:val="fr-FR"/>
        </w:rPr>
        <w:t>in vitro</w:t>
      </w:r>
      <w:r w:rsidRPr="00780554">
        <w:rPr>
          <w:lang w:val="fr-FR"/>
        </w:rPr>
        <w:t xml:space="preserve"> montrent que cette liaison n’est pas aff</w:t>
      </w:r>
      <w:r w:rsidRPr="00964022">
        <w:rPr>
          <w:lang w:val="fr-FR"/>
        </w:rPr>
        <w:t>ectée par la présence de différents agents antiépileptiques (à savoir phénytoïne, phénobarbital, carbamazépine et valproate de sodium). Le volume de distribution apparent est d’environ 1,1 à 1,</w:t>
      </w:r>
      <w:r>
        <w:rPr>
          <w:lang w:val="fr-FR"/>
        </w:rPr>
        <w:t>7 </w:t>
      </w:r>
      <w:r w:rsidRPr="00964022">
        <w:rPr>
          <w:lang w:val="fr-FR"/>
        </w:rPr>
        <w:t xml:space="preserve">l/kg chez l’adulte, ce qui indique que le </w:t>
      </w:r>
      <w:proofErr w:type="spellStart"/>
      <w:r w:rsidRPr="00964022">
        <w:rPr>
          <w:lang w:val="fr-FR"/>
        </w:rPr>
        <w:t>zonisamide</w:t>
      </w:r>
      <w:proofErr w:type="spellEnd"/>
      <w:r w:rsidRPr="00964022">
        <w:rPr>
          <w:lang w:val="fr-FR"/>
        </w:rPr>
        <w:t xml:space="preserve"> a une lar</w:t>
      </w:r>
      <w:r w:rsidRPr="00994A38">
        <w:rPr>
          <w:lang w:val="fr-FR"/>
        </w:rPr>
        <w:t>ge distribution tissulaire. Les rapports érythrocytes/plasma sont voisins de 15 à faibles concentrations et de 3 à des concentrations plus élevées.</w:t>
      </w:r>
    </w:p>
    <w:p w14:paraId="107F4FB0" w14:textId="77777777" w:rsidR="000A71DB" w:rsidRPr="00994A38" w:rsidRDefault="000A71DB" w:rsidP="000A71DB">
      <w:pPr>
        <w:tabs>
          <w:tab w:val="left" w:pos="567"/>
        </w:tabs>
        <w:rPr>
          <w:lang w:val="fr-FR"/>
        </w:rPr>
      </w:pPr>
    </w:p>
    <w:p w14:paraId="7F20DEE9" w14:textId="77777777" w:rsidR="000A71DB" w:rsidRPr="00DD3D0A" w:rsidRDefault="000A71DB" w:rsidP="000A71DB">
      <w:pPr>
        <w:keepNext/>
        <w:tabs>
          <w:tab w:val="left" w:pos="567"/>
        </w:tabs>
        <w:rPr>
          <w:i/>
          <w:iCs/>
          <w:u w:val="single"/>
          <w:lang w:val="fr-FR"/>
        </w:rPr>
      </w:pPr>
      <w:r w:rsidRPr="00DD3D0A">
        <w:rPr>
          <w:i/>
          <w:iCs/>
          <w:u w:val="single"/>
          <w:lang w:val="fr-FR"/>
        </w:rPr>
        <w:t>Biotransformation</w:t>
      </w:r>
    </w:p>
    <w:p w14:paraId="2B1497E4" w14:textId="77777777" w:rsidR="000A71DB" w:rsidRPr="00994A38" w:rsidRDefault="000A71DB" w:rsidP="000A71DB">
      <w:pPr>
        <w:keepNext/>
        <w:rPr>
          <w:lang w:val="fr-FR"/>
        </w:rPr>
      </w:pPr>
    </w:p>
    <w:p w14:paraId="5013DA6C" w14:textId="77777777" w:rsidR="000A71DB" w:rsidRPr="00994A38" w:rsidRDefault="000A71DB" w:rsidP="000A71DB">
      <w:pPr>
        <w:rPr>
          <w:lang w:val="fr-FR"/>
        </w:rPr>
      </w:pPr>
      <w:r w:rsidRPr="00780554">
        <w:rPr>
          <w:lang w:val="fr-FR"/>
        </w:rPr>
        <w:t xml:space="preserve">Le </w:t>
      </w:r>
      <w:proofErr w:type="spellStart"/>
      <w:r w:rsidRPr="00780554">
        <w:rPr>
          <w:lang w:val="fr-FR"/>
        </w:rPr>
        <w:t>zonisamide</w:t>
      </w:r>
      <w:proofErr w:type="spellEnd"/>
      <w:r w:rsidRPr="00780554">
        <w:rPr>
          <w:lang w:val="fr-FR"/>
        </w:rPr>
        <w:t xml:space="preserve"> est métabolisé essentiellement par un mécanisme de clivage réducteur par le CYP3A4 de l’anneau </w:t>
      </w:r>
      <w:proofErr w:type="spellStart"/>
      <w:r w:rsidRPr="00780554">
        <w:rPr>
          <w:lang w:val="fr-FR"/>
        </w:rPr>
        <w:t>benzisoxazole</w:t>
      </w:r>
      <w:proofErr w:type="spellEnd"/>
      <w:r w:rsidRPr="00780554">
        <w:rPr>
          <w:lang w:val="fr-FR"/>
        </w:rPr>
        <w:t xml:space="preserve"> de la molécule mère pour former le 2</w:t>
      </w:r>
      <w:r w:rsidRPr="00780554">
        <w:rPr>
          <w:lang w:val="fr-FR"/>
        </w:rPr>
        <w:noBreakHyphen/>
        <w:t>sulfamoylacétyl phénol (SMAP), ainsi que par N-acétylation. La molécule mère et le SMAP peuvent de plus</w:t>
      </w:r>
      <w:r>
        <w:rPr>
          <w:lang w:val="fr-FR"/>
        </w:rPr>
        <w:t xml:space="preserve"> faire l’objet d’</w:t>
      </w:r>
      <w:r w:rsidRPr="00780554">
        <w:rPr>
          <w:lang w:val="fr-FR"/>
        </w:rPr>
        <w:t xml:space="preserve">une </w:t>
      </w:r>
      <w:proofErr w:type="spellStart"/>
      <w:r>
        <w:rPr>
          <w:lang w:val="fr-FR"/>
        </w:rPr>
        <w:t>glucuroconjugaison</w:t>
      </w:r>
      <w:proofErr w:type="spellEnd"/>
      <w:r w:rsidRPr="00780554">
        <w:rPr>
          <w:lang w:val="fr-FR"/>
        </w:rPr>
        <w:t xml:space="preserve">. Les métabolites, qui n’ont pas pu être détectés dans le plasma, sont dépourvus d’action </w:t>
      </w:r>
      <w:proofErr w:type="spellStart"/>
      <w:r w:rsidRPr="00780554">
        <w:rPr>
          <w:lang w:val="fr-FR"/>
        </w:rPr>
        <w:t>anticonvulsivante</w:t>
      </w:r>
      <w:proofErr w:type="spellEnd"/>
      <w:r w:rsidRPr="00780554">
        <w:rPr>
          <w:lang w:val="fr-FR"/>
        </w:rPr>
        <w:t xml:space="preserve">. </w:t>
      </w:r>
      <w:r w:rsidRPr="00964022">
        <w:rPr>
          <w:rFonts w:eastAsia="MS Mincho"/>
          <w:lang w:val="fr-FR"/>
        </w:rPr>
        <w:t xml:space="preserve">Le </w:t>
      </w:r>
      <w:proofErr w:type="spellStart"/>
      <w:r w:rsidRPr="00964022">
        <w:rPr>
          <w:rFonts w:eastAsia="MS Mincho"/>
          <w:lang w:val="fr-FR"/>
        </w:rPr>
        <w:t>zonisamide</w:t>
      </w:r>
      <w:proofErr w:type="spellEnd"/>
      <w:r w:rsidRPr="00964022">
        <w:rPr>
          <w:rFonts w:eastAsia="MS Mincho"/>
          <w:lang w:val="fr-FR"/>
        </w:rPr>
        <w:t xml:space="preserve"> ne semble pas induire son propre métabolisme.</w:t>
      </w:r>
    </w:p>
    <w:p w14:paraId="24AF3DD9" w14:textId="77777777" w:rsidR="000A71DB" w:rsidRPr="00994A38" w:rsidRDefault="000A71DB" w:rsidP="000A71DB">
      <w:pPr>
        <w:rPr>
          <w:lang w:val="fr-FR"/>
        </w:rPr>
      </w:pPr>
    </w:p>
    <w:p w14:paraId="71E474C9" w14:textId="77777777" w:rsidR="000A71DB" w:rsidRPr="00DD3D0A" w:rsidRDefault="000A71DB" w:rsidP="000A71DB">
      <w:pPr>
        <w:keepNext/>
        <w:rPr>
          <w:i/>
          <w:iCs/>
          <w:u w:val="single"/>
          <w:lang w:val="fr-FR"/>
        </w:rPr>
      </w:pPr>
      <w:r w:rsidRPr="00DD3D0A">
        <w:rPr>
          <w:i/>
          <w:iCs/>
          <w:u w:val="single"/>
          <w:lang w:val="fr-FR"/>
        </w:rPr>
        <w:t>Élimination</w:t>
      </w:r>
    </w:p>
    <w:p w14:paraId="646143BF" w14:textId="77777777" w:rsidR="000A71DB" w:rsidRPr="00994A38" w:rsidRDefault="000A71DB" w:rsidP="000A71DB">
      <w:pPr>
        <w:keepNext/>
        <w:rPr>
          <w:lang w:val="fr-FR"/>
        </w:rPr>
      </w:pPr>
    </w:p>
    <w:p w14:paraId="0270D2A1" w14:textId="77777777" w:rsidR="000A71DB" w:rsidRPr="00994A38" w:rsidRDefault="000A71DB" w:rsidP="000A71DB">
      <w:pPr>
        <w:rPr>
          <w:lang w:val="fr-FR"/>
        </w:rPr>
      </w:pPr>
      <w:r w:rsidRPr="00780554">
        <w:rPr>
          <w:lang w:val="fr-FR"/>
        </w:rPr>
        <w:t xml:space="preserve">Après administration orale, la clairance apparente du </w:t>
      </w:r>
      <w:proofErr w:type="spellStart"/>
      <w:r w:rsidRPr="00780554">
        <w:rPr>
          <w:lang w:val="fr-FR"/>
        </w:rPr>
        <w:t>zonisamide</w:t>
      </w:r>
      <w:proofErr w:type="spellEnd"/>
      <w:r w:rsidRPr="00780554">
        <w:rPr>
          <w:lang w:val="fr-FR"/>
        </w:rPr>
        <w:t xml:space="preserve"> à l’état d’équilibre est d’environ 0,7 l/h, et la demi-vie d’élimination terminale d’environ 60 heures en l’absence d’inducteurs du CYP3A4. La demi-vie d’élimination est indépendante de la dose, et elle n’est pas affectée par des </w:t>
      </w:r>
      <w:r w:rsidRPr="00780554">
        <w:rPr>
          <w:lang w:val="fr-FR"/>
        </w:rPr>
        <w:lastRenderedPageBreak/>
        <w:t>administrations répétées. La variation des concentrations sériques ou plasmati</w:t>
      </w:r>
      <w:r w:rsidRPr="00964022">
        <w:rPr>
          <w:lang w:val="fr-FR"/>
        </w:rPr>
        <w:t>ques entre deux prises est faible (inférieure à 30</w:t>
      </w:r>
      <w:r w:rsidRPr="00994A38">
        <w:rPr>
          <w:lang w:val="fr-FR"/>
        </w:rPr>
        <w:t xml:space="preserve"> %). L’excrétion des métabolites du </w:t>
      </w:r>
      <w:proofErr w:type="spellStart"/>
      <w:r w:rsidRPr="00994A38">
        <w:rPr>
          <w:lang w:val="fr-FR"/>
        </w:rPr>
        <w:t>zonisamide</w:t>
      </w:r>
      <w:proofErr w:type="spellEnd"/>
      <w:r w:rsidRPr="00994A38">
        <w:rPr>
          <w:lang w:val="fr-FR"/>
        </w:rPr>
        <w:t xml:space="preserve"> et du médicament sous forme inchangée se fait principalement par la voie urinaire. La clairance rénale du </w:t>
      </w:r>
      <w:proofErr w:type="spellStart"/>
      <w:r w:rsidRPr="00994A38">
        <w:rPr>
          <w:lang w:val="fr-FR"/>
        </w:rPr>
        <w:t>zonisamide</w:t>
      </w:r>
      <w:proofErr w:type="spellEnd"/>
      <w:r w:rsidRPr="00994A38">
        <w:rPr>
          <w:lang w:val="fr-FR"/>
        </w:rPr>
        <w:t xml:space="preserve"> sous forme inchangée est relativement faible (3,5 ml/mn environ ; 15 à 30 % de la dose sont éliminés sous forme inchangée.</w:t>
      </w:r>
    </w:p>
    <w:p w14:paraId="3D4D0E9B" w14:textId="77777777" w:rsidR="000A71DB" w:rsidRPr="00994A38" w:rsidRDefault="000A71DB" w:rsidP="000A71DB">
      <w:pPr>
        <w:rPr>
          <w:lang w:val="fr-FR"/>
        </w:rPr>
      </w:pPr>
    </w:p>
    <w:p w14:paraId="503618EA" w14:textId="77777777" w:rsidR="000A71DB" w:rsidRPr="00EC30E5" w:rsidRDefault="000A71DB" w:rsidP="000A71DB">
      <w:pPr>
        <w:keepNext/>
        <w:rPr>
          <w:u w:val="single"/>
          <w:lang w:val="fr-FR"/>
        </w:rPr>
      </w:pPr>
      <w:r w:rsidRPr="00EC30E5">
        <w:rPr>
          <w:u w:val="single"/>
          <w:lang w:val="fr-FR"/>
        </w:rPr>
        <w:t>Linéarité/non linéarité</w:t>
      </w:r>
    </w:p>
    <w:p w14:paraId="4666BA39" w14:textId="77777777" w:rsidR="000A71DB" w:rsidRPr="00994A38" w:rsidRDefault="000A71DB" w:rsidP="000A71DB">
      <w:pPr>
        <w:keepNext/>
        <w:rPr>
          <w:lang w:val="fr-FR"/>
        </w:rPr>
      </w:pPr>
    </w:p>
    <w:p w14:paraId="6E030827" w14:textId="77777777" w:rsidR="000A71DB" w:rsidRPr="00994A38" w:rsidRDefault="000A71DB" w:rsidP="000A71DB">
      <w:pPr>
        <w:rPr>
          <w:lang w:val="fr-FR"/>
        </w:rPr>
      </w:pPr>
      <w:r w:rsidRPr="00994A38">
        <w:rPr>
          <w:lang w:val="fr-FR"/>
        </w:rPr>
        <w:t xml:space="preserve">L’exposition au </w:t>
      </w:r>
      <w:proofErr w:type="spellStart"/>
      <w:r w:rsidRPr="00994A38">
        <w:rPr>
          <w:lang w:val="fr-FR"/>
        </w:rPr>
        <w:t>zonisamide</w:t>
      </w:r>
      <w:proofErr w:type="spellEnd"/>
      <w:r w:rsidRPr="00994A38">
        <w:rPr>
          <w:lang w:val="fr-FR"/>
        </w:rPr>
        <w:t xml:space="preserve"> augmente au cours du temps jusqu’à ce que l’état d’équilibre soit atteint, en 8 semaines environ. Si l’on compare la même dose, les sujets d’un poids supérieur semblent avoir des concentrations sériques plus basses à l’état d’équilibre mais cet effet est relativement modeste. L’âge (12 ans et plus) et le sexe, après ajustement en fonction du poids, n’ont pas d’effet apparent sur l’exposition au </w:t>
      </w:r>
      <w:proofErr w:type="spellStart"/>
      <w:r w:rsidRPr="00994A38">
        <w:rPr>
          <w:lang w:val="fr-FR"/>
        </w:rPr>
        <w:t>zonisamide</w:t>
      </w:r>
      <w:proofErr w:type="spellEnd"/>
      <w:r w:rsidRPr="00994A38">
        <w:rPr>
          <w:lang w:val="fr-FR"/>
        </w:rPr>
        <w:t xml:space="preserve"> chez des patients épileptiques pendant l’administration à l’état d’équilibre. Il n’est pas nécessaire d’adapter la dose des antiépileptiques, y compris des inducteurs du CYP3A4.</w:t>
      </w:r>
    </w:p>
    <w:p w14:paraId="055CAC25" w14:textId="77777777" w:rsidR="000A71DB" w:rsidRPr="00994A38" w:rsidRDefault="000A71DB" w:rsidP="000A71DB">
      <w:pPr>
        <w:rPr>
          <w:lang w:val="fr-FR"/>
        </w:rPr>
      </w:pPr>
    </w:p>
    <w:p w14:paraId="4F44B12D" w14:textId="77777777" w:rsidR="000A71DB" w:rsidRPr="00EC30E5" w:rsidRDefault="000A71DB" w:rsidP="000A71DB">
      <w:pPr>
        <w:keepNext/>
        <w:rPr>
          <w:u w:val="single"/>
          <w:lang w:val="fr-FR"/>
        </w:rPr>
      </w:pPr>
      <w:r w:rsidRPr="00EC30E5">
        <w:rPr>
          <w:u w:val="single"/>
          <w:lang w:val="fr-FR"/>
        </w:rPr>
        <w:t>Relation pharmacocinétique/pharmacodynamique</w:t>
      </w:r>
    </w:p>
    <w:p w14:paraId="194DEBDC" w14:textId="77777777" w:rsidR="000A71DB" w:rsidRPr="00994A38" w:rsidRDefault="000A71DB" w:rsidP="000A71DB">
      <w:pPr>
        <w:keepNext/>
        <w:rPr>
          <w:lang w:val="fr-FR"/>
        </w:rPr>
      </w:pPr>
    </w:p>
    <w:p w14:paraId="5D5E0899"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diminue la fréquence moyenne des crises par période de 28 jours et la diminution est proportionnelle (log-linéaire) à la concentration moyenne du médicament.</w:t>
      </w:r>
    </w:p>
    <w:p w14:paraId="7B7CBFD4" w14:textId="77777777" w:rsidR="000A71DB" w:rsidRPr="00994A38" w:rsidRDefault="000A71DB" w:rsidP="000A71DB">
      <w:pPr>
        <w:rPr>
          <w:lang w:val="fr-FR"/>
        </w:rPr>
      </w:pPr>
    </w:p>
    <w:p w14:paraId="7BD81795" w14:textId="77777777" w:rsidR="000A71DB" w:rsidRPr="00163DAE" w:rsidRDefault="000A71DB" w:rsidP="000A71DB">
      <w:pPr>
        <w:keepNext/>
        <w:rPr>
          <w:rFonts w:eastAsia="MS Mincho"/>
          <w:i/>
          <w:iCs/>
          <w:lang w:val="fr-FR"/>
        </w:rPr>
      </w:pPr>
      <w:r w:rsidRPr="00163DAE">
        <w:rPr>
          <w:rFonts w:eastAsia="MS Mincho"/>
          <w:i/>
          <w:iCs/>
          <w:lang w:val="fr-FR"/>
        </w:rPr>
        <w:t>Populations particulières</w:t>
      </w:r>
    </w:p>
    <w:p w14:paraId="2C0D9ACD" w14:textId="77777777" w:rsidR="000A71DB" w:rsidRPr="00994A38" w:rsidRDefault="000A71DB" w:rsidP="000A71DB">
      <w:pPr>
        <w:rPr>
          <w:rFonts w:eastAsia="MS Mincho"/>
          <w:lang w:val="fr-FR"/>
        </w:rPr>
      </w:pPr>
      <w:r w:rsidRPr="00994A38">
        <w:rPr>
          <w:rFonts w:eastAsia="MS Mincho"/>
          <w:i/>
          <w:iCs/>
          <w:lang w:val="fr-FR"/>
        </w:rPr>
        <w:t>Chez des patients présentant une insuffisance rénale,</w:t>
      </w:r>
      <w:r w:rsidRPr="00994A38">
        <w:rPr>
          <w:rFonts w:eastAsia="MS Mincho"/>
          <w:lang w:val="fr-FR"/>
        </w:rPr>
        <w:t xml:space="preserve"> une corrélation positive a été observée entre la clairance rénale de doses uniques de </w:t>
      </w:r>
      <w:proofErr w:type="spellStart"/>
      <w:r w:rsidRPr="00994A38">
        <w:rPr>
          <w:rFonts w:eastAsia="MS Mincho"/>
          <w:lang w:val="fr-FR"/>
        </w:rPr>
        <w:t>zonisamide</w:t>
      </w:r>
      <w:proofErr w:type="spellEnd"/>
      <w:r w:rsidRPr="00994A38">
        <w:rPr>
          <w:rFonts w:eastAsia="MS Mincho"/>
          <w:lang w:val="fr-FR"/>
        </w:rPr>
        <w:t xml:space="preserve"> et la clairance de la créatinine. L’ASC plasmatique du </w:t>
      </w:r>
      <w:proofErr w:type="spellStart"/>
      <w:r w:rsidRPr="00994A38">
        <w:rPr>
          <w:rFonts w:eastAsia="MS Mincho"/>
          <w:lang w:val="fr-FR"/>
        </w:rPr>
        <w:t>zonisamide</w:t>
      </w:r>
      <w:proofErr w:type="spellEnd"/>
      <w:r w:rsidRPr="00994A38">
        <w:rPr>
          <w:rFonts w:eastAsia="MS Mincho"/>
          <w:lang w:val="fr-FR"/>
        </w:rPr>
        <w:t xml:space="preserve"> a été augmentée de 35 % chez des sujets ayant une clairance de la créatinine inférieure à 20 ml/mn (voir également la rubrique 4.2).</w:t>
      </w:r>
    </w:p>
    <w:p w14:paraId="20F88510" w14:textId="77777777" w:rsidR="000A71DB" w:rsidRPr="00994A38" w:rsidRDefault="000A71DB" w:rsidP="000A71DB">
      <w:pPr>
        <w:rPr>
          <w:lang w:val="fr-FR"/>
        </w:rPr>
      </w:pPr>
    </w:p>
    <w:p w14:paraId="79158170" w14:textId="77777777" w:rsidR="000A71DB" w:rsidRPr="00994A38" w:rsidRDefault="000A71DB" w:rsidP="000A71DB">
      <w:pPr>
        <w:rPr>
          <w:lang w:val="fr-FR"/>
        </w:rPr>
      </w:pPr>
      <w:r w:rsidRPr="00994A38">
        <w:rPr>
          <w:i/>
          <w:iCs/>
          <w:lang w:val="fr-FR"/>
        </w:rPr>
        <w:t>Patients présentant une insuffisance hépatique :</w:t>
      </w:r>
      <w:r w:rsidRPr="00994A38">
        <w:rPr>
          <w:lang w:val="fr-FR"/>
        </w:rPr>
        <w:t xml:space="preserve"> il n’existe pas d’études suffisantes de la pharmacocinétique du </w:t>
      </w:r>
      <w:proofErr w:type="spellStart"/>
      <w:r w:rsidRPr="00994A38">
        <w:rPr>
          <w:lang w:val="fr-FR"/>
        </w:rPr>
        <w:t>zonisamide</w:t>
      </w:r>
      <w:proofErr w:type="spellEnd"/>
      <w:r w:rsidRPr="00994A38">
        <w:rPr>
          <w:lang w:val="fr-FR"/>
        </w:rPr>
        <w:t xml:space="preserve"> chez des patients présentant une insuffisance hépatique.</w:t>
      </w:r>
    </w:p>
    <w:p w14:paraId="4913A298" w14:textId="77777777" w:rsidR="000A71DB" w:rsidRPr="00994A38" w:rsidRDefault="000A71DB" w:rsidP="000A71DB">
      <w:pPr>
        <w:rPr>
          <w:lang w:val="fr-FR"/>
        </w:rPr>
      </w:pPr>
    </w:p>
    <w:p w14:paraId="11517345" w14:textId="77777777" w:rsidR="000A71DB" w:rsidRPr="00994A38" w:rsidRDefault="000A71DB" w:rsidP="000A71DB">
      <w:pPr>
        <w:rPr>
          <w:lang w:val="fr-FR"/>
        </w:rPr>
      </w:pPr>
      <w:r w:rsidRPr="00994A38">
        <w:rPr>
          <w:i/>
          <w:iCs/>
          <w:lang w:val="fr-FR"/>
        </w:rPr>
        <w:t>Personnes âgées :</w:t>
      </w:r>
      <w:r w:rsidRPr="00994A38">
        <w:rPr>
          <w:lang w:val="fr-FR"/>
        </w:rPr>
        <w:t xml:space="preserve"> aucune différence cliniquement significative dans la pharmacocinétique du </w:t>
      </w:r>
      <w:proofErr w:type="spellStart"/>
      <w:r w:rsidRPr="00994A38">
        <w:rPr>
          <w:lang w:val="fr-FR"/>
        </w:rPr>
        <w:t>zonisamide</w:t>
      </w:r>
      <w:proofErr w:type="spellEnd"/>
      <w:r w:rsidRPr="00994A38">
        <w:rPr>
          <w:lang w:val="fr-FR"/>
        </w:rPr>
        <w:t xml:space="preserve"> n’a été observée entre des sujets jeunes (21 à 40 ans) et des sujets âgés (65 à 75 ans).</w:t>
      </w:r>
    </w:p>
    <w:p w14:paraId="7CBFCD91" w14:textId="77777777" w:rsidR="000A71DB" w:rsidRPr="00994A38" w:rsidRDefault="000A71DB" w:rsidP="000A71DB">
      <w:pPr>
        <w:rPr>
          <w:lang w:val="fr-FR"/>
        </w:rPr>
      </w:pPr>
    </w:p>
    <w:p w14:paraId="653E3A05" w14:textId="77777777" w:rsidR="000A71DB" w:rsidRPr="00994A38" w:rsidRDefault="000A71DB" w:rsidP="000A71DB">
      <w:pPr>
        <w:rPr>
          <w:lang w:val="fr-FR"/>
        </w:rPr>
      </w:pPr>
      <w:r w:rsidRPr="00994A38">
        <w:rPr>
          <w:i/>
          <w:iCs/>
          <w:lang w:val="fr-FR"/>
        </w:rPr>
        <w:t>Population pédiatrique (5-18 ans) :</w:t>
      </w:r>
      <w:r w:rsidRPr="00994A38">
        <w:rPr>
          <w:lang w:val="fr-FR"/>
        </w:rPr>
        <w:t xml:space="preserve"> des données limitées indiquent qu’après l’obtention d’un état d’équilibre suivant l’administration de doses de 1 mg/kg, 7 mg/kg ou 12 mg/kg par jour en plusieurs prises, les paramètres pharmacocinétiques chez l’enfant et l’adolescent sont comparables à ceux observés chez l’adulte, après ajustement en fonction du poids.</w:t>
      </w:r>
    </w:p>
    <w:p w14:paraId="1F44C5E2" w14:textId="77777777" w:rsidR="000A71DB" w:rsidRPr="00994A38" w:rsidRDefault="000A71DB" w:rsidP="000A71DB">
      <w:pPr>
        <w:rPr>
          <w:lang w:val="fr-FR"/>
        </w:rPr>
      </w:pPr>
    </w:p>
    <w:p w14:paraId="2C683071" w14:textId="77777777" w:rsidR="000A71DB" w:rsidRPr="00994A38" w:rsidRDefault="000A71DB" w:rsidP="000A71DB">
      <w:pPr>
        <w:keepNext/>
        <w:tabs>
          <w:tab w:val="left" w:pos="567"/>
        </w:tabs>
        <w:ind w:left="567" w:hanging="567"/>
        <w:rPr>
          <w:b/>
          <w:bCs/>
          <w:lang w:val="fr-FR"/>
        </w:rPr>
      </w:pPr>
      <w:r w:rsidRPr="00994A38">
        <w:rPr>
          <w:b/>
          <w:bCs/>
          <w:lang w:val="fr-FR"/>
        </w:rPr>
        <w:t>5.3</w:t>
      </w:r>
      <w:r w:rsidRPr="00994A38">
        <w:rPr>
          <w:b/>
          <w:bCs/>
          <w:lang w:val="fr-FR"/>
        </w:rPr>
        <w:tab/>
        <w:t>Données de sécurité préclinique</w:t>
      </w:r>
    </w:p>
    <w:p w14:paraId="34172183" w14:textId="77777777" w:rsidR="000A71DB" w:rsidRPr="00994A38" w:rsidRDefault="000A71DB" w:rsidP="000A71DB">
      <w:pPr>
        <w:keepNext/>
        <w:autoSpaceDE w:val="0"/>
        <w:autoSpaceDN w:val="0"/>
        <w:adjustRightInd w:val="0"/>
        <w:rPr>
          <w:lang w:val="fr-FR"/>
        </w:rPr>
      </w:pPr>
    </w:p>
    <w:p w14:paraId="766D7CD9" w14:textId="77777777" w:rsidR="000A71DB" w:rsidRPr="00994A38" w:rsidRDefault="000A71DB" w:rsidP="000A71DB">
      <w:pPr>
        <w:autoSpaceDE w:val="0"/>
        <w:autoSpaceDN w:val="0"/>
        <w:adjustRightInd w:val="0"/>
        <w:rPr>
          <w:rFonts w:eastAsia="MS Mincho"/>
          <w:lang w:val="fr-FR"/>
        </w:rPr>
      </w:pPr>
      <w:r w:rsidRPr="00994A38">
        <w:rPr>
          <w:lang w:val="fr-FR"/>
        </w:rPr>
        <w:t xml:space="preserve">Des modifications hépatiques (hépatomégalie, coloration brun foncé, légère augmentation de volume des hépatocytes avec corps lamellaires concentriques dans le cytoplasme et vacuolisation cytoplasmique), associées à une augmentation du métabolisme, ont été observées chez le chien à des niveaux d’exposition comparables à l’utilisation en clinique, mais non dans les </w:t>
      </w:r>
      <w:r>
        <w:rPr>
          <w:lang w:val="fr-FR"/>
        </w:rPr>
        <w:t>études</w:t>
      </w:r>
      <w:r w:rsidRPr="00994A38">
        <w:rPr>
          <w:lang w:val="fr-FR"/>
        </w:rPr>
        <w:t xml:space="preserve"> cliniques.</w:t>
      </w:r>
    </w:p>
    <w:p w14:paraId="615B7E00" w14:textId="77777777" w:rsidR="000A71DB" w:rsidRPr="00780554" w:rsidRDefault="000A71DB" w:rsidP="000A71DB">
      <w:pPr>
        <w:autoSpaceDE w:val="0"/>
        <w:autoSpaceDN w:val="0"/>
        <w:adjustRightInd w:val="0"/>
        <w:rPr>
          <w:rFonts w:eastAsia="MS Mincho"/>
          <w:lang w:val="fr-FR"/>
        </w:rPr>
      </w:pPr>
    </w:p>
    <w:p w14:paraId="0DFDB8DE" w14:textId="77777777" w:rsidR="000A71DB" w:rsidRPr="00780554" w:rsidRDefault="000A71DB" w:rsidP="000A71DB">
      <w:pPr>
        <w:autoSpaceDE w:val="0"/>
        <w:autoSpaceDN w:val="0"/>
        <w:adjustRightInd w:val="0"/>
        <w:rPr>
          <w:rFonts w:eastAsia="MS Mincho"/>
          <w:lang w:val="fr-FR"/>
        </w:rPr>
      </w:pPr>
      <w:r w:rsidRPr="00780554">
        <w:rPr>
          <w:rFonts w:eastAsia="MS Mincho"/>
          <w:lang w:val="fr-FR"/>
        </w:rPr>
        <w:t>Aucune génotoxicité ni potentiel ca</w:t>
      </w:r>
      <w:r>
        <w:rPr>
          <w:rFonts w:eastAsia="MS Mincho"/>
          <w:lang w:val="fr-FR"/>
        </w:rPr>
        <w:t>ncér</w:t>
      </w:r>
      <w:r w:rsidRPr="00780554">
        <w:rPr>
          <w:rFonts w:eastAsia="MS Mincho"/>
          <w:lang w:val="fr-FR"/>
        </w:rPr>
        <w:t xml:space="preserve">ogène n'ont été observés avec le </w:t>
      </w:r>
      <w:proofErr w:type="spellStart"/>
      <w:r w:rsidRPr="00780554">
        <w:rPr>
          <w:rFonts w:eastAsia="MS Mincho"/>
          <w:lang w:val="fr-FR"/>
        </w:rPr>
        <w:t>zonisamide</w:t>
      </w:r>
      <w:proofErr w:type="spellEnd"/>
      <w:r w:rsidRPr="00780554">
        <w:rPr>
          <w:rFonts w:eastAsia="MS Mincho"/>
          <w:lang w:val="fr-FR"/>
        </w:rPr>
        <w:t>.</w:t>
      </w:r>
    </w:p>
    <w:p w14:paraId="59A9E195" w14:textId="77777777" w:rsidR="000A71DB" w:rsidRPr="00964022" w:rsidRDefault="000A71DB" w:rsidP="000A71DB">
      <w:pPr>
        <w:autoSpaceDE w:val="0"/>
        <w:autoSpaceDN w:val="0"/>
        <w:adjustRightInd w:val="0"/>
        <w:rPr>
          <w:rFonts w:eastAsia="MS Mincho"/>
          <w:lang w:val="fr-FR"/>
        </w:rPr>
      </w:pPr>
    </w:p>
    <w:p w14:paraId="653FEF29" w14:textId="77777777" w:rsidR="000A71DB" w:rsidRPr="00994A38" w:rsidRDefault="000A71DB" w:rsidP="000A71DB">
      <w:pPr>
        <w:rPr>
          <w:rFonts w:eastAsia="MS Mincho"/>
          <w:lang w:val="fr-FR"/>
        </w:rPr>
      </w:pPr>
      <w:r w:rsidRPr="00994A38">
        <w:rPr>
          <w:rFonts w:eastAsia="MS Mincho"/>
          <w:lang w:val="fr-FR"/>
        </w:rPr>
        <w:t xml:space="preserve">Le </w:t>
      </w:r>
      <w:proofErr w:type="spellStart"/>
      <w:r w:rsidRPr="00994A38">
        <w:rPr>
          <w:rFonts w:eastAsia="MS Mincho"/>
          <w:lang w:val="fr-FR"/>
        </w:rPr>
        <w:t>zonisamide</w:t>
      </w:r>
      <w:proofErr w:type="spellEnd"/>
      <w:r w:rsidRPr="00994A38">
        <w:rPr>
          <w:rFonts w:eastAsia="MS Mincho"/>
          <w:lang w:val="fr-FR"/>
        </w:rPr>
        <w:t xml:space="preserve"> a provoqué des anomalies du développement chez la souris, le rat et le chien et il a été </w:t>
      </w:r>
      <w:proofErr w:type="spellStart"/>
      <w:r w:rsidRPr="00994A38">
        <w:rPr>
          <w:rFonts w:eastAsia="MS Mincho"/>
          <w:lang w:val="fr-FR"/>
        </w:rPr>
        <w:t>embryolétal</w:t>
      </w:r>
      <w:proofErr w:type="spellEnd"/>
      <w:r w:rsidRPr="00994A38">
        <w:rPr>
          <w:rFonts w:eastAsia="MS Mincho"/>
          <w:lang w:val="fr-FR"/>
        </w:rPr>
        <w:t xml:space="preserve"> chez le singe lorsqu’il a été administré pendant la période d’organogenèse à des posologies et des concentrations plasmatiques maternelles similaires ou inférieures aux niveaux thérapeutiques chez l’homme.</w:t>
      </w:r>
    </w:p>
    <w:p w14:paraId="60C6F686" w14:textId="77777777" w:rsidR="000A71DB" w:rsidRPr="00994A38" w:rsidRDefault="000A71DB" w:rsidP="000A71DB">
      <w:pPr>
        <w:rPr>
          <w:rFonts w:eastAsia="MS Mincho"/>
          <w:lang w:val="fr-FR"/>
        </w:rPr>
      </w:pPr>
    </w:p>
    <w:p w14:paraId="4BEC4B78" w14:textId="77777777" w:rsidR="000A71DB" w:rsidRPr="00994A38" w:rsidRDefault="000A71DB" w:rsidP="000A71DB">
      <w:pPr>
        <w:rPr>
          <w:rFonts w:eastAsia="MS Mincho"/>
          <w:lang w:val="fr-FR"/>
        </w:rPr>
      </w:pPr>
      <w:r w:rsidRPr="00994A38">
        <w:rPr>
          <w:rFonts w:eastAsia="MS Mincho"/>
          <w:lang w:val="fr-FR"/>
        </w:rPr>
        <w:t xml:space="preserve">Dans une étude de toxicité orale à doses répétées chez </w:t>
      </w:r>
      <w:r>
        <w:rPr>
          <w:rFonts w:eastAsia="MS Mincho"/>
          <w:lang w:val="fr-FR"/>
        </w:rPr>
        <w:t>l</w:t>
      </w:r>
      <w:r w:rsidRPr="00994A38">
        <w:rPr>
          <w:rFonts w:eastAsia="MS Mincho"/>
          <w:lang w:val="fr-FR"/>
        </w:rPr>
        <w:t>e rat</w:t>
      </w:r>
      <w:r>
        <w:rPr>
          <w:rFonts w:eastAsia="MS Mincho"/>
          <w:lang w:val="fr-FR"/>
        </w:rPr>
        <w:t xml:space="preserve"> juvénile</w:t>
      </w:r>
      <w:r w:rsidRPr="00994A38">
        <w:rPr>
          <w:rFonts w:eastAsia="MS Mincho"/>
          <w:lang w:val="fr-FR"/>
        </w:rPr>
        <w:t xml:space="preserve">, à des niveaux d’exposition comparables à ceux observés chez les patients pédiatriques recevant la dose maximale recommandée, des diminutions du poids et des modifications des paramètres </w:t>
      </w:r>
      <w:r>
        <w:rPr>
          <w:rFonts w:eastAsia="MS Mincho"/>
          <w:lang w:val="fr-FR"/>
        </w:rPr>
        <w:t xml:space="preserve">rénaux </w:t>
      </w:r>
      <w:r w:rsidRPr="00994A38">
        <w:rPr>
          <w:rFonts w:eastAsia="MS Mincho"/>
          <w:lang w:val="fr-FR"/>
        </w:rPr>
        <w:t>histopathologiques et clinique</w:t>
      </w:r>
      <w:r>
        <w:rPr>
          <w:rFonts w:eastAsia="MS Mincho"/>
          <w:lang w:val="fr-FR"/>
        </w:rPr>
        <w:t>s</w:t>
      </w:r>
      <w:r w:rsidRPr="00994A38">
        <w:rPr>
          <w:rFonts w:eastAsia="MS Mincho"/>
          <w:lang w:val="fr-FR"/>
        </w:rPr>
        <w:t xml:space="preserve"> et des modifications du comportement ont été observées. Les modifications des paramètres </w:t>
      </w:r>
      <w:r>
        <w:rPr>
          <w:rFonts w:eastAsia="MS Mincho"/>
          <w:lang w:val="fr-FR"/>
        </w:rPr>
        <w:t xml:space="preserve">rénaux </w:t>
      </w:r>
      <w:r w:rsidRPr="00994A38">
        <w:rPr>
          <w:rFonts w:eastAsia="MS Mincho"/>
          <w:lang w:val="fr-FR"/>
        </w:rPr>
        <w:t>histopathologiques et clinique</w:t>
      </w:r>
      <w:r>
        <w:rPr>
          <w:rFonts w:eastAsia="MS Mincho"/>
          <w:lang w:val="fr-FR"/>
        </w:rPr>
        <w:t>s</w:t>
      </w:r>
      <w:r w:rsidRPr="00994A38">
        <w:rPr>
          <w:rFonts w:eastAsia="MS Mincho"/>
          <w:lang w:val="fr-FR"/>
        </w:rPr>
        <w:t xml:space="preserve"> ont été considérées comme étant liées à l’inhibition de l’anhydrase carbonique par le </w:t>
      </w:r>
      <w:proofErr w:type="spellStart"/>
      <w:r w:rsidRPr="00994A38">
        <w:rPr>
          <w:rFonts w:eastAsia="MS Mincho"/>
          <w:lang w:val="fr-FR"/>
        </w:rPr>
        <w:t>zonisamide</w:t>
      </w:r>
      <w:proofErr w:type="spellEnd"/>
      <w:r w:rsidRPr="00994A38">
        <w:rPr>
          <w:rFonts w:eastAsia="MS Mincho"/>
          <w:lang w:val="fr-FR"/>
        </w:rPr>
        <w:t xml:space="preserve">. Les effets à ce palier de dose ont été réversibles pendant la période de </w:t>
      </w:r>
      <w:r w:rsidRPr="00994A38">
        <w:rPr>
          <w:rFonts w:eastAsia="MS Mincho"/>
          <w:lang w:val="fr-FR"/>
        </w:rPr>
        <w:lastRenderedPageBreak/>
        <w:t>récupération. À une dose plus élevée (exposition systémique représentant 2 à 3 fois l’exposition thérapeutique), les effets histopathologiques rénaux ont été plus sévères et n’ont été que partiellement réversibles. La plupart des effets indésirables constatés chez le rat</w:t>
      </w:r>
      <w:r>
        <w:rPr>
          <w:rFonts w:eastAsia="MS Mincho"/>
          <w:lang w:val="fr-FR"/>
        </w:rPr>
        <w:t xml:space="preserve"> juvénile</w:t>
      </w:r>
      <w:r w:rsidRPr="00994A38">
        <w:rPr>
          <w:rFonts w:eastAsia="MS Mincho"/>
          <w:lang w:val="fr-FR"/>
        </w:rPr>
        <w:t xml:space="preserve"> ont été comparables à ceux observés dans les études de toxicité à doses répétées du </w:t>
      </w:r>
      <w:proofErr w:type="spellStart"/>
      <w:r w:rsidRPr="00994A38">
        <w:rPr>
          <w:rFonts w:eastAsia="MS Mincho"/>
          <w:lang w:val="fr-FR"/>
        </w:rPr>
        <w:t>zonisamide</w:t>
      </w:r>
      <w:proofErr w:type="spellEnd"/>
      <w:r w:rsidRPr="00994A38">
        <w:rPr>
          <w:rFonts w:eastAsia="MS Mincho"/>
          <w:lang w:val="fr-FR"/>
        </w:rPr>
        <w:t xml:space="preserve"> chez le rat adulte, mais des gouttelettes hyalines dans les cellules tubulaires du rein et une hyperplasie transitionnelle n’ont été observées que dans l’étude chez le rat</w:t>
      </w:r>
      <w:r>
        <w:rPr>
          <w:rFonts w:eastAsia="MS Mincho"/>
          <w:lang w:val="fr-FR"/>
        </w:rPr>
        <w:t xml:space="preserve"> juvénile</w:t>
      </w:r>
      <w:r w:rsidRPr="00994A38">
        <w:rPr>
          <w:rFonts w:eastAsia="MS Mincho"/>
          <w:lang w:val="fr-FR"/>
        </w:rPr>
        <w:t xml:space="preserve">. À cette dose élevée, les rats </w:t>
      </w:r>
      <w:r>
        <w:rPr>
          <w:rFonts w:eastAsia="MS Mincho"/>
          <w:lang w:val="fr-FR"/>
        </w:rPr>
        <w:t xml:space="preserve">juvéniles </w:t>
      </w:r>
      <w:r w:rsidRPr="00994A38">
        <w:rPr>
          <w:rFonts w:eastAsia="MS Mincho"/>
          <w:lang w:val="fr-FR"/>
        </w:rPr>
        <w:t xml:space="preserve">ont présenté une diminution des paramètres de croissance, d’apprentissage et de développement. Ces effets ont été considérés comme étant probablement liés à la diminution du poids corporel et aux effets pharmacologiques excessifs du </w:t>
      </w:r>
      <w:proofErr w:type="spellStart"/>
      <w:r w:rsidRPr="00994A38">
        <w:rPr>
          <w:rFonts w:eastAsia="MS Mincho"/>
          <w:lang w:val="fr-FR"/>
        </w:rPr>
        <w:t>zonisamide</w:t>
      </w:r>
      <w:proofErr w:type="spellEnd"/>
      <w:r w:rsidRPr="00994A38">
        <w:rPr>
          <w:rFonts w:eastAsia="MS Mincho"/>
          <w:lang w:val="fr-FR"/>
        </w:rPr>
        <w:t xml:space="preserve"> à la dose maximale tolérée.</w:t>
      </w:r>
    </w:p>
    <w:p w14:paraId="43181DCD" w14:textId="77777777" w:rsidR="000A71DB" w:rsidRPr="00994A38" w:rsidRDefault="000A71DB" w:rsidP="000A71DB">
      <w:pPr>
        <w:rPr>
          <w:lang w:val="fr-FR"/>
        </w:rPr>
      </w:pPr>
    </w:p>
    <w:p w14:paraId="0F3C07D5" w14:textId="77777777" w:rsidR="000A71DB" w:rsidRDefault="000A71DB" w:rsidP="000A71DB">
      <w:pPr>
        <w:rPr>
          <w:lang w:val="fr-FR"/>
        </w:rPr>
      </w:pPr>
      <w:r w:rsidRPr="00994A38">
        <w:rPr>
          <w:lang w:val="fr-FR"/>
        </w:rPr>
        <w:t>Chez la rate, une diminution du nombre de corps jaunes et des sites d’implantation a été observée à des niveaux d’exposition équivalents à la dose thérapeutique maximale chez l’homme ; des cycles œstraux irréguliers et une diminution du nombre de fœtus vivants ont été constatés à des niveaux d’exposition trois fois supérieurs.</w:t>
      </w:r>
    </w:p>
    <w:p w14:paraId="0D053F5D" w14:textId="77777777" w:rsidR="000A71DB" w:rsidRPr="00994A38" w:rsidRDefault="000A71DB" w:rsidP="000A71DB">
      <w:pPr>
        <w:rPr>
          <w:lang w:val="fr-FR"/>
        </w:rPr>
      </w:pPr>
    </w:p>
    <w:p w14:paraId="1D5C831E" w14:textId="77777777" w:rsidR="000A71DB" w:rsidRPr="00994A38" w:rsidRDefault="000A71DB" w:rsidP="000A71DB">
      <w:pPr>
        <w:rPr>
          <w:lang w:val="fr-FR"/>
        </w:rPr>
      </w:pPr>
    </w:p>
    <w:p w14:paraId="011ECF73" w14:textId="77777777" w:rsidR="000A71DB" w:rsidRPr="00994A38" w:rsidRDefault="000A71DB" w:rsidP="000A71DB">
      <w:pPr>
        <w:keepNext/>
        <w:ind w:left="567" w:hanging="567"/>
        <w:rPr>
          <w:b/>
          <w:bCs/>
          <w:caps/>
          <w:lang w:val="fr-FR"/>
        </w:rPr>
      </w:pPr>
      <w:r w:rsidRPr="00994A38">
        <w:rPr>
          <w:b/>
          <w:bCs/>
          <w:caps/>
          <w:lang w:val="fr-FR"/>
        </w:rPr>
        <w:t>6.</w:t>
      </w:r>
      <w:r w:rsidRPr="00994A38">
        <w:rPr>
          <w:b/>
          <w:bCs/>
          <w:caps/>
          <w:lang w:val="fr-FR"/>
        </w:rPr>
        <w:tab/>
        <w:t>DONNÉES PHARMACEUTIQUES</w:t>
      </w:r>
    </w:p>
    <w:p w14:paraId="16090F13" w14:textId="77777777" w:rsidR="000A71DB" w:rsidRPr="00994A38" w:rsidRDefault="000A71DB" w:rsidP="000A71DB">
      <w:pPr>
        <w:keepNext/>
        <w:tabs>
          <w:tab w:val="left" w:pos="567"/>
        </w:tabs>
        <w:rPr>
          <w:lang w:val="fr-FR"/>
        </w:rPr>
      </w:pPr>
    </w:p>
    <w:p w14:paraId="74940A64" w14:textId="77777777" w:rsidR="000A71DB" w:rsidRPr="00994A38" w:rsidRDefault="000A71DB" w:rsidP="000A71DB">
      <w:pPr>
        <w:keepNext/>
        <w:tabs>
          <w:tab w:val="left" w:pos="567"/>
        </w:tabs>
        <w:ind w:left="567" w:hanging="567"/>
        <w:rPr>
          <w:b/>
          <w:bCs/>
          <w:lang w:val="fr-FR"/>
        </w:rPr>
      </w:pPr>
      <w:r w:rsidRPr="00994A38">
        <w:rPr>
          <w:b/>
          <w:bCs/>
          <w:lang w:val="fr-FR"/>
        </w:rPr>
        <w:t>6.1</w:t>
      </w:r>
      <w:r w:rsidRPr="00994A38">
        <w:rPr>
          <w:b/>
          <w:bCs/>
          <w:lang w:val="fr-FR"/>
        </w:rPr>
        <w:tab/>
        <w:t>Liste des excipients</w:t>
      </w:r>
    </w:p>
    <w:p w14:paraId="6E5F9666" w14:textId="77777777" w:rsidR="000A71DB" w:rsidRPr="00994A38" w:rsidRDefault="000A71DB" w:rsidP="000A71DB">
      <w:pPr>
        <w:keepNext/>
        <w:rPr>
          <w:lang w:val="fr-FR"/>
        </w:rPr>
      </w:pPr>
    </w:p>
    <w:p w14:paraId="6419B738" w14:textId="77777777" w:rsidR="000A71DB" w:rsidRPr="00994A38" w:rsidRDefault="000A71DB" w:rsidP="000A71DB">
      <w:pPr>
        <w:keepNext/>
        <w:rPr>
          <w:u w:val="single"/>
          <w:lang w:val="fr-FR"/>
        </w:rPr>
      </w:pPr>
      <w:r w:rsidRPr="00994A38">
        <w:rPr>
          <w:u w:val="single"/>
          <w:lang w:val="fr-FR"/>
        </w:rPr>
        <w:t>Contenu de la gélule</w:t>
      </w:r>
    </w:p>
    <w:p w14:paraId="4996DC66" w14:textId="77777777" w:rsidR="000A71DB" w:rsidRPr="00994A38" w:rsidRDefault="000A71DB" w:rsidP="000A71DB">
      <w:pPr>
        <w:keepNext/>
        <w:rPr>
          <w:lang w:val="fr-FR"/>
        </w:rPr>
      </w:pPr>
      <w:r w:rsidRPr="00994A38">
        <w:rPr>
          <w:lang w:val="fr-FR"/>
        </w:rPr>
        <w:t>Cellulose microcristalline</w:t>
      </w:r>
    </w:p>
    <w:p w14:paraId="3B9214F7" w14:textId="77777777" w:rsidR="000A71DB" w:rsidRPr="00994A38" w:rsidRDefault="000A71DB" w:rsidP="000A71DB">
      <w:pPr>
        <w:rPr>
          <w:lang w:val="fr-FR"/>
        </w:rPr>
      </w:pPr>
      <w:r w:rsidRPr="00994A38">
        <w:rPr>
          <w:lang w:val="fr-FR"/>
        </w:rPr>
        <w:t>Huile végétale hydrogénée</w:t>
      </w:r>
      <w:r>
        <w:rPr>
          <w:lang w:val="fr-FR"/>
        </w:rPr>
        <w:t xml:space="preserve"> (huile de soja)</w:t>
      </w:r>
    </w:p>
    <w:p w14:paraId="6E3B0E63" w14:textId="77777777" w:rsidR="000A71DB" w:rsidRPr="00994A38" w:rsidRDefault="000A71DB" w:rsidP="000A71DB">
      <w:pPr>
        <w:rPr>
          <w:lang w:val="fr-FR"/>
        </w:rPr>
      </w:pPr>
      <w:proofErr w:type="spellStart"/>
      <w:r w:rsidRPr="00994A38">
        <w:rPr>
          <w:lang w:val="fr-FR"/>
        </w:rPr>
        <w:t>Laurylsulfate</w:t>
      </w:r>
      <w:proofErr w:type="spellEnd"/>
      <w:r w:rsidRPr="00994A38">
        <w:rPr>
          <w:lang w:val="fr-FR"/>
        </w:rPr>
        <w:t xml:space="preserve"> de sodium</w:t>
      </w:r>
    </w:p>
    <w:p w14:paraId="6AA3D0D1" w14:textId="77777777" w:rsidR="000A71DB" w:rsidRPr="00994A38" w:rsidRDefault="000A71DB" w:rsidP="000A71DB">
      <w:pPr>
        <w:rPr>
          <w:lang w:val="fr-FR"/>
        </w:rPr>
      </w:pPr>
    </w:p>
    <w:p w14:paraId="298ECEA6" w14:textId="77777777" w:rsidR="000A71DB" w:rsidRPr="00994A38" w:rsidRDefault="000A71DB" w:rsidP="000A71DB">
      <w:pPr>
        <w:keepNext/>
        <w:rPr>
          <w:u w:val="single"/>
          <w:lang w:val="fr-FR"/>
        </w:rPr>
      </w:pPr>
      <w:r w:rsidRPr="00994A38">
        <w:rPr>
          <w:u w:val="single"/>
          <w:lang w:val="fr-FR"/>
        </w:rPr>
        <w:t>Enveloppe de la gélule</w:t>
      </w:r>
    </w:p>
    <w:p w14:paraId="669A7F48" w14:textId="77777777" w:rsidR="000A71DB" w:rsidRPr="00994A38" w:rsidRDefault="000A71DB" w:rsidP="000A71DB">
      <w:pPr>
        <w:rPr>
          <w:lang w:val="fr-FR"/>
        </w:rPr>
      </w:pPr>
      <w:r w:rsidRPr="00994A38">
        <w:rPr>
          <w:lang w:val="fr-FR"/>
        </w:rPr>
        <w:t>Gélatine</w:t>
      </w:r>
    </w:p>
    <w:p w14:paraId="5011EA36" w14:textId="77777777" w:rsidR="000A71DB" w:rsidRPr="00994A38" w:rsidRDefault="000A71DB" w:rsidP="000A71DB">
      <w:pPr>
        <w:rPr>
          <w:lang w:val="fr-FR"/>
        </w:rPr>
      </w:pPr>
      <w:r w:rsidRPr="00994A38">
        <w:rPr>
          <w:lang w:val="fr-FR"/>
        </w:rPr>
        <w:t>Dioxyde de titane (E171)</w:t>
      </w:r>
    </w:p>
    <w:p w14:paraId="5A52F986" w14:textId="77777777" w:rsidR="000A71DB" w:rsidRPr="00994A38" w:rsidRDefault="000A71DB" w:rsidP="000A71DB">
      <w:pPr>
        <w:rPr>
          <w:lang w:val="fr-FR"/>
        </w:rPr>
      </w:pPr>
      <w:r w:rsidRPr="00994A38">
        <w:rPr>
          <w:lang w:val="fr-FR"/>
        </w:rPr>
        <w:t>Gomme laque</w:t>
      </w:r>
    </w:p>
    <w:p w14:paraId="3C3B76B3" w14:textId="77777777" w:rsidR="000A71DB" w:rsidRPr="00994A38" w:rsidRDefault="000A71DB" w:rsidP="000A71DB">
      <w:pPr>
        <w:rPr>
          <w:lang w:val="fr-FR"/>
        </w:rPr>
      </w:pPr>
      <w:r w:rsidRPr="00994A38">
        <w:rPr>
          <w:lang w:val="fr-FR"/>
        </w:rPr>
        <w:t>Propylène glycol</w:t>
      </w:r>
    </w:p>
    <w:p w14:paraId="504595E1" w14:textId="77777777" w:rsidR="000A71DB" w:rsidRPr="00994A38" w:rsidRDefault="000A71DB" w:rsidP="000A71DB">
      <w:pPr>
        <w:rPr>
          <w:lang w:val="fr-FR"/>
        </w:rPr>
      </w:pPr>
      <w:r w:rsidRPr="00994A38">
        <w:rPr>
          <w:lang w:val="fr-FR"/>
        </w:rPr>
        <w:t>Hydroxyde de potassium</w:t>
      </w:r>
    </w:p>
    <w:p w14:paraId="1893C550" w14:textId="77777777" w:rsidR="000A71DB" w:rsidRPr="00994A38" w:rsidRDefault="000A71DB" w:rsidP="000A71DB">
      <w:pPr>
        <w:rPr>
          <w:lang w:val="fr-FR"/>
        </w:rPr>
      </w:pPr>
      <w:r w:rsidRPr="00994A38">
        <w:rPr>
          <w:lang w:val="fr-FR"/>
        </w:rPr>
        <w:t>Oxyde de fer noir (E172)</w:t>
      </w:r>
    </w:p>
    <w:p w14:paraId="7805491A" w14:textId="77777777" w:rsidR="000A71DB" w:rsidRPr="00994A38" w:rsidRDefault="000A71DB" w:rsidP="000A71DB">
      <w:pPr>
        <w:tabs>
          <w:tab w:val="left" w:pos="567"/>
        </w:tabs>
        <w:ind w:left="567" w:hanging="567"/>
        <w:rPr>
          <w:b/>
          <w:bCs/>
          <w:lang w:val="fr-FR"/>
        </w:rPr>
      </w:pPr>
    </w:p>
    <w:p w14:paraId="7DD26FBD" w14:textId="77777777" w:rsidR="000A71DB" w:rsidRPr="00994A38" w:rsidRDefault="000A71DB" w:rsidP="000A71DB">
      <w:pPr>
        <w:keepNext/>
        <w:tabs>
          <w:tab w:val="left" w:pos="567"/>
        </w:tabs>
        <w:ind w:left="567" w:hanging="567"/>
        <w:rPr>
          <w:b/>
          <w:bCs/>
          <w:lang w:val="fr-FR"/>
        </w:rPr>
      </w:pPr>
      <w:r w:rsidRPr="00994A38">
        <w:rPr>
          <w:b/>
          <w:bCs/>
          <w:lang w:val="fr-FR"/>
        </w:rPr>
        <w:t>6.2</w:t>
      </w:r>
      <w:r w:rsidRPr="00994A38">
        <w:rPr>
          <w:b/>
          <w:bCs/>
          <w:lang w:val="fr-FR"/>
        </w:rPr>
        <w:tab/>
        <w:t>Incompatibilités</w:t>
      </w:r>
    </w:p>
    <w:p w14:paraId="0D15AB43" w14:textId="77777777" w:rsidR="000A71DB" w:rsidRPr="00994A38" w:rsidRDefault="000A71DB" w:rsidP="000A71DB">
      <w:pPr>
        <w:keepNext/>
        <w:rPr>
          <w:lang w:val="fr-FR"/>
        </w:rPr>
      </w:pPr>
    </w:p>
    <w:p w14:paraId="1357D7B9" w14:textId="77777777" w:rsidR="000A71DB" w:rsidRPr="00994A38" w:rsidRDefault="000A71DB" w:rsidP="000A71DB">
      <w:pPr>
        <w:rPr>
          <w:lang w:val="fr-FR"/>
        </w:rPr>
      </w:pPr>
      <w:r w:rsidRPr="00994A38">
        <w:rPr>
          <w:lang w:val="fr-FR"/>
        </w:rPr>
        <w:t>Sans objet</w:t>
      </w:r>
      <w:r>
        <w:rPr>
          <w:lang w:val="fr-FR"/>
        </w:rPr>
        <w:t>.</w:t>
      </w:r>
    </w:p>
    <w:p w14:paraId="2BFB9865" w14:textId="77777777" w:rsidR="000A71DB" w:rsidRPr="00994A38" w:rsidRDefault="000A71DB" w:rsidP="000A71DB">
      <w:pPr>
        <w:tabs>
          <w:tab w:val="left" w:pos="567"/>
        </w:tabs>
        <w:rPr>
          <w:lang w:val="fr-FR"/>
        </w:rPr>
      </w:pPr>
    </w:p>
    <w:p w14:paraId="6E121967" w14:textId="77777777" w:rsidR="000A71DB" w:rsidRPr="00994A38" w:rsidRDefault="000A71DB" w:rsidP="000A71DB">
      <w:pPr>
        <w:keepNext/>
        <w:tabs>
          <w:tab w:val="left" w:pos="567"/>
        </w:tabs>
        <w:ind w:left="567" w:hanging="567"/>
        <w:rPr>
          <w:b/>
          <w:bCs/>
          <w:lang w:val="fr-FR"/>
        </w:rPr>
      </w:pPr>
      <w:r w:rsidRPr="00994A38">
        <w:rPr>
          <w:b/>
          <w:bCs/>
          <w:lang w:val="fr-FR"/>
        </w:rPr>
        <w:t>6.3</w:t>
      </w:r>
      <w:r w:rsidRPr="00994A38">
        <w:rPr>
          <w:b/>
          <w:bCs/>
          <w:lang w:val="fr-FR"/>
        </w:rPr>
        <w:tab/>
        <w:t>Durée de conservation</w:t>
      </w:r>
    </w:p>
    <w:p w14:paraId="476585E5" w14:textId="77777777" w:rsidR="000A71DB" w:rsidRPr="00994A38" w:rsidRDefault="000A71DB" w:rsidP="000A71DB">
      <w:pPr>
        <w:keepNext/>
        <w:tabs>
          <w:tab w:val="left" w:pos="567"/>
        </w:tabs>
        <w:rPr>
          <w:lang w:val="fr-FR"/>
        </w:rPr>
      </w:pPr>
    </w:p>
    <w:p w14:paraId="1CCE773D" w14:textId="77777777" w:rsidR="000A71DB" w:rsidRPr="00994A38" w:rsidRDefault="000A71DB" w:rsidP="000A71DB">
      <w:pPr>
        <w:rPr>
          <w:lang w:val="fr-FR"/>
        </w:rPr>
      </w:pPr>
      <w:r w:rsidRPr="00994A38">
        <w:rPr>
          <w:lang w:val="fr-FR"/>
        </w:rPr>
        <w:t>3 ans.</w:t>
      </w:r>
    </w:p>
    <w:p w14:paraId="37C118DB" w14:textId="77777777" w:rsidR="000A71DB" w:rsidRPr="00994A38" w:rsidRDefault="000A71DB" w:rsidP="000A71DB">
      <w:pPr>
        <w:tabs>
          <w:tab w:val="left" w:pos="567"/>
        </w:tabs>
        <w:rPr>
          <w:lang w:val="fr-FR"/>
        </w:rPr>
      </w:pPr>
    </w:p>
    <w:p w14:paraId="05E35E28" w14:textId="77777777" w:rsidR="000A71DB" w:rsidRPr="00994A38" w:rsidRDefault="000A71DB" w:rsidP="000A71DB">
      <w:pPr>
        <w:keepNext/>
        <w:tabs>
          <w:tab w:val="left" w:pos="567"/>
        </w:tabs>
        <w:ind w:left="567" w:hanging="567"/>
        <w:rPr>
          <w:b/>
          <w:bCs/>
          <w:lang w:val="fr-FR"/>
        </w:rPr>
      </w:pPr>
      <w:r w:rsidRPr="00994A38">
        <w:rPr>
          <w:b/>
          <w:bCs/>
          <w:lang w:val="fr-FR"/>
        </w:rPr>
        <w:t>6.4</w:t>
      </w:r>
      <w:r w:rsidRPr="00994A38">
        <w:rPr>
          <w:b/>
          <w:bCs/>
          <w:lang w:val="fr-FR"/>
        </w:rPr>
        <w:tab/>
        <w:t>Précautions particulières de conservation</w:t>
      </w:r>
    </w:p>
    <w:p w14:paraId="7E9FDAC7" w14:textId="77777777" w:rsidR="000A71DB" w:rsidRPr="00994A38" w:rsidRDefault="000A71DB" w:rsidP="000A71DB">
      <w:pPr>
        <w:keepNext/>
        <w:tabs>
          <w:tab w:val="left" w:pos="567"/>
        </w:tabs>
        <w:ind w:left="11" w:hanging="11"/>
        <w:rPr>
          <w:lang w:val="fr-FR"/>
        </w:rPr>
      </w:pPr>
    </w:p>
    <w:p w14:paraId="5598F19D" w14:textId="77777777" w:rsidR="000A71DB" w:rsidRPr="00994A38" w:rsidRDefault="000A71DB" w:rsidP="000A71DB">
      <w:pPr>
        <w:ind w:hanging="11"/>
        <w:rPr>
          <w:i/>
          <w:iCs/>
          <w:lang w:val="fr-FR"/>
        </w:rPr>
      </w:pPr>
      <w:r w:rsidRPr="00994A38">
        <w:rPr>
          <w:lang w:val="fr-FR"/>
        </w:rPr>
        <w:t>À conserver à une température ne dépassant pas 3</w:t>
      </w:r>
      <w:r>
        <w:rPr>
          <w:lang w:val="fr-FR"/>
        </w:rPr>
        <w:t>0 </w:t>
      </w:r>
      <w:r w:rsidRPr="00994A38">
        <w:rPr>
          <w:lang w:val="fr-FR"/>
        </w:rPr>
        <w:t>°C.</w:t>
      </w:r>
    </w:p>
    <w:p w14:paraId="6779EE79" w14:textId="77777777" w:rsidR="000A71DB" w:rsidRPr="00994A38" w:rsidRDefault="000A71DB" w:rsidP="000A71DB">
      <w:pPr>
        <w:tabs>
          <w:tab w:val="left" w:pos="567"/>
        </w:tabs>
        <w:rPr>
          <w:lang w:val="fr-FR"/>
        </w:rPr>
      </w:pPr>
    </w:p>
    <w:p w14:paraId="4BBE7B03" w14:textId="77777777" w:rsidR="000A71DB" w:rsidRPr="00994A38" w:rsidRDefault="000A71DB" w:rsidP="000A71DB">
      <w:pPr>
        <w:keepNext/>
        <w:tabs>
          <w:tab w:val="left" w:pos="567"/>
        </w:tabs>
        <w:ind w:left="567" w:hanging="567"/>
        <w:rPr>
          <w:b/>
          <w:bCs/>
          <w:lang w:val="fr-FR"/>
        </w:rPr>
      </w:pPr>
      <w:r w:rsidRPr="00994A38">
        <w:rPr>
          <w:b/>
          <w:bCs/>
          <w:lang w:val="fr-FR"/>
        </w:rPr>
        <w:t>6.5</w:t>
      </w:r>
      <w:r w:rsidRPr="00994A38">
        <w:rPr>
          <w:b/>
          <w:bCs/>
          <w:lang w:val="fr-FR"/>
        </w:rPr>
        <w:tab/>
        <w:t>Nature et contenu de l'emballage extérieur</w:t>
      </w:r>
    </w:p>
    <w:p w14:paraId="658200DF" w14:textId="77777777" w:rsidR="000A71DB" w:rsidRPr="00994A38" w:rsidRDefault="000A71DB" w:rsidP="000A71DB">
      <w:pPr>
        <w:keepNext/>
        <w:tabs>
          <w:tab w:val="left" w:pos="567"/>
        </w:tabs>
        <w:ind w:left="567" w:hanging="567"/>
        <w:rPr>
          <w:b/>
          <w:bCs/>
          <w:lang w:val="fr-FR"/>
        </w:rPr>
      </w:pPr>
    </w:p>
    <w:p w14:paraId="47686299" w14:textId="77777777" w:rsidR="000A71DB" w:rsidRPr="00994A38" w:rsidRDefault="000A71DB" w:rsidP="000A71DB">
      <w:pPr>
        <w:rPr>
          <w:lang w:val="fr-FR"/>
        </w:rPr>
      </w:pPr>
      <w:r w:rsidRPr="00994A38">
        <w:rPr>
          <w:lang w:val="fr-FR"/>
        </w:rPr>
        <w:t>Plaquettes thermoformées PVC/PVDC/aluminium de 14, 28, 56 et 84 gélules.</w:t>
      </w:r>
    </w:p>
    <w:p w14:paraId="0A9B5D87" w14:textId="77777777" w:rsidR="000A71DB" w:rsidRPr="00994A38" w:rsidRDefault="000A71DB" w:rsidP="000A71DB">
      <w:pPr>
        <w:tabs>
          <w:tab w:val="left" w:pos="567"/>
        </w:tabs>
        <w:rPr>
          <w:lang w:val="fr-FR"/>
        </w:rPr>
      </w:pPr>
    </w:p>
    <w:p w14:paraId="055FC4A3" w14:textId="77777777" w:rsidR="000A71DB" w:rsidRPr="00994A38" w:rsidRDefault="000A71DB" w:rsidP="000A71DB">
      <w:pPr>
        <w:rPr>
          <w:lang w:val="fr-FR"/>
        </w:rPr>
      </w:pPr>
      <w:r w:rsidRPr="00994A38">
        <w:rPr>
          <w:lang w:val="fr-FR"/>
        </w:rPr>
        <w:t>Toutes les présentations peuvent ne pas être commercialisées.</w:t>
      </w:r>
    </w:p>
    <w:p w14:paraId="4607445B" w14:textId="77777777" w:rsidR="000A71DB" w:rsidRPr="00994A38" w:rsidRDefault="000A71DB" w:rsidP="000A71DB">
      <w:pPr>
        <w:tabs>
          <w:tab w:val="left" w:pos="567"/>
        </w:tabs>
        <w:rPr>
          <w:lang w:val="fr-FR"/>
        </w:rPr>
      </w:pPr>
    </w:p>
    <w:p w14:paraId="1FD6382B" w14:textId="77777777" w:rsidR="000A71DB" w:rsidRPr="00994A38" w:rsidRDefault="000A71DB" w:rsidP="000A71DB">
      <w:pPr>
        <w:keepNext/>
        <w:tabs>
          <w:tab w:val="left" w:pos="567"/>
        </w:tabs>
        <w:ind w:left="567" w:hanging="567"/>
        <w:rPr>
          <w:b/>
          <w:bCs/>
          <w:lang w:val="fr-FR"/>
        </w:rPr>
      </w:pPr>
      <w:r w:rsidRPr="00994A38">
        <w:rPr>
          <w:b/>
          <w:bCs/>
          <w:lang w:val="fr-FR"/>
        </w:rPr>
        <w:t>6.6</w:t>
      </w:r>
      <w:r w:rsidRPr="00994A38">
        <w:rPr>
          <w:b/>
          <w:bCs/>
          <w:lang w:val="fr-FR"/>
        </w:rPr>
        <w:tab/>
        <w:t>Précautions particulières d’élimination</w:t>
      </w:r>
    </w:p>
    <w:p w14:paraId="78358CAE" w14:textId="77777777" w:rsidR="000A71DB" w:rsidRPr="00994A38" w:rsidRDefault="000A71DB" w:rsidP="000A71DB">
      <w:pPr>
        <w:keepNext/>
        <w:tabs>
          <w:tab w:val="left" w:pos="567"/>
        </w:tabs>
        <w:rPr>
          <w:lang w:val="fr-FR"/>
        </w:rPr>
      </w:pPr>
    </w:p>
    <w:p w14:paraId="3962DEDB" w14:textId="77777777" w:rsidR="000A71DB" w:rsidRPr="00994A38" w:rsidRDefault="000A71DB" w:rsidP="000A71DB">
      <w:pPr>
        <w:ind w:right="-449"/>
        <w:rPr>
          <w:lang w:val="fr-FR"/>
        </w:rPr>
      </w:pPr>
      <w:r w:rsidRPr="00994A38">
        <w:rPr>
          <w:lang w:val="fr-FR"/>
        </w:rPr>
        <w:t>Tout médicament non utilisé ou déchet doit être éliminé conformément à la réglementation en vigueur.</w:t>
      </w:r>
    </w:p>
    <w:p w14:paraId="210C43EA" w14:textId="77777777" w:rsidR="000A71DB" w:rsidRPr="00994A38" w:rsidRDefault="000A71DB" w:rsidP="000A71DB">
      <w:pPr>
        <w:tabs>
          <w:tab w:val="left" w:pos="567"/>
        </w:tabs>
        <w:rPr>
          <w:lang w:val="fr-FR"/>
        </w:rPr>
      </w:pPr>
    </w:p>
    <w:p w14:paraId="6E961F01" w14:textId="77777777" w:rsidR="000A71DB" w:rsidRPr="00994A38" w:rsidRDefault="000A71DB" w:rsidP="000A71DB">
      <w:pPr>
        <w:tabs>
          <w:tab w:val="left" w:pos="567"/>
        </w:tabs>
        <w:rPr>
          <w:lang w:val="fr-FR"/>
        </w:rPr>
      </w:pPr>
    </w:p>
    <w:p w14:paraId="10304FA5" w14:textId="77777777" w:rsidR="000A71DB" w:rsidRPr="00994A38" w:rsidRDefault="000A71DB" w:rsidP="000A71DB">
      <w:pPr>
        <w:keepNext/>
        <w:tabs>
          <w:tab w:val="left" w:pos="567"/>
        </w:tabs>
        <w:ind w:left="567" w:hanging="567"/>
        <w:rPr>
          <w:b/>
          <w:bCs/>
          <w:lang w:val="fr-FR"/>
        </w:rPr>
      </w:pPr>
      <w:r w:rsidRPr="00994A38">
        <w:rPr>
          <w:b/>
          <w:bCs/>
          <w:lang w:val="fr-FR"/>
        </w:rPr>
        <w:lastRenderedPageBreak/>
        <w:t>7.</w:t>
      </w:r>
      <w:r w:rsidRPr="00994A38">
        <w:rPr>
          <w:b/>
          <w:bCs/>
          <w:lang w:val="fr-FR"/>
        </w:rPr>
        <w:tab/>
        <w:t>TITULAIRE DE L'AUTORISATION DE MISE SUR LE MARCHÉ</w:t>
      </w:r>
    </w:p>
    <w:p w14:paraId="286C1E2C" w14:textId="77777777" w:rsidR="000A71DB" w:rsidRPr="00994A38" w:rsidRDefault="000A71DB" w:rsidP="000A71DB">
      <w:pPr>
        <w:keepNext/>
        <w:tabs>
          <w:tab w:val="left" w:pos="567"/>
        </w:tabs>
        <w:rPr>
          <w:lang w:val="fr-FR"/>
        </w:rPr>
      </w:pPr>
    </w:p>
    <w:p w14:paraId="7BBDABB4"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016E1D6" w14:textId="77777777" w:rsidR="00394544" w:rsidRDefault="00394544" w:rsidP="00394544">
      <w:pPr>
        <w:autoSpaceDE w:val="0"/>
        <w:autoSpaceDN w:val="0"/>
        <w:adjustRightInd w:val="0"/>
        <w:rPr>
          <w:ins w:id="8" w:author="Author"/>
        </w:rPr>
      </w:pPr>
      <w:ins w:id="9" w:author="Author">
        <w:r w:rsidRPr="0025084B">
          <w:t>Unit 17</w:t>
        </w:r>
        <w:r>
          <w:t xml:space="preserve">, </w:t>
        </w:r>
        <w:r w:rsidRPr="0025084B">
          <w:t>Northwood House</w:t>
        </w:r>
        <w:r>
          <w:t>,</w:t>
        </w:r>
        <w:del w:id="10" w:author="Author">
          <w:r w:rsidDel="00817608">
            <w:delText xml:space="preserve"> </w:delText>
          </w:r>
        </w:del>
      </w:ins>
    </w:p>
    <w:p w14:paraId="78E2A74E" w14:textId="77777777" w:rsidR="00394544" w:rsidRDefault="00394544" w:rsidP="00394544">
      <w:pPr>
        <w:autoSpaceDE w:val="0"/>
        <w:autoSpaceDN w:val="0"/>
        <w:adjustRightInd w:val="0"/>
        <w:rPr>
          <w:ins w:id="11" w:author="Author"/>
        </w:rPr>
      </w:pPr>
      <w:ins w:id="12" w:author="Author">
        <w:r w:rsidRPr="0025084B">
          <w:t>Northwood Crescent</w:t>
        </w:r>
        <w:r>
          <w:t xml:space="preserve">, </w:t>
        </w:r>
        <w:r w:rsidRPr="0025084B">
          <w:t>Northwood</w:t>
        </w:r>
        <w:r>
          <w:t xml:space="preserve">, </w:t>
        </w:r>
      </w:ins>
    </w:p>
    <w:p w14:paraId="36710929" w14:textId="2A395000" w:rsidR="00445B6D" w:rsidRPr="00FF0C87" w:rsidDel="00394544" w:rsidRDefault="00394544" w:rsidP="00394544">
      <w:pPr>
        <w:autoSpaceDE w:val="0"/>
        <w:autoSpaceDN w:val="0"/>
        <w:adjustRightInd w:val="0"/>
        <w:rPr>
          <w:del w:id="13" w:author="Author"/>
          <w:rFonts w:asciiTheme="majorBidi" w:hAnsiTheme="majorBidi" w:cstheme="majorBidi"/>
          <w:color w:val="000000"/>
        </w:rPr>
      </w:pPr>
      <w:ins w:id="14" w:author="Author">
        <w:r w:rsidRPr="0025084B">
          <w:t>Dublin 9</w:t>
        </w:r>
        <w:r>
          <w:t xml:space="preserve">, </w:t>
        </w:r>
        <w:r w:rsidRPr="0025084B">
          <w:t>D09 V504</w:t>
        </w:r>
        <w:r>
          <w:t>,</w:t>
        </w:r>
      </w:ins>
      <w:del w:id="15" w:author="Author">
        <w:r w:rsidR="00445B6D" w:rsidRPr="00FF0C87" w:rsidDel="00394544">
          <w:rPr>
            <w:rFonts w:asciiTheme="majorBidi" w:hAnsiTheme="majorBidi" w:cstheme="majorBidi"/>
            <w:color w:val="000000"/>
          </w:rPr>
          <w:delText xml:space="preserve">3 Burlington Road, </w:delText>
        </w:r>
      </w:del>
    </w:p>
    <w:p w14:paraId="29792B9C" w14:textId="22B25FEE" w:rsidR="00445B6D" w:rsidRPr="00FF0C87" w:rsidRDefault="00445B6D" w:rsidP="00445B6D">
      <w:pPr>
        <w:autoSpaceDE w:val="0"/>
        <w:autoSpaceDN w:val="0"/>
        <w:adjustRightInd w:val="0"/>
        <w:rPr>
          <w:rFonts w:asciiTheme="majorBidi" w:hAnsiTheme="majorBidi" w:cstheme="majorBidi"/>
          <w:color w:val="000000"/>
        </w:rPr>
      </w:pPr>
      <w:del w:id="16" w:author="Author">
        <w:r w:rsidRPr="00FF0C87" w:rsidDel="00394544">
          <w:rPr>
            <w:rFonts w:asciiTheme="majorBidi" w:hAnsiTheme="majorBidi" w:cstheme="majorBidi"/>
            <w:color w:val="000000"/>
          </w:rPr>
          <w:delText>Dublin 4, D04</w:delText>
        </w:r>
        <w:r w:rsidR="003B77AD" w:rsidRPr="00FF0C87" w:rsidDel="00394544">
          <w:rPr>
            <w:rFonts w:asciiTheme="majorBidi" w:hAnsiTheme="majorBidi" w:cstheme="majorBidi"/>
            <w:color w:val="000000"/>
          </w:rPr>
          <w:delText xml:space="preserve"> RD</w:delText>
        </w:r>
        <w:r w:rsidRPr="00FF0C87" w:rsidDel="00394544">
          <w:rPr>
            <w:rFonts w:asciiTheme="majorBidi" w:hAnsiTheme="majorBidi" w:cstheme="majorBidi"/>
            <w:color w:val="000000"/>
          </w:rPr>
          <w:delText>68,</w:delText>
        </w:r>
      </w:del>
    </w:p>
    <w:p w14:paraId="288ABE9D" w14:textId="3D24B80A" w:rsidR="00445B6D" w:rsidRPr="006A089F" w:rsidRDefault="00445B6D" w:rsidP="00445B6D">
      <w:pPr>
        <w:autoSpaceDE w:val="0"/>
        <w:autoSpaceDN w:val="0"/>
        <w:adjustRightInd w:val="0"/>
        <w:rPr>
          <w:rFonts w:asciiTheme="majorBidi" w:hAnsiTheme="majorBidi" w:cstheme="majorBidi"/>
          <w:color w:val="000000"/>
          <w:lang w:val="fr-FR"/>
        </w:rPr>
      </w:pPr>
      <w:r w:rsidRPr="006A089F">
        <w:rPr>
          <w:rFonts w:asciiTheme="majorBidi" w:hAnsiTheme="majorBidi" w:cstheme="majorBidi"/>
          <w:color w:val="000000"/>
          <w:lang w:val="fr-FR"/>
        </w:rPr>
        <w:t>L’Irlande</w:t>
      </w:r>
    </w:p>
    <w:p w14:paraId="6902B4F1" w14:textId="77777777" w:rsidR="000A71DB" w:rsidRPr="00DD3D0A" w:rsidRDefault="000A71DB" w:rsidP="000A71DB">
      <w:pPr>
        <w:tabs>
          <w:tab w:val="left" w:pos="567"/>
        </w:tabs>
        <w:rPr>
          <w:lang w:val="fr-FR"/>
        </w:rPr>
      </w:pPr>
    </w:p>
    <w:p w14:paraId="27E47DEF" w14:textId="77777777" w:rsidR="000A71DB" w:rsidRPr="00DD3D0A" w:rsidRDefault="000A71DB" w:rsidP="000A71DB">
      <w:pPr>
        <w:tabs>
          <w:tab w:val="left" w:pos="567"/>
        </w:tabs>
        <w:rPr>
          <w:lang w:val="fr-FR"/>
        </w:rPr>
      </w:pPr>
    </w:p>
    <w:p w14:paraId="03C00162" w14:textId="77777777" w:rsidR="000A71DB" w:rsidRPr="00994A38" w:rsidRDefault="000A71DB" w:rsidP="000A71DB">
      <w:pPr>
        <w:keepNext/>
        <w:keepLines/>
        <w:tabs>
          <w:tab w:val="left" w:pos="567"/>
        </w:tabs>
        <w:rPr>
          <w:b/>
          <w:bCs/>
          <w:lang w:val="fr-FR"/>
        </w:rPr>
      </w:pPr>
      <w:r w:rsidRPr="00994A38">
        <w:rPr>
          <w:b/>
          <w:bCs/>
          <w:lang w:val="fr-FR"/>
        </w:rPr>
        <w:t>8.</w:t>
      </w:r>
      <w:r w:rsidRPr="00994A38">
        <w:rPr>
          <w:b/>
          <w:bCs/>
          <w:lang w:val="fr-FR"/>
        </w:rPr>
        <w:tab/>
        <w:t>NUMÉRO(S) D'AUTORISATION DE MISE SUR LE MARCHÉ</w:t>
      </w:r>
    </w:p>
    <w:p w14:paraId="7801D1FB" w14:textId="77777777" w:rsidR="000A71DB" w:rsidRPr="00994A38" w:rsidRDefault="000A71DB" w:rsidP="000A71DB">
      <w:pPr>
        <w:keepNext/>
        <w:keepLines/>
        <w:tabs>
          <w:tab w:val="left" w:pos="567"/>
        </w:tabs>
        <w:rPr>
          <w:lang w:val="fr-FR"/>
        </w:rPr>
      </w:pPr>
    </w:p>
    <w:p w14:paraId="78E19207" w14:textId="77777777" w:rsidR="000A71DB" w:rsidRPr="00994A38" w:rsidRDefault="000A71DB" w:rsidP="000A71DB">
      <w:pPr>
        <w:keepNext/>
        <w:keepLines/>
        <w:tabs>
          <w:tab w:val="left" w:pos="567"/>
        </w:tabs>
        <w:rPr>
          <w:lang w:val="fr-FR"/>
        </w:rPr>
      </w:pPr>
      <w:r w:rsidRPr="00994A38">
        <w:rPr>
          <w:lang w:val="fr-FR"/>
        </w:rPr>
        <w:t>EU/1/04/307/001</w:t>
      </w:r>
    </w:p>
    <w:p w14:paraId="00ABFC86" w14:textId="77777777" w:rsidR="000A71DB" w:rsidRPr="00994A38" w:rsidRDefault="000A71DB" w:rsidP="000A71DB">
      <w:pPr>
        <w:keepNext/>
        <w:keepLines/>
        <w:tabs>
          <w:tab w:val="left" w:pos="567"/>
        </w:tabs>
        <w:rPr>
          <w:lang w:val="fr-FR"/>
        </w:rPr>
      </w:pPr>
      <w:r w:rsidRPr="00994A38">
        <w:rPr>
          <w:lang w:val="fr-FR"/>
        </w:rPr>
        <w:t>EU/1/04/307/005</w:t>
      </w:r>
    </w:p>
    <w:p w14:paraId="61035C65" w14:textId="77777777" w:rsidR="000A71DB" w:rsidRPr="00994A38" w:rsidRDefault="000A71DB" w:rsidP="000A71DB">
      <w:pPr>
        <w:keepNext/>
        <w:keepLines/>
        <w:tabs>
          <w:tab w:val="left" w:pos="567"/>
        </w:tabs>
        <w:rPr>
          <w:lang w:val="fr-FR"/>
        </w:rPr>
      </w:pPr>
      <w:r w:rsidRPr="00994A38">
        <w:rPr>
          <w:lang w:val="fr-FR"/>
        </w:rPr>
        <w:t>EU/1/04/307/002</w:t>
      </w:r>
    </w:p>
    <w:p w14:paraId="58FC85FA" w14:textId="77777777" w:rsidR="000A71DB" w:rsidRPr="00994A38" w:rsidRDefault="000A71DB" w:rsidP="000A71DB">
      <w:pPr>
        <w:keepLines/>
        <w:tabs>
          <w:tab w:val="left" w:pos="567"/>
        </w:tabs>
        <w:rPr>
          <w:lang w:val="fr-FR"/>
        </w:rPr>
      </w:pPr>
      <w:r w:rsidRPr="00994A38">
        <w:rPr>
          <w:lang w:val="fr-FR"/>
        </w:rPr>
        <w:t>EU/1/04/307/013</w:t>
      </w:r>
    </w:p>
    <w:p w14:paraId="6AACB3B7" w14:textId="77777777" w:rsidR="000A71DB" w:rsidRPr="00994A38" w:rsidRDefault="000A71DB" w:rsidP="000A71DB">
      <w:pPr>
        <w:tabs>
          <w:tab w:val="left" w:pos="567"/>
        </w:tabs>
        <w:rPr>
          <w:lang w:val="fr-FR"/>
        </w:rPr>
      </w:pPr>
    </w:p>
    <w:p w14:paraId="7E7762E5" w14:textId="77777777" w:rsidR="000A71DB" w:rsidRPr="00994A38" w:rsidRDefault="000A71DB" w:rsidP="000A71DB">
      <w:pPr>
        <w:tabs>
          <w:tab w:val="left" w:pos="567"/>
        </w:tabs>
        <w:rPr>
          <w:lang w:val="fr-FR"/>
        </w:rPr>
      </w:pPr>
    </w:p>
    <w:p w14:paraId="4519EF37" w14:textId="77777777" w:rsidR="000A71DB" w:rsidRPr="00994A38" w:rsidRDefault="000A71DB" w:rsidP="000A71DB">
      <w:pPr>
        <w:keepNext/>
        <w:tabs>
          <w:tab w:val="left" w:pos="567"/>
        </w:tabs>
        <w:ind w:left="567" w:hanging="567"/>
        <w:rPr>
          <w:b/>
          <w:bCs/>
          <w:lang w:val="fr-FR"/>
        </w:rPr>
      </w:pPr>
      <w:r w:rsidRPr="00994A38">
        <w:rPr>
          <w:b/>
          <w:bCs/>
          <w:lang w:val="fr-FR"/>
        </w:rPr>
        <w:t>9.</w:t>
      </w:r>
      <w:r w:rsidRPr="00994A38">
        <w:rPr>
          <w:b/>
          <w:bCs/>
          <w:lang w:val="fr-FR"/>
        </w:rPr>
        <w:tab/>
        <w:t>DATE DE PREMIÈRE AUTORISATION/DE RENOUVELLEMENT DE L'AUTORISATION</w:t>
      </w:r>
    </w:p>
    <w:p w14:paraId="0EFAECEC" w14:textId="77777777" w:rsidR="000A71DB" w:rsidRPr="00994A38" w:rsidRDefault="000A71DB" w:rsidP="000A71DB">
      <w:pPr>
        <w:keepNext/>
        <w:tabs>
          <w:tab w:val="left" w:pos="567"/>
        </w:tabs>
        <w:rPr>
          <w:lang w:val="fr-FR"/>
        </w:rPr>
      </w:pPr>
    </w:p>
    <w:p w14:paraId="4B5FC857" w14:textId="77777777" w:rsidR="000A71DB" w:rsidRPr="00994A38" w:rsidRDefault="000A71DB" w:rsidP="000A71DB">
      <w:pPr>
        <w:keepNext/>
        <w:tabs>
          <w:tab w:val="left" w:pos="567"/>
        </w:tabs>
        <w:rPr>
          <w:lang w:val="fr-FR"/>
        </w:rPr>
      </w:pPr>
      <w:r w:rsidRPr="00994A38">
        <w:rPr>
          <w:lang w:val="fr-FR"/>
        </w:rPr>
        <w:t>Date de première autorisation :</w:t>
      </w:r>
      <w:r w:rsidRPr="00994A38">
        <w:rPr>
          <w:lang w:val="fr-FR"/>
        </w:rPr>
        <w:tab/>
      </w:r>
      <w:r w:rsidRPr="00994A38">
        <w:rPr>
          <w:lang w:val="fr-FR"/>
        </w:rPr>
        <w:tab/>
      </w:r>
      <w:r>
        <w:rPr>
          <w:lang w:val="fr-FR"/>
        </w:rPr>
        <w:tab/>
      </w:r>
      <w:r w:rsidRPr="00994A38">
        <w:rPr>
          <w:lang w:val="fr-FR"/>
        </w:rPr>
        <w:t>10/03/2005</w:t>
      </w:r>
    </w:p>
    <w:p w14:paraId="34958AB2" w14:textId="77777777" w:rsidR="000A71DB" w:rsidRPr="00994A38" w:rsidRDefault="000A71DB" w:rsidP="000A71DB">
      <w:pPr>
        <w:tabs>
          <w:tab w:val="left" w:pos="567"/>
        </w:tabs>
        <w:rPr>
          <w:lang w:val="fr-FR"/>
        </w:rPr>
      </w:pPr>
      <w:r>
        <w:rPr>
          <w:lang w:val="fr-FR"/>
        </w:rPr>
        <w:t>Date de la décision de l’Union européenne</w:t>
      </w:r>
      <w:r w:rsidRPr="00994A38">
        <w:rPr>
          <w:lang w:val="fr-FR"/>
        </w:rPr>
        <w:t> :</w:t>
      </w:r>
      <w:r w:rsidRPr="00994A38">
        <w:rPr>
          <w:lang w:val="fr-FR"/>
        </w:rPr>
        <w:tab/>
      </w:r>
      <w:r>
        <w:rPr>
          <w:lang w:val="fr-FR"/>
        </w:rPr>
        <w:t>21/12/2009</w:t>
      </w:r>
    </w:p>
    <w:p w14:paraId="67F6A761" w14:textId="77777777" w:rsidR="000A71DB" w:rsidRPr="00994A38" w:rsidRDefault="000A71DB" w:rsidP="000A71DB">
      <w:pPr>
        <w:tabs>
          <w:tab w:val="left" w:pos="567"/>
        </w:tabs>
        <w:rPr>
          <w:lang w:val="fr-FR"/>
        </w:rPr>
      </w:pPr>
    </w:p>
    <w:p w14:paraId="7C801079" w14:textId="77777777" w:rsidR="000A71DB" w:rsidRPr="00994A38" w:rsidRDefault="000A71DB" w:rsidP="000A71DB">
      <w:pPr>
        <w:tabs>
          <w:tab w:val="left" w:pos="567"/>
        </w:tabs>
        <w:rPr>
          <w:lang w:val="fr-FR"/>
        </w:rPr>
      </w:pPr>
    </w:p>
    <w:p w14:paraId="5804E2CC" w14:textId="77777777" w:rsidR="000A71DB" w:rsidRPr="00994A38" w:rsidRDefault="000A71DB" w:rsidP="000A71DB">
      <w:pPr>
        <w:keepNext/>
        <w:tabs>
          <w:tab w:val="left" w:pos="567"/>
        </w:tabs>
        <w:ind w:left="567" w:hanging="567"/>
        <w:rPr>
          <w:lang w:val="fr-FR"/>
        </w:rPr>
      </w:pPr>
      <w:r w:rsidRPr="00994A38">
        <w:rPr>
          <w:b/>
          <w:bCs/>
          <w:lang w:val="fr-FR"/>
        </w:rPr>
        <w:t>10.</w:t>
      </w:r>
      <w:r w:rsidRPr="00994A38">
        <w:rPr>
          <w:b/>
          <w:bCs/>
          <w:lang w:val="fr-FR"/>
        </w:rPr>
        <w:tab/>
        <w:t>DATE DE MISE À JOUR DU TEXTE</w:t>
      </w:r>
    </w:p>
    <w:p w14:paraId="4E7D9B3A" w14:textId="77777777" w:rsidR="000A71DB" w:rsidRDefault="000A71DB" w:rsidP="000A71DB">
      <w:pPr>
        <w:tabs>
          <w:tab w:val="left" w:pos="567"/>
        </w:tabs>
        <w:rPr>
          <w:lang w:val="fr-FR"/>
        </w:rPr>
      </w:pPr>
    </w:p>
    <w:p w14:paraId="43B8E839" w14:textId="6BBF0AF5" w:rsidR="000A71DB" w:rsidDel="00B63372" w:rsidRDefault="006B7BC1" w:rsidP="000A71DB">
      <w:pPr>
        <w:tabs>
          <w:tab w:val="left" w:pos="567"/>
        </w:tabs>
        <w:rPr>
          <w:del w:id="17" w:author="Author"/>
          <w:lang w:val="fr-FR"/>
        </w:rPr>
      </w:pPr>
      <w:del w:id="18" w:author="Author">
        <w:r w:rsidRPr="006B7BC1" w:rsidDel="00B63372">
          <w:rPr>
            <w:lang w:val="fr-FR"/>
          </w:rPr>
          <w:delText>21-Fév-2023</w:delText>
        </w:r>
      </w:del>
    </w:p>
    <w:p w14:paraId="27B1989E" w14:textId="77777777" w:rsidR="000A71DB" w:rsidRPr="00994A38" w:rsidRDefault="000A71DB" w:rsidP="000A71DB">
      <w:pPr>
        <w:tabs>
          <w:tab w:val="left" w:pos="567"/>
        </w:tabs>
        <w:rPr>
          <w:lang w:val="fr-FR"/>
        </w:rPr>
      </w:pPr>
    </w:p>
    <w:p w14:paraId="6338AAEE" w14:textId="77777777" w:rsidR="000A71DB" w:rsidRPr="00994A38" w:rsidRDefault="000A71DB" w:rsidP="000A71DB">
      <w:pPr>
        <w:tabs>
          <w:tab w:val="left" w:pos="567"/>
        </w:tabs>
        <w:rPr>
          <w:lang w:val="fr-FR"/>
        </w:rPr>
      </w:pPr>
      <w:r w:rsidRPr="00780554">
        <w:rPr>
          <w:lang w:val="fr-FR"/>
        </w:rPr>
        <w:t xml:space="preserve">Des informations détaillées sur ce médicament sont disponibles sur le site internet de l’Agence européenne </w:t>
      </w:r>
      <w:r w:rsidRPr="00994A38">
        <w:rPr>
          <w:lang w:val="fr-FR"/>
        </w:rPr>
        <w:t xml:space="preserve">des médicaments </w:t>
      </w:r>
      <w:r w:rsidRPr="00BC5B98">
        <w:rPr>
          <w:lang w:val="fr-FR"/>
        </w:rPr>
        <w:t>http://www.ema.europa.eu</w:t>
      </w:r>
      <w:r w:rsidRPr="00994A38">
        <w:rPr>
          <w:color w:val="0000FF"/>
          <w:lang w:val="fr-FR"/>
        </w:rPr>
        <w:t>.</w:t>
      </w:r>
    </w:p>
    <w:p w14:paraId="10025BE2" w14:textId="77777777" w:rsidR="000A71DB" w:rsidRPr="00994A38" w:rsidRDefault="000A71DB" w:rsidP="000A71DB">
      <w:pPr>
        <w:tabs>
          <w:tab w:val="left" w:pos="567"/>
        </w:tabs>
        <w:rPr>
          <w:b/>
          <w:bCs/>
          <w:lang w:val="fr-FR"/>
        </w:rPr>
      </w:pPr>
      <w:r w:rsidRPr="00994A38">
        <w:rPr>
          <w:lang w:val="fr-FR"/>
        </w:rPr>
        <w:br w:type="page"/>
      </w:r>
      <w:r w:rsidRPr="00994A38">
        <w:rPr>
          <w:b/>
          <w:bCs/>
          <w:lang w:val="fr-FR"/>
        </w:rPr>
        <w:lastRenderedPageBreak/>
        <w:t>1.</w:t>
      </w:r>
      <w:r w:rsidRPr="00994A38">
        <w:rPr>
          <w:b/>
          <w:bCs/>
          <w:lang w:val="fr-FR"/>
        </w:rPr>
        <w:tab/>
        <w:t>DÉNOMINATION DU MÉDICAMENT</w:t>
      </w:r>
    </w:p>
    <w:p w14:paraId="458BA466" w14:textId="77777777" w:rsidR="000A71DB" w:rsidRPr="00994A38" w:rsidRDefault="000A71DB" w:rsidP="000A71DB">
      <w:pPr>
        <w:rPr>
          <w:lang w:val="fr-FR"/>
        </w:rPr>
      </w:pPr>
    </w:p>
    <w:p w14:paraId="192EB8D8"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w:t>
      </w:r>
      <w:r>
        <w:rPr>
          <w:lang w:val="fr-FR"/>
        </w:rPr>
        <w:t>50</w:t>
      </w:r>
      <w:r w:rsidRPr="00994A38">
        <w:rPr>
          <w:lang w:val="fr-FR"/>
        </w:rPr>
        <w:t> mg, gélules</w:t>
      </w:r>
    </w:p>
    <w:p w14:paraId="3075FD81" w14:textId="77777777" w:rsidR="000A71DB" w:rsidRPr="00994A38" w:rsidRDefault="000A71DB" w:rsidP="000A71DB">
      <w:pPr>
        <w:rPr>
          <w:lang w:val="fr-FR"/>
        </w:rPr>
      </w:pPr>
    </w:p>
    <w:p w14:paraId="398AF8D5" w14:textId="77777777" w:rsidR="000A71DB" w:rsidRPr="00994A38" w:rsidRDefault="000A71DB" w:rsidP="000A71DB">
      <w:pPr>
        <w:rPr>
          <w:lang w:val="fr-FR"/>
        </w:rPr>
      </w:pPr>
    </w:p>
    <w:p w14:paraId="2378DB59" w14:textId="77777777" w:rsidR="000A71DB" w:rsidRPr="00994A38" w:rsidRDefault="000A71DB" w:rsidP="000A71DB">
      <w:pPr>
        <w:tabs>
          <w:tab w:val="left" w:pos="567"/>
        </w:tabs>
        <w:ind w:left="567" w:hanging="567"/>
        <w:rPr>
          <w:b/>
          <w:bCs/>
          <w:caps/>
          <w:lang w:val="fr-FR"/>
        </w:rPr>
      </w:pPr>
      <w:r w:rsidRPr="00994A38">
        <w:rPr>
          <w:b/>
          <w:bCs/>
          <w:caps/>
          <w:lang w:val="fr-FR"/>
        </w:rPr>
        <w:t>2.</w:t>
      </w:r>
      <w:r w:rsidRPr="00994A38">
        <w:rPr>
          <w:b/>
          <w:bCs/>
          <w:caps/>
          <w:lang w:val="fr-FR"/>
        </w:rPr>
        <w:tab/>
        <w:t>COMPOSITION QUALITATIVE ET QUANTITATIVE</w:t>
      </w:r>
    </w:p>
    <w:p w14:paraId="6E83A23F" w14:textId="77777777" w:rsidR="000A71DB" w:rsidRPr="00994A38" w:rsidRDefault="000A71DB" w:rsidP="000A71DB">
      <w:pPr>
        <w:rPr>
          <w:lang w:val="fr-FR"/>
        </w:rPr>
      </w:pPr>
    </w:p>
    <w:p w14:paraId="4AF43E93" w14:textId="77777777" w:rsidR="000A71DB" w:rsidRPr="00994A38" w:rsidRDefault="000A71DB" w:rsidP="000A71DB">
      <w:pPr>
        <w:tabs>
          <w:tab w:val="left" w:pos="-709"/>
        </w:tabs>
        <w:rPr>
          <w:lang w:val="fr-FR"/>
        </w:rPr>
      </w:pPr>
      <w:r w:rsidRPr="00994A38">
        <w:rPr>
          <w:lang w:val="fr-FR"/>
        </w:rPr>
        <w:t xml:space="preserve">Chaque gélule contient </w:t>
      </w:r>
      <w:r>
        <w:rPr>
          <w:lang w:val="fr-FR"/>
        </w:rPr>
        <w:t>50</w:t>
      </w:r>
      <w:r w:rsidRPr="00994A38">
        <w:rPr>
          <w:lang w:val="fr-FR"/>
        </w:rPr>
        <w:t xml:space="preserve"> mg de </w:t>
      </w:r>
      <w:proofErr w:type="spellStart"/>
      <w:r w:rsidRPr="00994A38">
        <w:rPr>
          <w:lang w:val="fr-FR"/>
        </w:rPr>
        <w:t>zonisamide</w:t>
      </w:r>
      <w:proofErr w:type="spellEnd"/>
      <w:r w:rsidRPr="00994A38">
        <w:rPr>
          <w:lang w:val="fr-FR"/>
        </w:rPr>
        <w:t>.</w:t>
      </w:r>
    </w:p>
    <w:p w14:paraId="171178A1" w14:textId="77777777" w:rsidR="000A71DB" w:rsidRDefault="000A71DB" w:rsidP="000A71DB">
      <w:pPr>
        <w:tabs>
          <w:tab w:val="left" w:pos="-709"/>
        </w:tabs>
        <w:rPr>
          <w:lang w:val="fr-FR"/>
        </w:rPr>
      </w:pPr>
    </w:p>
    <w:p w14:paraId="144D6932" w14:textId="77777777" w:rsidR="000A71DB" w:rsidRDefault="000A71DB" w:rsidP="000A71DB">
      <w:pPr>
        <w:tabs>
          <w:tab w:val="left" w:pos="-709"/>
        </w:tabs>
        <w:rPr>
          <w:lang w:val="fr-FR"/>
        </w:rPr>
      </w:pPr>
      <w:r w:rsidRPr="003A5831">
        <w:rPr>
          <w:lang w:val="fr-FR"/>
        </w:rPr>
        <w:t>Excipient(s) à effet notoire</w:t>
      </w:r>
      <w:r>
        <w:rPr>
          <w:lang w:val="fr-FR"/>
        </w:rPr>
        <w:t> :</w:t>
      </w:r>
    </w:p>
    <w:p w14:paraId="78C9592F" w14:textId="77777777" w:rsidR="000A71DB" w:rsidRDefault="000A71DB" w:rsidP="000A71DB">
      <w:pPr>
        <w:tabs>
          <w:tab w:val="left" w:pos="-709"/>
        </w:tabs>
        <w:rPr>
          <w:lang w:val="fr-FR"/>
        </w:rPr>
      </w:pPr>
      <w:r>
        <w:rPr>
          <w:lang w:val="fr-FR"/>
        </w:rPr>
        <w:t>Chaque gélule contient 1,5 mg d’huile végétale hydrogénée (huile de soja).</w:t>
      </w:r>
    </w:p>
    <w:p w14:paraId="5F6F5EDA" w14:textId="77777777" w:rsidR="000A71DB" w:rsidRPr="00994A38" w:rsidRDefault="000A71DB" w:rsidP="000A71DB">
      <w:pPr>
        <w:tabs>
          <w:tab w:val="left" w:pos="-709"/>
        </w:tabs>
        <w:rPr>
          <w:lang w:val="fr-FR"/>
        </w:rPr>
      </w:pPr>
    </w:p>
    <w:p w14:paraId="4E96B7EC" w14:textId="77777777" w:rsidR="000A71DB" w:rsidRPr="00994A38" w:rsidRDefault="000A71DB" w:rsidP="000A71DB">
      <w:pPr>
        <w:tabs>
          <w:tab w:val="left" w:pos="-709"/>
        </w:tabs>
        <w:rPr>
          <w:b/>
          <w:bCs/>
          <w:lang w:val="fr-FR"/>
        </w:rPr>
      </w:pPr>
      <w:r w:rsidRPr="00994A38">
        <w:rPr>
          <w:lang w:val="fr-FR"/>
        </w:rPr>
        <w:t>Pour la liste complète des excipients, voir rubrique 6.1.</w:t>
      </w:r>
    </w:p>
    <w:p w14:paraId="071AB3B3" w14:textId="77777777" w:rsidR="000A71DB" w:rsidRPr="00994A38" w:rsidRDefault="000A71DB" w:rsidP="000A71DB">
      <w:pPr>
        <w:tabs>
          <w:tab w:val="left" w:pos="-709"/>
        </w:tabs>
        <w:rPr>
          <w:lang w:val="fr-FR"/>
        </w:rPr>
      </w:pPr>
    </w:p>
    <w:p w14:paraId="266CA123" w14:textId="77777777" w:rsidR="000A71DB" w:rsidRPr="00994A38" w:rsidRDefault="000A71DB" w:rsidP="000A71DB">
      <w:pPr>
        <w:tabs>
          <w:tab w:val="left" w:pos="-709"/>
        </w:tabs>
        <w:rPr>
          <w:lang w:val="fr-FR"/>
        </w:rPr>
      </w:pPr>
    </w:p>
    <w:p w14:paraId="306E7DA7" w14:textId="77777777" w:rsidR="000A71DB" w:rsidRPr="00994A38" w:rsidRDefault="000A71DB" w:rsidP="000A71DB">
      <w:pPr>
        <w:tabs>
          <w:tab w:val="left" w:pos="567"/>
        </w:tabs>
        <w:ind w:left="567" w:hanging="567"/>
        <w:rPr>
          <w:b/>
          <w:bCs/>
          <w:caps/>
          <w:lang w:val="fr-FR"/>
        </w:rPr>
      </w:pPr>
      <w:r w:rsidRPr="00994A38">
        <w:rPr>
          <w:b/>
          <w:bCs/>
          <w:caps/>
          <w:lang w:val="fr-FR"/>
        </w:rPr>
        <w:t>3.</w:t>
      </w:r>
      <w:r w:rsidRPr="00994A38">
        <w:rPr>
          <w:b/>
          <w:bCs/>
          <w:caps/>
          <w:lang w:val="fr-FR"/>
        </w:rPr>
        <w:tab/>
        <w:t>FORME PHARMACEUTIQUE</w:t>
      </w:r>
    </w:p>
    <w:p w14:paraId="19D74384" w14:textId="77777777" w:rsidR="000A71DB" w:rsidRPr="00994A38" w:rsidRDefault="000A71DB" w:rsidP="000A71DB">
      <w:pPr>
        <w:tabs>
          <w:tab w:val="left" w:pos="-1985"/>
        </w:tabs>
        <w:rPr>
          <w:lang w:val="fr-FR"/>
        </w:rPr>
      </w:pPr>
    </w:p>
    <w:p w14:paraId="7245DC3E" w14:textId="77777777" w:rsidR="000A71DB" w:rsidRPr="00994A38" w:rsidRDefault="000A71DB" w:rsidP="000A71DB">
      <w:pPr>
        <w:tabs>
          <w:tab w:val="left" w:pos="-1985"/>
        </w:tabs>
        <w:rPr>
          <w:lang w:val="fr-FR"/>
        </w:rPr>
      </w:pPr>
      <w:r w:rsidRPr="00994A38">
        <w:rPr>
          <w:lang w:val="fr-FR"/>
        </w:rPr>
        <w:t>Gélule.</w:t>
      </w:r>
    </w:p>
    <w:p w14:paraId="7D1F26B0" w14:textId="77777777" w:rsidR="000A71DB" w:rsidRPr="00994A38" w:rsidRDefault="000A71DB" w:rsidP="000A71DB">
      <w:pPr>
        <w:tabs>
          <w:tab w:val="left" w:pos="-1985"/>
        </w:tabs>
        <w:rPr>
          <w:lang w:val="fr-FR"/>
        </w:rPr>
      </w:pPr>
    </w:p>
    <w:p w14:paraId="2F1C2AFF" w14:textId="5DE1BD94" w:rsidR="000A71DB" w:rsidRPr="00994A38" w:rsidRDefault="000A71DB" w:rsidP="000A71DB">
      <w:pPr>
        <w:tabs>
          <w:tab w:val="left" w:pos="-1985"/>
        </w:tabs>
        <w:rPr>
          <w:lang w:val="fr-FR"/>
        </w:rPr>
      </w:pPr>
      <w:r w:rsidRPr="00994A38">
        <w:rPr>
          <w:lang w:val="fr-FR"/>
        </w:rPr>
        <w:t xml:space="preserve">Corps blanc opaque et tête </w:t>
      </w:r>
      <w:r>
        <w:rPr>
          <w:lang w:val="fr-FR"/>
        </w:rPr>
        <w:t>grise</w:t>
      </w:r>
      <w:r w:rsidRPr="00994A38">
        <w:rPr>
          <w:lang w:val="fr-FR"/>
        </w:rPr>
        <w:t xml:space="preserve"> opaque, avec « </w:t>
      </w:r>
      <w:proofErr w:type="spellStart"/>
      <w:r w:rsidRPr="00994A38">
        <w:rPr>
          <w:lang w:val="fr-FR"/>
        </w:rPr>
        <w:t>Zonegran</w:t>
      </w:r>
      <w:proofErr w:type="spellEnd"/>
      <w:r>
        <w:rPr>
          <w:lang w:val="fr-FR"/>
        </w:rPr>
        <w:t> </w:t>
      </w:r>
      <w:r w:rsidRPr="00994A38">
        <w:rPr>
          <w:lang w:val="fr-FR"/>
        </w:rPr>
        <w:t>50 » imprimé en noir.</w:t>
      </w:r>
    </w:p>
    <w:p w14:paraId="66AA3241" w14:textId="77777777" w:rsidR="000A71DB" w:rsidRPr="00994A38" w:rsidRDefault="000A71DB" w:rsidP="000A71DB">
      <w:pPr>
        <w:tabs>
          <w:tab w:val="left" w:pos="-1985"/>
        </w:tabs>
        <w:rPr>
          <w:lang w:val="fr-FR"/>
        </w:rPr>
      </w:pPr>
    </w:p>
    <w:p w14:paraId="2A56DB9B" w14:textId="77777777" w:rsidR="000A71DB" w:rsidRPr="00994A38" w:rsidRDefault="000A71DB" w:rsidP="000A71DB">
      <w:pPr>
        <w:tabs>
          <w:tab w:val="left" w:pos="-1985"/>
        </w:tabs>
        <w:rPr>
          <w:lang w:val="fr-FR"/>
        </w:rPr>
      </w:pPr>
    </w:p>
    <w:p w14:paraId="613383AD" w14:textId="77777777" w:rsidR="000A71DB" w:rsidRPr="00994A38" w:rsidRDefault="000A71DB" w:rsidP="000A71DB">
      <w:pPr>
        <w:tabs>
          <w:tab w:val="left" w:pos="567"/>
        </w:tabs>
        <w:ind w:left="567" w:hanging="567"/>
        <w:rPr>
          <w:b/>
          <w:bCs/>
          <w:caps/>
          <w:lang w:val="fr-FR"/>
        </w:rPr>
      </w:pPr>
      <w:r w:rsidRPr="00994A38">
        <w:rPr>
          <w:b/>
          <w:bCs/>
          <w:caps/>
          <w:lang w:val="fr-FR"/>
        </w:rPr>
        <w:t>4.</w:t>
      </w:r>
      <w:r w:rsidRPr="00994A38">
        <w:rPr>
          <w:b/>
          <w:bCs/>
          <w:caps/>
          <w:lang w:val="fr-FR"/>
        </w:rPr>
        <w:tab/>
      </w:r>
      <w:r>
        <w:rPr>
          <w:b/>
          <w:bCs/>
          <w:caps/>
          <w:lang w:val="fr-FR"/>
        </w:rPr>
        <w:t>INFORMATIONS</w:t>
      </w:r>
      <w:r w:rsidRPr="00994A38">
        <w:rPr>
          <w:b/>
          <w:bCs/>
          <w:caps/>
          <w:lang w:val="fr-FR"/>
        </w:rPr>
        <w:t xml:space="preserve"> CLINIQUES</w:t>
      </w:r>
    </w:p>
    <w:p w14:paraId="104F70CC" w14:textId="77777777" w:rsidR="000A71DB" w:rsidRPr="00994A38" w:rsidRDefault="000A71DB" w:rsidP="000A71DB">
      <w:pPr>
        <w:ind w:left="567" w:hanging="567"/>
        <w:rPr>
          <w:lang w:val="fr-FR"/>
        </w:rPr>
      </w:pPr>
    </w:p>
    <w:p w14:paraId="52A6F9A1" w14:textId="77777777" w:rsidR="000A71DB" w:rsidRPr="00994A38" w:rsidRDefault="000A71DB" w:rsidP="000A71DB">
      <w:pPr>
        <w:tabs>
          <w:tab w:val="left" w:pos="567"/>
        </w:tabs>
        <w:ind w:left="567" w:hanging="567"/>
        <w:rPr>
          <w:b/>
          <w:bCs/>
          <w:lang w:val="fr-FR"/>
        </w:rPr>
      </w:pPr>
      <w:r w:rsidRPr="00994A38">
        <w:rPr>
          <w:b/>
          <w:bCs/>
          <w:lang w:val="fr-FR"/>
        </w:rPr>
        <w:t>4.1</w:t>
      </w:r>
      <w:r w:rsidRPr="00994A38">
        <w:rPr>
          <w:b/>
          <w:bCs/>
          <w:lang w:val="fr-FR"/>
        </w:rPr>
        <w:tab/>
        <w:t>Indications thérapeutiques</w:t>
      </w:r>
    </w:p>
    <w:p w14:paraId="6AC3862E" w14:textId="77777777" w:rsidR="000A71DB" w:rsidRPr="00994A38" w:rsidRDefault="000A71DB" w:rsidP="000A71DB">
      <w:pPr>
        <w:tabs>
          <w:tab w:val="left" w:pos="567"/>
        </w:tabs>
        <w:rPr>
          <w:lang w:val="fr-FR"/>
        </w:rPr>
      </w:pPr>
    </w:p>
    <w:p w14:paraId="69FF73BE"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est indiqué :</w:t>
      </w:r>
    </w:p>
    <w:p w14:paraId="0808227C" w14:textId="77777777" w:rsidR="000A71DB" w:rsidRPr="00994A38" w:rsidRDefault="000A71DB" w:rsidP="000A71DB">
      <w:pPr>
        <w:tabs>
          <w:tab w:val="left" w:pos="360"/>
        </w:tabs>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en monothérapie dans le traitement de l’épilepsie partielle avec ou sans généralisation secondaire, chez le</w:t>
      </w:r>
      <w:r>
        <w:rPr>
          <w:lang w:val="fr-FR"/>
        </w:rPr>
        <w:t>s</w:t>
      </w:r>
      <w:r w:rsidRPr="00994A38">
        <w:rPr>
          <w:lang w:val="fr-FR"/>
        </w:rPr>
        <w:t xml:space="preserve"> patient</w:t>
      </w:r>
      <w:r>
        <w:rPr>
          <w:lang w:val="fr-FR"/>
        </w:rPr>
        <w:t>s</w:t>
      </w:r>
      <w:r w:rsidRPr="00994A38">
        <w:rPr>
          <w:lang w:val="fr-FR"/>
        </w:rPr>
        <w:t xml:space="preserve"> adulte</w:t>
      </w:r>
      <w:r>
        <w:rPr>
          <w:lang w:val="fr-FR"/>
        </w:rPr>
        <w:t>s</w:t>
      </w:r>
      <w:r w:rsidRPr="00994A38">
        <w:rPr>
          <w:lang w:val="fr-FR"/>
        </w:rPr>
        <w:t xml:space="preserve"> présentant une épilepsie nouvellement diagnostiquée (voir rubrique 5.1) ;</w:t>
      </w:r>
    </w:p>
    <w:p w14:paraId="3B1F9616" w14:textId="77777777" w:rsidR="000A71DB" w:rsidRDefault="000A71DB" w:rsidP="000A71DB">
      <w:pPr>
        <w:tabs>
          <w:tab w:val="left" w:pos="360"/>
        </w:tabs>
        <w:ind w:left="360" w:hanging="360"/>
        <w:rPr>
          <w:lang w:val="fr-FR"/>
        </w:rPr>
      </w:pPr>
      <w:r>
        <w:rPr>
          <w:rFonts w:ascii="Symbol" w:hAnsi="Symbol" w:cs="Symbol"/>
          <w:lang w:val="fr-FR"/>
        </w:rPr>
        <w:t></w:t>
      </w:r>
      <w:r>
        <w:rPr>
          <w:rFonts w:ascii="Symbol" w:hAnsi="Symbol" w:cs="Symbol"/>
          <w:lang w:val="fr-FR"/>
        </w:rPr>
        <w:tab/>
      </w:r>
      <w:r w:rsidRPr="00994A38">
        <w:rPr>
          <w:lang w:val="fr-FR"/>
        </w:rPr>
        <w:t xml:space="preserve">en association dans le traitement de l’épilepsie partielle avec ou sans généralisation secondaire chez les adultes, adolescents et enfants </w:t>
      </w:r>
      <w:r>
        <w:rPr>
          <w:lang w:val="fr-FR"/>
        </w:rPr>
        <w:t xml:space="preserve">âgés </w:t>
      </w:r>
      <w:r w:rsidRPr="00994A38">
        <w:rPr>
          <w:lang w:val="fr-FR"/>
        </w:rPr>
        <w:t>de 6 ans</w:t>
      </w:r>
      <w:r>
        <w:rPr>
          <w:lang w:val="fr-FR"/>
        </w:rPr>
        <w:t xml:space="preserve"> et plus.</w:t>
      </w:r>
    </w:p>
    <w:p w14:paraId="45CD95D2" w14:textId="77777777" w:rsidR="000A71DB" w:rsidRPr="00994A38" w:rsidRDefault="000A71DB" w:rsidP="000A71DB">
      <w:pPr>
        <w:rPr>
          <w:b/>
          <w:bCs/>
          <w:lang w:val="fr-FR"/>
        </w:rPr>
      </w:pPr>
    </w:p>
    <w:p w14:paraId="7AF96C3B" w14:textId="77777777" w:rsidR="000A71DB" w:rsidRPr="00994A38" w:rsidRDefault="000A71DB" w:rsidP="000A71DB">
      <w:pPr>
        <w:keepNext/>
        <w:tabs>
          <w:tab w:val="left" w:pos="567"/>
        </w:tabs>
        <w:ind w:left="567" w:hanging="567"/>
        <w:rPr>
          <w:b/>
          <w:bCs/>
          <w:lang w:val="fr-FR"/>
        </w:rPr>
      </w:pPr>
      <w:r w:rsidRPr="00994A38">
        <w:rPr>
          <w:b/>
          <w:bCs/>
          <w:lang w:val="fr-FR"/>
        </w:rPr>
        <w:t>4.2</w:t>
      </w:r>
      <w:r w:rsidRPr="00994A38">
        <w:rPr>
          <w:b/>
          <w:bCs/>
          <w:lang w:val="fr-FR"/>
        </w:rPr>
        <w:tab/>
        <w:t>Posologie et mode d'administration</w:t>
      </w:r>
    </w:p>
    <w:p w14:paraId="4DBA168F" w14:textId="77777777" w:rsidR="000A71DB" w:rsidRPr="00994A38" w:rsidRDefault="000A71DB" w:rsidP="000A71DB">
      <w:pPr>
        <w:keepNext/>
        <w:tabs>
          <w:tab w:val="left" w:pos="567"/>
        </w:tabs>
        <w:rPr>
          <w:lang w:val="fr-FR"/>
        </w:rPr>
      </w:pPr>
    </w:p>
    <w:p w14:paraId="770040FD" w14:textId="77777777" w:rsidR="000A71DB" w:rsidRPr="00994A38" w:rsidRDefault="000A71DB" w:rsidP="000A71DB">
      <w:pPr>
        <w:keepNext/>
        <w:rPr>
          <w:u w:val="single"/>
          <w:lang w:val="fr-FR"/>
        </w:rPr>
      </w:pPr>
      <w:r w:rsidRPr="00994A38">
        <w:rPr>
          <w:u w:val="single"/>
          <w:lang w:val="fr-FR"/>
        </w:rPr>
        <w:t>Posologie - Adultes</w:t>
      </w:r>
    </w:p>
    <w:p w14:paraId="5FCA3054" w14:textId="77777777" w:rsidR="000A71DB" w:rsidRPr="00994A38" w:rsidRDefault="000A71DB" w:rsidP="000A71DB">
      <w:pPr>
        <w:keepNext/>
        <w:rPr>
          <w:i/>
          <w:iCs/>
          <w:lang w:val="fr-FR"/>
        </w:rPr>
      </w:pPr>
    </w:p>
    <w:p w14:paraId="6AAD019F" w14:textId="77777777" w:rsidR="000A71DB" w:rsidRDefault="000A71DB" w:rsidP="000A71DB">
      <w:pPr>
        <w:keepNext/>
        <w:rPr>
          <w:i/>
          <w:iCs/>
          <w:lang w:val="fr-FR"/>
        </w:rPr>
      </w:pPr>
      <w:r w:rsidRPr="00DD3D0A">
        <w:rPr>
          <w:i/>
          <w:iCs/>
          <w:lang w:val="fr-FR"/>
        </w:rPr>
        <w:t>Titration et dose d’entretien</w:t>
      </w:r>
    </w:p>
    <w:p w14:paraId="0A241B50"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peut être administré en monothérapie ou en association au traitement en cours chez l’adulte. La posologie doit être adaptée en fonction de la réponse clinique. Le tableau 1 présente le schéma de titration et les doses d’entretien recommandés. Certains patients, particulièrement ceux qui ne prennent pas de médicaments inducteurs du CYP3A4, peuvent répondre à des doses inférieures.</w:t>
      </w:r>
    </w:p>
    <w:p w14:paraId="26388AC8" w14:textId="77777777" w:rsidR="000A71DB" w:rsidRPr="00994A38" w:rsidRDefault="000A71DB" w:rsidP="000A71DB">
      <w:pPr>
        <w:rPr>
          <w:lang w:val="fr-FR"/>
        </w:rPr>
      </w:pPr>
    </w:p>
    <w:p w14:paraId="6230CF67" w14:textId="77777777" w:rsidR="000A71DB" w:rsidRPr="00DD3D0A" w:rsidRDefault="000A71DB" w:rsidP="000A71DB">
      <w:pPr>
        <w:keepNext/>
        <w:rPr>
          <w:i/>
          <w:iCs/>
          <w:lang w:val="fr-FR"/>
        </w:rPr>
      </w:pPr>
      <w:r w:rsidRPr="00DD3D0A">
        <w:rPr>
          <w:i/>
          <w:iCs/>
          <w:lang w:val="fr-FR"/>
        </w:rPr>
        <w:t xml:space="preserve">Arrêt du traitement par </w:t>
      </w:r>
      <w:proofErr w:type="spellStart"/>
      <w:r w:rsidRPr="00DD3D0A">
        <w:rPr>
          <w:i/>
          <w:iCs/>
          <w:lang w:val="fr-FR"/>
        </w:rPr>
        <w:t>Zonegran</w:t>
      </w:r>
      <w:proofErr w:type="spellEnd"/>
    </w:p>
    <w:p w14:paraId="05919DD4" w14:textId="77777777" w:rsidR="000A71DB" w:rsidRPr="00994A38" w:rsidRDefault="000A71DB" w:rsidP="000A71DB">
      <w:pPr>
        <w:tabs>
          <w:tab w:val="left" w:pos="567"/>
        </w:tabs>
        <w:rPr>
          <w:lang w:val="fr-FR"/>
        </w:rPr>
      </w:pPr>
      <w:r>
        <w:rPr>
          <w:lang w:val="fr-FR"/>
        </w:rPr>
        <w:t>En cas d’arrêt du</w:t>
      </w:r>
      <w:r w:rsidRPr="00994A38">
        <w:rPr>
          <w:lang w:val="fr-FR"/>
        </w:rPr>
        <w:t xml:space="preserve"> traitement par </w:t>
      </w:r>
      <w:proofErr w:type="spellStart"/>
      <w:r w:rsidRPr="00994A38">
        <w:rPr>
          <w:lang w:val="fr-FR"/>
        </w:rPr>
        <w:t>Zonegran</w:t>
      </w:r>
      <w:proofErr w:type="spellEnd"/>
      <w:r w:rsidRPr="00994A38">
        <w:rPr>
          <w:lang w:val="fr-FR"/>
        </w:rPr>
        <w:t>, l’interruption doit être progressive (voir rubrique 4.4). Lors des études cliniques chez l’adulte, la posologie a été réduite de 100 mg tous les sept jours avec ajustement concomitant des doses des autres médicaments antiépileptiques (le cas échéant).</w:t>
      </w:r>
    </w:p>
    <w:p w14:paraId="3E6087B6" w14:textId="77777777" w:rsidR="000A71DB" w:rsidRPr="00994A38" w:rsidRDefault="000A71DB" w:rsidP="000A71DB">
      <w:pPr>
        <w:tabs>
          <w:tab w:val="left" w:pos="567"/>
        </w:tabs>
        <w:rPr>
          <w:lang w:val="fr-FR"/>
        </w:rPr>
      </w:pPr>
    </w:p>
    <w:p w14:paraId="184325B7" w14:textId="77777777" w:rsidR="000A71DB" w:rsidRPr="002728E3" w:rsidRDefault="000A71DB" w:rsidP="000A71DB">
      <w:pPr>
        <w:keepNext/>
        <w:rPr>
          <w:b/>
          <w:bCs/>
          <w:u w:val="single"/>
          <w:lang w:val="fr-FR"/>
        </w:rPr>
      </w:pPr>
      <w:r w:rsidRPr="002728E3">
        <w:rPr>
          <w:b/>
          <w:bCs/>
          <w:u w:val="single"/>
          <w:lang w:val="fr-FR"/>
        </w:rPr>
        <w:lastRenderedPageBreak/>
        <w:t>Tableau </w:t>
      </w:r>
      <w:r w:rsidRPr="002728E3">
        <w:rPr>
          <w:b/>
          <w:bCs/>
          <w:noProof/>
          <w:u w:val="single"/>
          <w:lang w:val="fr-FR"/>
        </w:rPr>
        <w:t>1</w:t>
      </w:r>
      <w:r w:rsidRPr="002728E3">
        <w:rPr>
          <w:b/>
          <w:bCs/>
          <w:u w:val="single"/>
          <w:lang w:val="fr-FR"/>
        </w:rPr>
        <w:tab/>
        <w:t>Adultes – Schéma d’augmentation de la posologie et traitement d’entretien recommandés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0A71DB" w:rsidRPr="00994A38" w14:paraId="76980FE2" w14:textId="77777777" w:rsidTr="00A40270">
        <w:trPr>
          <w:tblHeader/>
        </w:trPr>
        <w:tc>
          <w:tcPr>
            <w:tcW w:w="2148" w:type="dxa"/>
          </w:tcPr>
          <w:p w14:paraId="630A93BA"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Schéma thérapeutique</w:t>
            </w:r>
          </w:p>
        </w:tc>
        <w:tc>
          <w:tcPr>
            <w:tcW w:w="5169" w:type="dxa"/>
            <w:gridSpan w:val="3"/>
          </w:tcPr>
          <w:p w14:paraId="27D233E4"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Phase de titration</w:t>
            </w:r>
          </w:p>
        </w:tc>
        <w:tc>
          <w:tcPr>
            <w:tcW w:w="2400" w:type="dxa"/>
          </w:tcPr>
          <w:p w14:paraId="461D8C31"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Dose d’entretien habituelle</w:t>
            </w:r>
          </w:p>
        </w:tc>
      </w:tr>
      <w:tr w:rsidR="000A71DB" w:rsidRPr="00626E46" w14:paraId="196CB1DD" w14:textId="77777777" w:rsidTr="00A40270">
        <w:tc>
          <w:tcPr>
            <w:tcW w:w="2148" w:type="dxa"/>
            <w:vMerge w:val="restart"/>
          </w:tcPr>
          <w:p w14:paraId="42A65A5F"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Monothérapie</w:t>
            </w:r>
            <w:r w:rsidRPr="00994A38">
              <w:rPr>
                <w:rFonts w:eastAsia="MS Mincho"/>
                <w:lang w:val="fr-FR"/>
              </w:rPr>
              <w:t xml:space="preserve"> - Épilepsie nouvellement diagnostiquée chez l’adulte</w:t>
            </w:r>
          </w:p>
        </w:tc>
        <w:tc>
          <w:tcPr>
            <w:tcW w:w="1546" w:type="dxa"/>
          </w:tcPr>
          <w:p w14:paraId="02E5BF5D" w14:textId="77777777" w:rsidR="000A71DB" w:rsidRDefault="000A71DB" w:rsidP="00A40270">
            <w:pPr>
              <w:keepNext/>
              <w:keepLines/>
              <w:spacing w:before="40" w:after="40"/>
              <w:rPr>
                <w:rFonts w:eastAsia="MS Mincho"/>
                <w:b/>
                <w:bCs/>
                <w:lang w:val="fr-FR"/>
              </w:rPr>
            </w:pPr>
            <w:r w:rsidRPr="00994A38">
              <w:rPr>
                <w:rFonts w:eastAsia="MS Mincho"/>
                <w:b/>
                <w:bCs/>
                <w:lang w:val="fr-FR"/>
              </w:rPr>
              <w:t>Semaines</w:t>
            </w:r>
          </w:p>
          <w:p w14:paraId="42EB05E3"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1 + 2</w:t>
            </w:r>
          </w:p>
        </w:tc>
        <w:tc>
          <w:tcPr>
            <w:tcW w:w="1694" w:type="dxa"/>
          </w:tcPr>
          <w:p w14:paraId="4D4DAAA9"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+ 4</w:t>
            </w:r>
          </w:p>
        </w:tc>
        <w:tc>
          <w:tcPr>
            <w:tcW w:w="1929" w:type="dxa"/>
          </w:tcPr>
          <w:p w14:paraId="3798F408"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 xml:space="preserve">Semaines 5 + 6 </w:t>
            </w:r>
          </w:p>
        </w:tc>
        <w:tc>
          <w:tcPr>
            <w:tcW w:w="2400" w:type="dxa"/>
            <w:vMerge w:val="restart"/>
          </w:tcPr>
          <w:p w14:paraId="01D69A32" w14:textId="77777777" w:rsidR="000A71DB" w:rsidRPr="00994A38" w:rsidRDefault="000A71DB" w:rsidP="00A40270">
            <w:pPr>
              <w:keepNext/>
              <w:keepLines/>
              <w:spacing w:before="40" w:after="40"/>
              <w:rPr>
                <w:rFonts w:eastAsia="MS Mincho"/>
                <w:lang w:val="fr-FR"/>
              </w:rPr>
            </w:pPr>
          </w:p>
          <w:p w14:paraId="20E627FD" w14:textId="77777777" w:rsidR="000A71DB" w:rsidRPr="00994A38" w:rsidRDefault="000A71DB" w:rsidP="00A40270">
            <w:pPr>
              <w:keepNext/>
              <w:keepLines/>
              <w:spacing w:before="40" w:after="40"/>
              <w:rPr>
                <w:rFonts w:eastAsia="MS Mincho"/>
                <w:lang w:val="fr-FR"/>
              </w:rPr>
            </w:pPr>
            <w:r w:rsidRPr="00994A38">
              <w:rPr>
                <w:rFonts w:eastAsia="MS Mincho"/>
                <w:lang w:val="fr-FR"/>
              </w:rPr>
              <w:t>300 mg par jour</w:t>
            </w:r>
          </w:p>
          <w:p w14:paraId="3898D4C1" w14:textId="77777777" w:rsidR="000A71DB" w:rsidRDefault="000A71DB" w:rsidP="00A40270">
            <w:pPr>
              <w:keepNext/>
              <w:keepLines/>
              <w:spacing w:before="40" w:after="40"/>
              <w:rPr>
                <w:rFonts w:eastAsia="MS Mincho"/>
                <w:lang w:val="fr-FR"/>
              </w:rPr>
            </w:pPr>
            <w:r w:rsidRPr="00994A38">
              <w:rPr>
                <w:rFonts w:eastAsia="MS Mincho"/>
                <w:lang w:val="fr-FR"/>
              </w:rPr>
              <w:t>(une fois par jour).</w:t>
            </w:r>
          </w:p>
          <w:p w14:paraId="5A26B14D"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Si une dose plus élevée est nécessaire, augmentation par paliers de 100 mg à intervalle de deux semaines jusqu’à une dose maximale de 500 mg</w:t>
            </w:r>
          </w:p>
        </w:tc>
      </w:tr>
      <w:tr w:rsidR="000A71DB" w:rsidRPr="00626E46" w14:paraId="180CA288" w14:textId="77777777" w:rsidTr="00A40270">
        <w:tc>
          <w:tcPr>
            <w:tcW w:w="2148" w:type="dxa"/>
            <w:vMerge/>
          </w:tcPr>
          <w:p w14:paraId="79F02B6C" w14:textId="77777777" w:rsidR="000A71DB" w:rsidRPr="00994A38" w:rsidRDefault="000A71DB" w:rsidP="00A40270">
            <w:pPr>
              <w:keepNext/>
              <w:keepLines/>
              <w:spacing w:before="40" w:after="40"/>
              <w:rPr>
                <w:rFonts w:eastAsia="MS Mincho"/>
                <w:lang w:val="fr-FR"/>
              </w:rPr>
            </w:pPr>
          </w:p>
        </w:tc>
        <w:tc>
          <w:tcPr>
            <w:tcW w:w="1546" w:type="dxa"/>
          </w:tcPr>
          <w:p w14:paraId="0DBEBAA9" w14:textId="77777777" w:rsidR="000A71DB" w:rsidRDefault="000A71DB" w:rsidP="00A40270">
            <w:pPr>
              <w:keepNext/>
              <w:keepLines/>
              <w:spacing w:before="40" w:after="40"/>
              <w:rPr>
                <w:rFonts w:eastAsia="MS Mincho"/>
                <w:lang w:val="fr-FR"/>
              </w:rPr>
            </w:pPr>
            <w:r w:rsidRPr="00994A38">
              <w:rPr>
                <w:rFonts w:eastAsia="MS Mincho"/>
                <w:lang w:val="fr-FR"/>
              </w:rPr>
              <w:t>100 mg/jour</w:t>
            </w:r>
          </w:p>
          <w:p w14:paraId="690B9293"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tc>
        <w:tc>
          <w:tcPr>
            <w:tcW w:w="1694" w:type="dxa"/>
          </w:tcPr>
          <w:p w14:paraId="7C02FF8B" w14:textId="77777777" w:rsidR="000A71DB" w:rsidRPr="001E6B38" w:rsidRDefault="000A71DB" w:rsidP="00A40270">
            <w:pPr>
              <w:keepNext/>
              <w:keepLines/>
              <w:spacing w:before="40" w:after="40"/>
              <w:rPr>
                <w:rFonts w:eastAsia="MS Mincho"/>
                <w:lang w:val="fr-FR"/>
              </w:rPr>
            </w:pPr>
            <w:r w:rsidRPr="00994A38">
              <w:rPr>
                <w:rFonts w:eastAsia="MS Mincho"/>
                <w:lang w:val="fr-FR"/>
              </w:rPr>
              <w:t>200 mg/jour</w:t>
            </w:r>
          </w:p>
          <w:p w14:paraId="1A127827"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tc>
        <w:tc>
          <w:tcPr>
            <w:tcW w:w="1929" w:type="dxa"/>
          </w:tcPr>
          <w:p w14:paraId="51981EFF" w14:textId="77777777" w:rsidR="000A71DB" w:rsidRPr="001E6B38" w:rsidRDefault="000A71DB" w:rsidP="00A40270">
            <w:pPr>
              <w:keepNext/>
              <w:keepLines/>
              <w:spacing w:before="40" w:after="40"/>
              <w:rPr>
                <w:rFonts w:eastAsia="MS Mincho"/>
                <w:lang w:val="fr-FR"/>
              </w:rPr>
            </w:pPr>
            <w:r w:rsidRPr="00994A38">
              <w:rPr>
                <w:rFonts w:eastAsia="MS Mincho"/>
                <w:lang w:val="fr-FR"/>
              </w:rPr>
              <w:t>300 mg/jour</w:t>
            </w:r>
          </w:p>
          <w:p w14:paraId="53EA0AA1"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p w14:paraId="54A6B534" w14:textId="77777777" w:rsidR="000A71DB" w:rsidRPr="00994A38" w:rsidRDefault="000A71DB" w:rsidP="00A40270">
            <w:pPr>
              <w:keepNext/>
              <w:keepLines/>
              <w:spacing w:before="40" w:after="40"/>
              <w:rPr>
                <w:rFonts w:eastAsia="MS Mincho"/>
                <w:lang w:val="fr-FR"/>
              </w:rPr>
            </w:pPr>
          </w:p>
        </w:tc>
        <w:tc>
          <w:tcPr>
            <w:tcW w:w="2400" w:type="dxa"/>
            <w:vMerge/>
          </w:tcPr>
          <w:p w14:paraId="1A826941" w14:textId="77777777" w:rsidR="000A71DB" w:rsidRPr="00994A38" w:rsidRDefault="000A71DB" w:rsidP="00A40270">
            <w:pPr>
              <w:keepNext/>
              <w:keepLines/>
              <w:spacing w:before="40" w:after="40"/>
              <w:rPr>
                <w:rFonts w:eastAsia="MS Mincho"/>
                <w:lang w:val="fr-FR"/>
              </w:rPr>
            </w:pPr>
          </w:p>
        </w:tc>
      </w:tr>
      <w:tr w:rsidR="000A71DB" w:rsidRPr="00626E46" w14:paraId="59F162A3" w14:textId="77777777" w:rsidTr="00A40270">
        <w:tc>
          <w:tcPr>
            <w:tcW w:w="2148" w:type="dxa"/>
            <w:vMerge w:val="restart"/>
          </w:tcPr>
          <w:p w14:paraId="37C3EC8F" w14:textId="77777777" w:rsidR="000A71DB" w:rsidRPr="001E6B38" w:rsidRDefault="000A71DB" w:rsidP="00A40270">
            <w:pPr>
              <w:keepNext/>
              <w:keepLines/>
              <w:spacing w:before="40" w:after="40"/>
              <w:rPr>
                <w:rFonts w:eastAsia="MS Mincho"/>
                <w:lang w:val="fr-FR"/>
              </w:rPr>
            </w:pPr>
            <w:r w:rsidRPr="00994A38">
              <w:rPr>
                <w:rFonts w:eastAsia="MS Mincho"/>
                <w:b/>
                <w:bCs/>
                <w:lang w:val="fr-FR"/>
              </w:rPr>
              <w:t>Traitement en association</w:t>
            </w:r>
            <w:r w:rsidRPr="00994A38">
              <w:rPr>
                <w:rFonts w:eastAsia="MS Mincho"/>
                <w:lang w:val="fr-FR"/>
              </w:rPr>
              <w:t xml:space="preserve"> </w:t>
            </w:r>
            <w:r w:rsidRPr="00994A38">
              <w:rPr>
                <w:rFonts w:eastAsia="MS Mincho"/>
                <w:lang w:val="fr-FR"/>
              </w:rPr>
              <w:br/>
              <w:t>- patients recevant des inducteurs du CYP3A4</w:t>
            </w:r>
          </w:p>
          <w:p w14:paraId="725709C8"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(voir rubrique 4.5)</w:t>
            </w:r>
          </w:p>
        </w:tc>
        <w:tc>
          <w:tcPr>
            <w:tcW w:w="1546" w:type="dxa"/>
          </w:tcPr>
          <w:p w14:paraId="101F23B6"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 1</w:t>
            </w:r>
          </w:p>
        </w:tc>
        <w:tc>
          <w:tcPr>
            <w:tcW w:w="1694" w:type="dxa"/>
          </w:tcPr>
          <w:p w14:paraId="15A9BFE2"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 2</w:t>
            </w:r>
          </w:p>
        </w:tc>
        <w:tc>
          <w:tcPr>
            <w:tcW w:w="1929" w:type="dxa"/>
          </w:tcPr>
          <w:p w14:paraId="2C32EE82"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à 5</w:t>
            </w:r>
          </w:p>
        </w:tc>
        <w:tc>
          <w:tcPr>
            <w:tcW w:w="2400" w:type="dxa"/>
            <w:vMerge w:val="restart"/>
          </w:tcPr>
          <w:p w14:paraId="38F4CDEA" w14:textId="77777777" w:rsidR="000A71DB" w:rsidRPr="00994A38" w:rsidRDefault="000A71DB" w:rsidP="00A40270">
            <w:pPr>
              <w:keepNext/>
              <w:keepLines/>
              <w:spacing w:before="40" w:after="40"/>
              <w:rPr>
                <w:rFonts w:eastAsia="MS Mincho"/>
                <w:lang w:val="fr-FR"/>
              </w:rPr>
            </w:pPr>
          </w:p>
          <w:p w14:paraId="228C57EF" w14:textId="77777777" w:rsidR="000A71DB" w:rsidRDefault="000A71DB" w:rsidP="00A40270">
            <w:pPr>
              <w:keepNext/>
              <w:keepLines/>
              <w:spacing w:before="40" w:after="40"/>
              <w:rPr>
                <w:rFonts w:eastAsia="MS Mincho"/>
                <w:lang w:val="fr-FR"/>
              </w:rPr>
            </w:pPr>
            <w:r w:rsidRPr="00994A38">
              <w:rPr>
                <w:rFonts w:eastAsia="MS Mincho"/>
                <w:lang w:val="fr-FR"/>
              </w:rPr>
              <w:t>300 à 500 mg par jour</w:t>
            </w:r>
          </w:p>
          <w:p w14:paraId="7D164210"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 en deux prises).</w:t>
            </w:r>
          </w:p>
        </w:tc>
      </w:tr>
      <w:tr w:rsidR="000A71DB" w:rsidRPr="00626E46" w14:paraId="515B5983" w14:textId="77777777" w:rsidTr="00A40270">
        <w:tc>
          <w:tcPr>
            <w:tcW w:w="2148" w:type="dxa"/>
            <w:vMerge/>
          </w:tcPr>
          <w:p w14:paraId="1C61E6C0" w14:textId="77777777" w:rsidR="000A71DB" w:rsidRPr="00994A38" w:rsidRDefault="000A71DB" w:rsidP="00A40270">
            <w:pPr>
              <w:keepNext/>
              <w:keepLines/>
              <w:spacing w:before="40" w:after="40"/>
              <w:rPr>
                <w:rFonts w:eastAsia="MS Mincho"/>
                <w:lang w:val="fr-FR"/>
              </w:rPr>
            </w:pPr>
          </w:p>
        </w:tc>
        <w:tc>
          <w:tcPr>
            <w:tcW w:w="1546" w:type="dxa"/>
          </w:tcPr>
          <w:p w14:paraId="72DE1DED" w14:textId="77777777" w:rsidR="000A71DB" w:rsidRDefault="000A71DB" w:rsidP="00A40270">
            <w:pPr>
              <w:keepNext/>
              <w:keepLines/>
              <w:spacing w:before="40" w:after="40"/>
              <w:rPr>
                <w:rFonts w:eastAsia="MS Mincho"/>
                <w:lang w:val="fr-FR"/>
              </w:rPr>
            </w:pPr>
            <w:r w:rsidRPr="00994A38">
              <w:rPr>
                <w:rFonts w:eastAsia="MS Mincho"/>
                <w:lang w:val="fr-FR"/>
              </w:rPr>
              <w:t>50 mg/jour</w:t>
            </w:r>
          </w:p>
          <w:p w14:paraId="4E2F068E" w14:textId="77777777" w:rsidR="000A71DB" w:rsidRPr="00994A38" w:rsidRDefault="000A71DB" w:rsidP="00A40270">
            <w:pPr>
              <w:keepNext/>
              <w:keepLines/>
              <w:spacing w:before="40" w:after="40"/>
              <w:rPr>
                <w:rFonts w:eastAsia="MS Mincho"/>
                <w:lang w:val="fr-FR"/>
              </w:rPr>
            </w:pPr>
            <w:r w:rsidRPr="00994A38">
              <w:rPr>
                <w:rFonts w:eastAsia="MS Mincho"/>
                <w:lang w:val="fr-FR"/>
              </w:rPr>
              <w:t xml:space="preserve">(dose fractionnée en deux prises) </w:t>
            </w:r>
          </w:p>
        </w:tc>
        <w:tc>
          <w:tcPr>
            <w:tcW w:w="1694" w:type="dxa"/>
          </w:tcPr>
          <w:p w14:paraId="7D1B605B" w14:textId="77777777" w:rsidR="000A71DB" w:rsidRPr="001E6B38" w:rsidRDefault="000A71DB" w:rsidP="00A40270">
            <w:pPr>
              <w:keepNext/>
              <w:keepLines/>
              <w:spacing w:before="40" w:after="40"/>
              <w:rPr>
                <w:rFonts w:eastAsia="MS Mincho"/>
                <w:lang w:val="fr-FR"/>
              </w:rPr>
            </w:pPr>
            <w:r w:rsidRPr="00994A38">
              <w:rPr>
                <w:rFonts w:eastAsia="MS Mincho"/>
                <w:lang w:val="fr-FR"/>
              </w:rPr>
              <w:t>100 mg/jour</w:t>
            </w:r>
          </w:p>
          <w:p w14:paraId="1E4C7D0B" w14:textId="77777777" w:rsidR="000A71DB" w:rsidRPr="00994A38" w:rsidRDefault="000A71DB" w:rsidP="00A40270">
            <w:pPr>
              <w:keepNext/>
              <w:keepLines/>
              <w:spacing w:before="40" w:after="40"/>
              <w:rPr>
                <w:rFonts w:eastAsia="MS Mincho"/>
                <w:lang w:val="fr-FR"/>
              </w:rPr>
            </w:pPr>
            <w:r w:rsidRPr="00994A38">
              <w:rPr>
                <w:rFonts w:eastAsia="MS Mincho"/>
                <w:lang w:val="fr-FR"/>
              </w:rPr>
              <w:t>(dose fractionnée en deux prises)</w:t>
            </w:r>
          </w:p>
        </w:tc>
        <w:tc>
          <w:tcPr>
            <w:tcW w:w="1929" w:type="dxa"/>
          </w:tcPr>
          <w:p w14:paraId="7765DDBE" w14:textId="77777777" w:rsidR="000A71DB" w:rsidRDefault="000A71DB" w:rsidP="00A40270">
            <w:pPr>
              <w:keepNext/>
              <w:keepLines/>
              <w:spacing w:before="40" w:after="40"/>
              <w:rPr>
                <w:rFonts w:eastAsia="MS Mincho"/>
                <w:lang w:val="fr-FR"/>
              </w:rPr>
            </w:pPr>
            <w:r w:rsidRPr="00994A38">
              <w:rPr>
                <w:rFonts w:eastAsia="MS Mincho"/>
                <w:lang w:val="fr-FR"/>
              </w:rPr>
              <w:t>Augmentation par paliers de 100 mg à intervalle d’une semaine</w:t>
            </w:r>
          </w:p>
          <w:p w14:paraId="19F8BE8F" w14:textId="77777777" w:rsidR="000A71DB" w:rsidRPr="00994A38" w:rsidRDefault="000A71DB" w:rsidP="00A40270">
            <w:pPr>
              <w:keepNext/>
              <w:keepLines/>
              <w:spacing w:before="40" w:after="40"/>
              <w:rPr>
                <w:rFonts w:eastAsia="MS Mincho"/>
                <w:lang w:val="fr-FR"/>
              </w:rPr>
            </w:pPr>
          </w:p>
        </w:tc>
        <w:tc>
          <w:tcPr>
            <w:tcW w:w="2400" w:type="dxa"/>
            <w:vMerge/>
          </w:tcPr>
          <w:p w14:paraId="76B3233A" w14:textId="77777777" w:rsidR="000A71DB" w:rsidRPr="00994A38" w:rsidRDefault="000A71DB" w:rsidP="00A40270">
            <w:pPr>
              <w:keepNext/>
              <w:keepLines/>
              <w:spacing w:before="40" w:after="40"/>
              <w:rPr>
                <w:rFonts w:eastAsia="MS Mincho"/>
                <w:lang w:val="fr-FR"/>
              </w:rPr>
            </w:pPr>
          </w:p>
        </w:tc>
      </w:tr>
      <w:tr w:rsidR="000A71DB" w:rsidRPr="00626E46" w14:paraId="54FD98F9" w14:textId="77777777" w:rsidTr="00A40270">
        <w:tc>
          <w:tcPr>
            <w:tcW w:w="2148" w:type="dxa"/>
            <w:vMerge w:val="restart"/>
          </w:tcPr>
          <w:p w14:paraId="3885D0BB" w14:textId="77777777" w:rsidR="000A71DB" w:rsidRPr="001E6B38" w:rsidRDefault="000A71DB" w:rsidP="00A40270">
            <w:pPr>
              <w:keepNext/>
              <w:keepLines/>
              <w:spacing w:before="40" w:after="40"/>
              <w:rPr>
                <w:rFonts w:eastAsia="MS Mincho"/>
                <w:b/>
                <w:bCs/>
                <w:lang w:val="fr-FR"/>
              </w:rPr>
            </w:pPr>
            <w:r w:rsidRPr="00994A38">
              <w:rPr>
                <w:rFonts w:eastAsia="MS Mincho"/>
                <w:lang w:val="fr-FR"/>
              </w:rPr>
              <w:t>- patients ne recevant pas d’inducteurs du CYP3A4 ; ou patients présentant une insuffisance rénale ou hépatique</w:t>
            </w:r>
          </w:p>
        </w:tc>
        <w:tc>
          <w:tcPr>
            <w:tcW w:w="1546" w:type="dxa"/>
          </w:tcPr>
          <w:p w14:paraId="00A55D1F" w14:textId="77777777" w:rsidR="000A71DB" w:rsidRDefault="000A71DB" w:rsidP="00A40270">
            <w:pPr>
              <w:keepNext/>
              <w:keepLines/>
              <w:spacing w:before="40" w:after="40"/>
              <w:rPr>
                <w:rFonts w:eastAsia="MS Mincho"/>
                <w:b/>
                <w:bCs/>
                <w:lang w:val="fr-FR"/>
              </w:rPr>
            </w:pPr>
            <w:r w:rsidRPr="00994A38">
              <w:rPr>
                <w:rFonts w:eastAsia="MS Mincho"/>
                <w:b/>
                <w:bCs/>
                <w:lang w:val="fr-FR"/>
              </w:rPr>
              <w:t>Semaines</w:t>
            </w:r>
          </w:p>
          <w:p w14:paraId="62F210CD"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1 + 2</w:t>
            </w:r>
          </w:p>
        </w:tc>
        <w:tc>
          <w:tcPr>
            <w:tcW w:w="1694" w:type="dxa"/>
          </w:tcPr>
          <w:p w14:paraId="7B7B7E8F"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+ 4</w:t>
            </w:r>
          </w:p>
        </w:tc>
        <w:tc>
          <w:tcPr>
            <w:tcW w:w="1929" w:type="dxa"/>
          </w:tcPr>
          <w:p w14:paraId="4BB32371"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5 à 10</w:t>
            </w:r>
          </w:p>
        </w:tc>
        <w:tc>
          <w:tcPr>
            <w:tcW w:w="2400" w:type="dxa"/>
            <w:vMerge w:val="restart"/>
          </w:tcPr>
          <w:p w14:paraId="32638AAE" w14:textId="77777777" w:rsidR="000A71DB" w:rsidRPr="00994A38" w:rsidRDefault="000A71DB" w:rsidP="00A40270">
            <w:pPr>
              <w:keepNext/>
              <w:keepLines/>
              <w:spacing w:before="40" w:after="40"/>
              <w:rPr>
                <w:rFonts w:eastAsia="MS Mincho"/>
                <w:lang w:val="fr-FR"/>
              </w:rPr>
            </w:pPr>
          </w:p>
          <w:p w14:paraId="2FCC0CE1" w14:textId="77777777" w:rsidR="000A71DB" w:rsidRDefault="000A71DB" w:rsidP="00A40270">
            <w:pPr>
              <w:keepNext/>
              <w:keepLines/>
              <w:spacing w:before="40" w:after="40"/>
              <w:rPr>
                <w:rFonts w:eastAsia="MS Mincho"/>
                <w:lang w:val="fr-FR"/>
              </w:rPr>
            </w:pPr>
            <w:r w:rsidRPr="00994A38">
              <w:rPr>
                <w:rFonts w:eastAsia="MS Mincho"/>
                <w:lang w:val="fr-FR"/>
              </w:rPr>
              <w:t>300 à 500 mg par jour</w:t>
            </w:r>
          </w:p>
          <w:p w14:paraId="4216DB25" w14:textId="77777777" w:rsidR="000A71DB" w:rsidRDefault="000A71DB" w:rsidP="00A40270">
            <w:pPr>
              <w:keepNext/>
              <w:keepLines/>
              <w:spacing w:before="40" w:after="40"/>
              <w:rPr>
                <w:rFonts w:eastAsia="MS Mincho"/>
                <w:lang w:val="fr-FR"/>
              </w:rPr>
            </w:pPr>
            <w:r w:rsidRPr="00994A38">
              <w:rPr>
                <w:rFonts w:eastAsia="MS Mincho"/>
                <w:lang w:val="fr-FR"/>
              </w:rPr>
              <w:t>(une fois par jour ou en deux prises).</w:t>
            </w:r>
          </w:p>
          <w:p w14:paraId="01E1F841"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Certains patients peuvent répondre à des doses plus faibles</w:t>
            </w:r>
          </w:p>
        </w:tc>
      </w:tr>
      <w:tr w:rsidR="000A71DB" w:rsidRPr="00626E46" w14:paraId="05F92073" w14:textId="77777777" w:rsidTr="00A40270">
        <w:tc>
          <w:tcPr>
            <w:tcW w:w="2148" w:type="dxa"/>
            <w:vMerge/>
          </w:tcPr>
          <w:p w14:paraId="1FE26D9D" w14:textId="77777777" w:rsidR="000A71DB" w:rsidRPr="00994A38" w:rsidRDefault="000A71DB" w:rsidP="00A40270">
            <w:pPr>
              <w:keepNext/>
              <w:keepLines/>
              <w:spacing w:before="40" w:after="40"/>
              <w:rPr>
                <w:rFonts w:eastAsia="MS Mincho"/>
                <w:lang w:val="fr-FR"/>
              </w:rPr>
            </w:pPr>
          </w:p>
        </w:tc>
        <w:tc>
          <w:tcPr>
            <w:tcW w:w="1546" w:type="dxa"/>
          </w:tcPr>
          <w:p w14:paraId="4C93F2C1" w14:textId="77777777" w:rsidR="000A71DB" w:rsidRDefault="000A71DB" w:rsidP="00A40270">
            <w:pPr>
              <w:keepNext/>
              <w:keepLines/>
              <w:spacing w:before="40" w:after="40"/>
              <w:rPr>
                <w:rFonts w:eastAsia="MS Mincho"/>
                <w:lang w:val="fr-FR"/>
              </w:rPr>
            </w:pPr>
            <w:r w:rsidRPr="00994A38">
              <w:rPr>
                <w:rFonts w:eastAsia="MS Mincho"/>
                <w:lang w:val="fr-FR"/>
              </w:rPr>
              <w:t>50 mg/jour</w:t>
            </w:r>
          </w:p>
          <w:p w14:paraId="62D4C455" w14:textId="77777777" w:rsidR="000A71DB" w:rsidRPr="00994A38" w:rsidRDefault="000A71DB" w:rsidP="00A40270">
            <w:pPr>
              <w:keepNext/>
              <w:keepLines/>
              <w:spacing w:before="40" w:after="40"/>
              <w:rPr>
                <w:rFonts w:eastAsia="MS Mincho"/>
                <w:lang w:val="fr-FR"/>
              </w:rPr>
            </w:pPr>
            <w:r w:rsidRPr="00994A38">
              <w:rPr>
                <w:rFonts w:eastAsia="MS Mincho"/>
                <w:lang w:val="fr-FR"/>
              </w:rPr>
              <w:t>(dose fractionnée en deux prises)</w:t>
            </w:r>
          </w:p>
        </w:tc>
        <w:tc>
          <w:tcPr>
            <w:tcW w:w="1694" w:type="dxa"/>
          </w:tcPr>
          <w:p w14:paraId="177CD223" w14:textId="77777777" w:rsidR="000A71DB" w:rsidRPr="001E6B38" w:rsidRDefault="000A71DB" w:rsidP="00A40270">
            <w:pPr>
              <w:keepNext/>
              <w:keepLines/>
              <w:spacing w:before="40" w:after="40"/>
              <w:rPr>
                <w:rFonts w:eastAsia="MS Mincho"/>
                <w:lang w:val="fr-FR"/>
              </w:rPr>
            </w:pPr>
            <w:r w:rsidRPr="00994A38">
              <w:rPr>
                <w:rFonts w:eastAsia="MS Mincho"/>
                <w:lang w:val="fr-FR"/>
              </w:rPr>
              <w:t>100 mg/jour</w:t>
            </w:r>
          </w:p>
          <w:p w14:paraId="2A9659B7" w14:textId="77777777" w:rsidR="000A71DB" w:rsidRPr="00994A38" w:rsidRDefault="000A71DB" w:rsidP="00A40270">
            <w:pPr>
              <w:keepNext/>
              <w:keepLines/>
              <w:spacing w:before="40" w:after="40"/>
              <w:rPr>
                <w:rFonts w:eastAsia="MS Mincho"/>
                <w:lang w:val="fr-FR"/>
              </w:rPr>
            </w:pPr>
            <w:r w:rsidRPr="00994A38">
              <w:rPr>
                <w:rFonts w:eastAsia="MS Mincho"/>
                <w:lang w:val="fr-FR"/>
              </w:rPr>
              <w:t>(dose fractionnée en deux prises)</w:t>
            </w:r>
          </w:p>
        </w:tc>
        <w:tc>
          <w:tcPr>
            <w:tcW w:w="1929" w:type="dxa"/>
          </w:tcPr>
          <w:p w14:paraId="64FC8284" w14:textId="77777777" w:rsidR="000A71DB" w:rsidRPr="001E6B38" w:rsidRDefault="000A71DB" w:rsidP="00A40270">
            <w:pPr>
              <w:keepNext/>
              <w:keepLines/>
              <w:spacing w:before="40" w:after="40"/>
              <w:rPr>
                <w:rFonts w:eastAsia="MS Mincho"/>
                <w:lang w:val="fr-FR"/>
              </w:rPr>
            </w:pPr>
            <w:r w:rsidRPr="00994A38">
              <w:rPr>
                <w:rFonts w:eastAsia="MS Mincho"/>
                <w:lang w:val="fr-FR"/>
              </w:rPr>
              <w:t xml:space="preserve">Augmentation par paliers de 100 mg maximum à intervalle de deux semaines </w:t>
            </w:r>
          </w:p>
        </w:tc>
        <w:tc>
          <w:tcPr>
            <w:tcW w:w="2400" w:type="dxa"/>
            <w:vMerge/>
          </w:tcPr>
          <w:p w14:paraId="4627F545" w14:textId="77777777" w:rsidR="000A71DB" w:rsidRPr="00994A38" w:rsidRDefault="000A71DB" w:rsidP="00A40270">
            <w:pPr>
              <w:keepNext/>
              <w:keepLines/>
              <w:spacing w:before="40" w:after="40"/>
              <w:rPr>
                <w:rFonts w:eastAsia="MS Mincho"/>
                <w:lang w:val="fr-FR"/>
              </w:rPr>
            </w:pPr>
          </w:p>
        </w:tc>
      </w:tr>
    </w:tbl>
    <w:p w14:paraId="415EA116" w14:textId="77777777" w:rsidR="000A71DB" w:rsidRPr="00994A38" w:rsidRDefault="000A71DB" w:rsidP="000A71DB">
      <w:pPr>
        <w:rPr>
          <w:lang w:val="fr-FR"/>
        </w:rPr>
      </w:pPr>
    </w:p>
    <w:p w14:paraId="6656A381" w14:textId="77777777" w:rsidR="000A71DB" w:rsidRPr="00994A38" w:rsidRDefault="000A71DB" w:rsidP="000A71DB">
      <w:pPr>
        <w:keepNext/>
        <w:rPr>
          <w:u w:val="single"/>
          <w:lang w:val="fr-FR"/>
        </w:rPr>
      </w:pPr>
      <w:r w:rsidRPr="00994A38">
        <w:rPr>
          <w:u w:val="single"/>
          <w:lang w:val="fr-FR"/>
        </w:rPr>
        <w:t xml:space="preserve">Recommandations générales pour la posologie de </w:t>
      </w:r>
      <w:proofErr w:type="spellStart"/>
      <w:r w:rsidRPr="00994A38">
        <w:rPr>
          <w:u w:val="single"/>
          <w:lang w:val="fr-FR"/>
        </w:rPr>
        <w:t>Zonegran</w:t>
      </w:r>
      <w:proofErr w:type="spellEnd"/>
      <w:r w:rsidRPr="00994A38">
        <w:rPr>
          <w:u w:val="single"/>
          <w:lang w:val="fr-FR"/>
        </w:rPr>
        <w:t xml:space="preserve"> dans les populations particulières</w:t>
      </w:r>
    </w:p>
    <w:p w14:paraId="24CB75E4" w14:textId="77777777" w:rsidR="000A71DB" w:rsidRPr="00DD3D0A" w:rsidRDefault="000A71DB" w:rsidP="000A71DB">
      <w:pPr>
        <w:keepNext/>
        <w:rPr>
          <w:u w:val="single"/>
          <w:lang w:val="fr-FR"/>
        </w:rPr>
      </w:pPr>
    </w:p>
    <w:p w14:paraId="2C766021" w14:textId="77777777" w:rsidR="000A71DB" w:rsidRPr="00994A38" w:rsidRDefault="000A71DB" w:rsidP="000A71DB">
      <w:pPr>
        <w:keepNext/>
        <w:autoSpaceDE w:val="0"/>
        <w:autoSpaceDN w:val="0"/>
        <w:adjustRightInd w:val="0"/>
        <w:rPr>
          <w:i/>
          <w:iCs/>
          <w:lang w:val="fr-FR"/>
        </w:rPr>
      </w:pPr>
      <w:r w:rsidRPr="00994A38">
        <w:rPr>
          <w:i/>
          <w:iCs/>
          <w:u w:val="single"/>
          <w:lang w:val="fr-FR"/>
        </w:rPr>
        <w:t>Population pédiatrique (à partir de 6 ans)</w:t>
      </w:r>
    </w:p>
    <w:p w14:paraId="5452A396" w14:textId="77777777" w:rsidR="000A71DB" w:rsidRPr="00994A38" w:rsidRDefault="000A71DB" w:rsidP="000A71DB">
      <w:pPr>
        <w:keepNext/>
        <w:autoSpaceDE w:val="0"/>
        <w:autoSpaceDN w:val="0"/>
        <w:adjustRightInd w:val="0"/>
        <w:rPr>
          <w:i/>
          <w:iCs/>
          <w:lang w:val="fr-FR"/>
        </w:rPr>
      </w:pPr>
    </w:p>
    <w:p w14:paraId="015A83EB" w14:textId="77777777" w:rsidR="000A71DB" w:rsidRPr="00994A38" w:rsidRDefault="000A71DB" w:rsidP="000A71DB">
      <w:pPr>
        <w:keepNext/>
        <w:autoSpaceDE w:val="0"/>
        <w:autoSpaceDN w:val="0"/>
        <w:adjustRightInd w:val="0"/>
        <w:rPr>
          <w:i/>
          <w:iCs/>
          <w:lang w:val="fr-FR"/>
        </w:rPr>
      </w:pPr>
      <w:r w:rsidRPr="00994A38">
        <w:rPr>
          <w:i/>
          <w:iCs/>
          <w:lang w:val="fr-FR"/>
        </w:rPr>
        <w:t>Titration et traitement d’entretien</w:t>
      </w:r>
    </w:p>
    <w:p w14:paraId="08837A5C" w14:textId="77777777" w:rsidR="000A71DB" w:rsidRPr="00994A38" w:rsidRDefault="000A71DB" w:rsidP="000A71DB">
      <w:pPr>
        <w:autoSpaceDE w:val="0"/>
        <w:autoSpaceDN w:val="0"/>
        <w:adjustRightInd w:val="0"/>
        <w:rPr>
          <w:lang w:val="fr-FR"/>
        </w:rPr>
      </w:pPr>
      <w:proofErr w:type="spellStart"/>
      <w:r w:rsidRPr="00994A38">
        <w:rPr>
          <w:lang w:val="fr-FR"/>
        </w:rPr>
        <w:t>Zonegran</w:t>
      </w:r>
      <w:proofErr w:type="spellEnd"/>
      <w:r w:rsidRPr="00994A38">
        <w:rPr>
          <w:lang w:val="fr-FR"/>
        </w:rPr>
        <w:t xml:space="preserve"> doit être ajouté au traitement en cours chez les patients pédiatriques âgés de 6 ans et plus. La posologie doit être adaptée en fonction de la réponse clinique. Le tableau 2 présente le schéma de titration et les doses d’entretien recommandés. Certains patients, en particulier ceux qui ne reçoivent pas de médicaments inducteurs du CYP3A4, peuvent répondre à des doses inférieures.</w:t>
      </w:r>
    </w:p>
    <w:p w14:paraId="36F9C070" w14:textId="77777777" w:rsidR="000A71DB" w:rsidRPr="00994A38" w:rsidRDefault="000A71DB" w:rsidP="000A71DB">
      <w:pPr>
        <w:autoSpaceDE w:val="0"/>
        <w:autoSpaceDN w:val="0"/>
        <w:adjustRightInd w:val="0"/>
        <w:rPr>
          <w:lang w:val="fr-FR"/>
        </w:rPr>
      </w:pPr>
    </w:p>
    <w:p w14:paraId="265863B1" w14:textId="77777777" w:rsidR="000A71DB" w:rsidRDefault="000A71DB" w:rsidP="000A71DB">
      <w:pPr>
        <w:autoSpaceDE w:val="0"/>
        <w:autoSpaceDN w:val="0"/>
        <w:adjustRightInd w:val="0"/>
        <w:rPr>
          <w:lang w:val="fr-FR"/>
        </w:rPr>
      </w:pPr>
      <w:r w:rsidRPr="00994A38">
        <w:rPr>
          <w:lang w:val="fr-FR"/>
        </w:rPr>
        <w:t xml:space="preserve">Les médecins doivent attirer l’attention des patients pédiatriques et des parents/soignants sur l’encadré de mise en garde pour les patients (dans la notice) relatif à la prévention </w:t>
      </w:r>
      <w:r>
        <w:rPr>
          <w:lang w:val="fr-FR"/>
        </w:rPr>
        <w:t>des coups de chaleur</w:t>
      </w:r>
      <w:r w:rsidRPr="00994A38">
        <w:rPr>
          <w:lang w:val="fr-FR"/>
        </w:rPr>
        <w:t xml:space="preserve"> (voir rubrique 4.4, Population pédiatrique).</w:t>
      </w:r>
    </w:p>
    <w:p w14:paraId="27F534C0" w14:textId="77777777" w:rsidR="000A71DB" w:rsidRPr="00994A38" w:rsidRDefault="000A71DB" w:rsidP="000A71DB">
      <w:pPr>
        <w:autoSpaceDE w:val="0"/>
        <w:autoSpaceDN w:val="0"/>
        <w:adjustRightInd w:val="0"/>
        <w:rPr>
          <w:lang w:val="fr-FR"/>
        </w:rPr>
      </w:pPr>
    </w:p>
    <w:p w14:paraId="04F56D1D" w14:textId="77777777" w:rsidR="000A71DB" w:rsidRPr="00BB3C75" w:rsidRDefault="000A71DB" w:rsidP="000A71DB">
      <w:pPr>
        <w:keepNext/>
        <w:rPr>
          <w:b/>
          <w:bCs/>
          <w:u w:val="single"/>
          <w:lang w:val="fr-FR"/>
        </w:rPr>
      </w:pPr>
      <w:r w:rsidRPr="00BB3C75">
        <w:rPr>
          <w:b/>
          <w:bCs/>
          <w:u w:val="single"/>
          <w:lang w:val="fr-FR"/>
        </w:rPr>
        <w:lastRenderedPageBreak/>
        <w:t>Tableau 2</w:t>
      </w:r>
      <w:r w:rsidRPr="00BB3C75">
        <w:rPr>
          <w:b/>
          <w:bCs/>
          <w:u w:val="single"/>
          <w:lang w:val="fr-FR"/>
        </w:rPr>
        <w:tab/>
        <w:t>Population pédiatrique (à partir de 6 ans) – Schéma d’augmentation de la posologie et traitement d’entretien recommandés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0A71DB" w:rsidRPr="00994A38" w14:paraId="169A1B48" w14:textId="77777777" w:rsidTr="00A40270">
        <w:trPr>
          <w:cantSplit/>
          <w:trHeight w:val="20"/>
          <w:tblHeader/>
        </w:trPr>
        <w:tc>
          <w:tcPr>
            <w:tcW w:w="1908" w:type="dxa"/>
          </w:tcPr>
          <w:p w14:paraId="5667B053"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Schéma thérapeutique</w:t>
            </w:r>
          </w:p>
        </w:tc>
        <w:tc>
          <w:tcPr>
            <w:tcW w:w="3303" w:type="dxa"/>
            <w:gridSpan w:val="2"/>
          </w:tcPr>
          <w:p w14:paraId="62E4423B"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Phase de titration</w:t>
            </w:r>
          </w:p>
        </w:tc>
        <w:tc>
          <w:tcPr>
            <w:tcW w:w="4017" w:type="dxa"/>
            <w:gridSpan w:val="2"/>
          </w:tcPr>
          <w:p w14:paraId="69CDC8B8" w14:textId="77777777" w:rsidR="000A71DB" w:rsidRPr="00994A38" w:rsidRDefault="000A71DB" w:rsidP="00A40270">
            <w:pPr>
              <w:keepNext/>
              <w:keepLines/>
              <w:spacing w:before="40" w:after="40"/>
              <w:jc w:val="center"/>
              <w:rPr>
                <w:rFonts w:eastAsia="MS Mincho"/>
                <w:b/>
                <w:bCs/>
                <w:vertAlign w:val="superscript"/>
                <w:lang w:val="fr-FR"/>
              </w:rPr>
            </w:pPr>
            <w:r w:rsidRPr="00994A38">
              <w:rPr>
                <w:rFonts w:eastAsia="MS Mincho"/>
                <w:b/>
                <w:bCs/>
                <w:lang w:val="fr-FR"/>
              </w:rPr>
              <w:t>Dose d’entretien habituelle</w:t>
            </w:r>
          </w:p>
        </w:tc>
      </w:tr>
      <w:tr w:rsidR="000A71DB" w:rsidRPr="00994A38" w14:paraId="13BA4AEE" w14:textId="77777777" w:rsidTr="00A40270">
        <w:trPr>
          <w:cantSplit/>
          <w:trHeight w:val="20"/>
        </w:trPr>
        <w:tc>
          <w:tcPr>
            <w:tcW w:w="1908" w:type="dxa"/>
            <w:vMerge w:val="restart"/>
          </w:tcPr>
          <w:p w14:paraId="311543DE"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Traitement en association</w:t>
            </w:r>
            <w:r w:rsidRPr="00994A38">
              <w:rPr>
                <w:rFonts w:eastAsia="MS Mincho"/>
                <w:lang w:val="fr-FR"/>
              </w:rPr>
              <w:t xml:space="preserve"> </w:t>
            </w:r>
            <w:r w:rsidRPr="00994A38">
              <w:rPr>
                <w:rFonts w:eastAsia="MS Mincho"/>
                <w:lang w:val="fr-FR"/>
              </w:rPr>
              <w:br/>
              <w:t>- patients recevant des inducteurs du CYP3A4 (</w:t>
            </w:r>
            <w:r w:rsidRPr="009F58D3">
              <w:rPr>
                <w:rFonts w:eastAsia="MS Mincho"/>
                <w:lang w:val="fr-FR"/>
              </w:rPr>
              <w:t>voir rubrique </w:t>
            </w:r>
            <w:r w:rsidRPr="00DD3D0A">
              <w:rPr>
                <w:rFonts w:eastAsia="MS Mincho"/>
                <w:lang w:val="fr-FR"/>
              </w:rPr>
              <w:t>4.5)</w:t>
            </w:r>
          </w:p>
        </w:tc>
        <w:tc>
          <w:tcPr>
            <w:tcW w:w="1440" w:type="dxa"/>
          </w:tcPr>
          <w:p w14:paraId="17D963A8"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 1</w:t>
            </w:r>
          </w:p>
        </w:tc>
        <w:tc>
          <w:tcPr>
            <w:tcW w:w="1863" w:type="dxa"/>
          </w:tcPr>
          <w:p w14:paraId="09D0ECDD"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 2 à 8</w:t>
            </w:r>
          </w:p>
        </w:tc>
        <w:tc>
          <w:tcPr>
            <w:tcW w:w="2127" w:type="dxa"/>
          </w:tcPr>
          <w:p w14:paraId="2F1BA30B" w14:textId="77777777" w:rsidR="000A71DB" w:rsidRPr="001E6B38" w:rsidRDefault="000A71DB" w:rsidP="00A40270">
            <w:pPr>
              <w:keepNext/>
              <w:keepLines/>
              <w:spacing w:before="40" w:after="40"/>
              <w:jc w:val="center"/>
              <w:rPr>
                <w:rFonts w:eastAsia="MS Mincho"/>
                <w:b/>
                <w:bCs/>
                <w:vertAlign w:val="superscript"/>
                <w:lang w:val="fr-FR"/>
              </w:rPr>
            </w:pPr>
            <w:r w:rsidRPr="00994A38">
              <w:rPr>
                <w:rFonts w:eastAsia="MS Mincho"/>
                <w:b/>
                <w:bCs/>
                <w:lang w:val="fr-FR"/>
              </w:rPr>
              <w:t xml:space="preserve">Patients pesant de </w:t>
            </w:r>
            <w:r w:rsidRPr="00994A38">
              <w:rPr>
                <w:rFonts w:eastAsia="MS Mincho"/>
                <w:b/>
                <w:bCs/>
                <w:lang w:val="fr-FR"/>
              </w:rPr>
              <w:br/>
              <w:t>20 à 55 </w:t>
            </w:r>
            <w:proofErr w:type="spellStart"/>
            <w:r w:rsidRPr="00994A38">
              <w:rPr>
                <w:rFonts w:eastAsia="MS Mincho"/>
                <w:b/>
                <w:bCs/>
                <w:lang w:val="fr-FR"/>
              </w:rPr>
              <w:t>kg</w:t>
            </w:r>
            <w:r w:rsidRPr="00994A38">
              <w:rPr>
                <w:rFonts w:eastAsia="MS Mincho"/>
                <w:b/>
                <w:bCs/>
                <w:vertAlign w:val="superscript"/>
                <w:lang w:val="fr-FR"/>
              </w:rPr>
              <w:t>a</w:t>
            </w:r>
            <w:proofErr w:type="spellEnd"/>
          </w:p>
        </w:tc>
        <w:tc>
          <w:tcPr>
            <w:tcW w:w="1890" w:type="dxa"/>
          </w:tcPr>
          <w:p w14:paraId="524A9EC8"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Patients pesant &gt; 55 kg</w:t>
            </w:r>
          </w:p>
        </w:tc>
      </w:tr>
      <w:tr w:rsidR="000A71DB" w:rsidRPr="00626E46" w14:paraId="65978FCA" w14:textId="77777777" w:rsidTr="00A40270">
        <w:trPr>
          <w:cantSplit/>
          <w:trHeight w:val="20"/>
        </w:trPr>
        <w:tc>
          <w:tcPr>
            <w:tcW w:w="1908" w:type="dxa"/>
            <w:vMerge/>
          </w:tcPr>
          <w:p w14:paraId="6CD951FE" w14:textId="77777777" w:rsidR="000A71DB" w:rsidRPr="001E6B38" w:rsidRDefault="000A71DB" w:rsidP="00A40270">
            <w:pPr>
              <w:keepNext/>
              <w:keepLines/>
              <w:tabs>
                <w:tab w:val="left" w:pos="567"/>
              </w:tabs>
              <w:spacing w:before="40" w:after="40"/>
              <w:rPr>
                <w:rFonts w:eastAsia="MS Mincho"/>
                <w:lang w:val="fr-FR"/>
              </w:rPr>
            </w:pPr>
          </w:p>
        </w:tc>
        <w:tc>
          <w:tcPr>
            <w:tcW w:w="1440" w:type="dxa"/>
          </w:tcPr>
          <w:p w14:paraId="682B6CB1" w14:textId="77777777" w:rsidR="000A71DB" w:rsidRPr="00994A38" w:rsidRDefault="000A71DB" w:rsidP="00A40270">
            <w:pPr>
              <w:keepNext/>
              <w:keepLines/>
              <w:spacing w:before="40" w:after="40"/>
              <w:rPr>
                <w:rFonts w:eastAsia="MS Mincho"/>
                <w:lang w:val="fr-FR"/>
              </w:rPr>
            </w:pPr>
            <w:r w:rsidRPr="001E6B38">
              <w:rPr>
                <w:rFonts w:eastAsia="MS Mincho"/>
                <w:lang w:val="fr-FR"/>
              </w:rPr>
              <w:t>1</w:t>
            </w:r>
            <w:r w:rsidRPr="00994A38">
              <w:rPr>
                <w:rFonts w:eastAsia="MS Mincho"/>
                <w:lang w:val="fr-FR"/>
              </w:rPr>
              <w:t> mg/kg/jour</w:t>
            </w:r>
          </w:p>
          <w:p w14:paraId="64F5A009" w14:textId="77777777" w:rsidR="000A71DB" w:rsidRPr="00780554" w:rsidRDefault="000A71DB" w:rsidP="00A40270">
            <w:pPr>
              <w:keepNext/>
              <w:keepLines/>
              <w:spacing w:before="40" w:after="40"/>
              <w:rPr>
                <w:rFonts w:eastAsia="MS Mincho"/>
                <w:lang w:val="fr-FR"/>
              </w:rPr>
            </w:pPr>
            <w:r w:rsidRPr="00780554">
              <w:rPr>
                <w:rFonts w:eastAsia="MS Mincho"/>
                <w:lang w:val="fr-FR"/>
              </w:rPr>
              <w:t>(une fois par jour)</w:t>
            </w:r>
          </w:p>
        </w:tc>
        <w:tc>
          <w:tcPr>
            <w:tcW w:w="1863" w:type="dxa"/>
          </w:tcPr>
          <w:p w14:paraId="3E095C07" w14:textId="77777777" w:rsidR="000A71DB" w:rsidRPr="00964022" w:rsidRDefault="000A71DB" w:rsidP="00A40270">
            <w:pPr>
              <w:keepNext/>
              <w:keepLines/>
              <w:spacing w:before="40" w:after="40"/>
              <w:rPr>
                <w:rFonts w:eastAsia="MS Mincho"/>
                <w:lang w:val="fr-FR"/>
              </w:rPr>
            </w:pPr>
            <w:r w:rsidRPr="00780554">
              <w:rPr>
                <w:rFonts w:eastAsia="MS Mincho"/>
                <w:lang w:val="fr-FR"/>
              </w:rPr>
              <w:t xml:space="preserve">Augmentation par paliers de 1 mg/kg </w:t>
            </w:r>
            <w:r w:rsidRPr="00780554">
              <w:rPr>
                <w:rFonts w:eastAsia="MS Mincho"/>
                <w:b/>
                <w:bCs/>
                <w:lang w:val="fr-FR"/>
              </w:rPr>
              <w:t>à intervalle d’une semaine</w:t>
            </w:r>
          </w:p>
        </w:tc>
        <w:tc>
          <w:tcPr>
            <w:tcW w:w="2127" w:type="dxa"/>
          </w:tcPr>
          <w:p w14:paraId="081C3B75" w14:textId="77777777" w:rsidR="000A71DB" w:rsidRPr="001E6B38" w:rsidRDefault="000A71DB" w:rsidP="00A40270">
            <w:pPr>
              <w:keepNext/>
              <w:keepLines/>
              <w:spacing w:before="40" w:after="40"/>
              <w:jc w:val="center"/>
              <w:rPr>
                <w:rFonts w:eastAsia="MS Mincho"/>
                <w:lang w:val="fr-FR"/>
              </w:rPr>
            </w:pPr>
            <w:r w:rsidRPr="00994A38">
              <w:rPr>
                <w:rFonts w:eastAsia="MS Mincho"/>
                <w:lang w:val="fr-FR"/>
              </w:rPr>
              <w:t>6 à 8 mg/kg/jour</w:t>
            </w:r>
          </w:p>
          <w:p w14:paraId="3E21B2D9"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(une fois par jour)</w:t>
            </w:r>
          </w:p>
        </w:tc>
        <w:tc>
          <w:tcPr>
            <w:tcW w:w="1890" w:type="dxa"/>
          </w:tcPr>
          <w:p w14:paraId="2DD70347" w14:textId="77777777" w:rsidR="000A71DB" w:rsidRPr="001E6B38" w:rsidRDefault="000A71DB" w:rsidP="00A40270">
            <w:pPr>
              <w:keepNext/>
              <w:keepLines/>
              <w:spacing w:before="40" w:after="40"/>
              <w:jc w:val="center"/>
              <w:rPr>
                <w:rFonts w:eastAsia="MS Mincho"/>
                <w:lang w:val="fr-FR"/>
              </w:rPr>
            </w:pPr>
            <w:r w:rsidRPr="00994A38">
              <w:rPr>
                <w:rFonts w:eastAsia="MS Mincho"/>
                <w:lang w:val="fr-FR"/>
              </w:rPr>
              <w:t>300 à 500 mg/jour</w:t>
            </w:r>
          </w:p>
          <w:p w14:paraId="2CA58978" w14:textId="77777777" w:rsidR="000A71DB" w:rsidRPr="00994A38" w:rsidRDefault="000A71DB" w:rsidP="00A40270">
            <w:pPr>
              <w:keepNext/>
              <w:keepLines/>
              <w:spacing w:before="40" w:after="40"/>
              <w:jc w:val="center"/>
              <w:rPr>
                <w:rFonts w:eastAsia="MS Mincho"/>
                <w:b/>
                <w:bCs/>
                <w:lang w:val="fr-FR"/>
              </w:rPr>
            </w:pPr>
            <w:r w:rsidRPr="00994A38">
              <w:rPr>
                <w:rFonts w:eastAsia="MS Mincho"/>
                <w:lang w:val="fr-FR"/>
              </w:rPr>
              <w:t>(une fois par jour)</w:t>
            </w:r>
          </w:p>
        </w:tc>
      </w:tr>
      <w:tr w:rsidR="000A71DB" w:rsidRPr="00626E46" w14:paraId="149386F1" w14:textId="77777777" w:rsidTr="00A40270">
        <w:trPr>
          <w:cantSplit/>
          <w:trHeight w:val="20"/>
        </w:trPr>
        <w:tc>
          <w:tcPr>
            <w:tcW w:w="1908" w:type="dxa"/>
            <w:vMerge w:val="restart"/>
          </w:tcPr>
          <w:p w14:paraId="0274385D" w14:textId="77777777" w:rsidR="000A71DB" w:rsidRPr="00994A38" w:rsidRDefault="000A71DB" w:rsidP="00A40270">
            <w:pPr>
              <w:keepNext/>
              <w:keepLines/>
              <w:spacing w:before="40" w:after="40"/>
              <w:rPr>
                <w:rFonts w:eastAsia="MS Mincho"/>
                <w:lang w:val="fr-FR"/>
              </w:rPr>
            </w:pPr>
          </w:p>
          <w:p w14:paraId="3FA3048D"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 patients ne recevant pas d’inducteurs du CYP3A4</w:t>
            </w:r>
          </w:p>
        </w:tc>
        <w:tc>
          <w:tcPr>
            <w:tcW w:w="1440" w:type="dxa"/>
          </w:tcPr>
          <w:p w14:paraId="6BF27AFA"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Semaines 1 + 2</w:t>
            </w:r>
          </w:p>
        </w:tc>
        <w:tc>
          <w:tcPr>
            <w:tcW w:w="1863" w:type="dxa"/>
          </w:tcPr>
          <w:p w14:paraId="5064ACED"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À partir de la semaine 3</w:t>
            </w:r>
          </w:p>
        </w:tc>
        <w:tc>
          <w:tcPr>
            <w:tcW w:w="2127" w:type="dxa"/>
            <w:vMerge w:val="restart"/>
          </w:tcPr>
          <w:p w14:paraId="414ACD59" w14:textId="77777777" w:rsidR="000A71DB" w:rsidRPr="00994A38" w:rsidRDefault="000A71DB" w:rsidP="00A40270">
            <w:pPr>
              <w:keepNext/>
              <w:keepLines/>
              <w:spacing w:before="40" w:after="40"/>
              <w:jc w:val="center"/>
              <w:rPr>
                <w:rFonts w:eastAsia="MS Mincho"/>
                <w:lang w:val="fr-FR"/>
              </w:rPr>
            </w:pPr>
          </w:p>
          <w:p w14:paraId="6DB4B395"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6 à 8 mg/kg/jour</w:t>
            </w:r>
          </w:p>
          <w:p w14:paraId="485A5CAE"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(une fois par jour)</w:t>
            </w:r>
          </w:p>
        </w:tc>
        <w:tc>
          <w:tcPr>
            <w:tcW w:w="1890" w:type="dxa"/>
            <w:vMerge w:val="restart"/>
          </w:tcPr>
          <w:p w14:paraId="4DA25B4C" w14:textId="77777777" w:rsidR="000A71DB" w:rsidRPr="00994A38" w:rsidRDefault="000A71DB" w:rsidP="00A40270">
            <w:pPr>
              <w:keepNext/>
              <w:keepLines/>
              <w:spacing w:before="40" w:after="40"/>
              <w:jc w:val="center"/>
              <w:rPr>
                <w:rFonts w:eastAsia="MS Mincho"/>
                <w:lang w:val="fr-FR"/>
              </w:rPr>
            </w:pPr>
          </w:p>
          <w:p w14:paraId="68955583"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300 à 500 mg/jour</w:t>
            </w:r>
          </w:p>
          <w:p w14:paraId="43FE79CD"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(une fois par jour)</w:t>
            </w:r>
          </w:p>
        </w:tc>
      </w:tr>
      <w:tr w:rsidR="000A71DB" w:rsidRPr="00626E46" w14:paraId="117D965B" w14:textId="77777777" w:rsidTr="00A40270">
        <w:trPr>
          <w:trHeight w:val="1338"/>
        </w:trPr>
        <w:tc>
          <w:tcPr>
            <w:tcW w:w="1908" w:type="dxa"/>
            <w:vMerge/>
          </w:tcPr>
          <w:p w14:paraId="7AAC7A61" w14:textId="77777777" w:rsidR="000A71DB" w:rsidRPr="00994A38" w:rsidRDefault="000A71DB" w:rsidP="00A40270">
            <w:pPr>
              <w:keepNext/>
              <w:keepLines/>
              <w:spacing w:before="40" w:after="40"/>
              <w:rPr>
                <w:rFonts w:eastAsia="MS Mincho"/>
                <w:lang w:val="fr-FR"/>
              </w:rPr>
            </w:pPr>
          </w:p>
        </w:tc>
        <w:tc>
          <w:tcPr>
            <w:tcW w:w="1440" w:type="dxa"/>
          </w:tcPr>
          <w:p w14:paraId="45DFC93C" w14:textId="77777777" w:rsidR="000A71DB" w:rsidRPr="001E6B38" w:rsidRDefault="000A71DB" w:rsidP="00A40270">
            <w:pPr>
              <w:keepNext/>
              <w:keepLines/>
              <w:spacing w:before="40" w:after="40"/>
              <w:rPr>
                <w:rFonts w:eastAsia="MS Mincho"/>
                <w:lang w:val="fr-FR"/>
              </w:rPr>
            </w:pPr>
            <w:r w:rsidRPr="00994A38">
              <w:rPr>
                <w:rFonts w:eastAsia="MS Mincho"/>
                <w:lang w:val="fr-FR"/>
              </w:rPr>
              <w:t>1 mg/kg/jour</w:t>
            </w:r>
          </w:p>
          <w:p w14:paraId="3537CF26"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tc>
        <w:tc>
          <w:tcPr>
            <w:tcW w:w="1863" w:type="dxa"/>
          </w:tcPr>
          <w:p w14:paraId="3912C22B" w14:textId="77777777" w:rsidR="000A71DB" w:rsidRPr="001E6B38" w:rsidRDefault="000A71DB" w:rsidP="00A40270">
            <w:pPr>
              <w:keepNext/>
              <w:keepLines/>
              <w:spacing w:before="40" w:after="40"/>
              <w:rPr>
                <w:rFonts w:eastAsia="MS Mincho"/>
                <w:lang w:val="fr-FR"/>
              </w:rPr>
            </w:pPr>
            <w:r w:rsidRPr="00994A38">
              <w:rPr>
                <w:rFonts w:eastAsia="MS Mincho"/>
                <w:lang w:val="fr-FR"/>
              </w:rPr>
              <w:t xml:space="preserve">Augmentation par paliers de 1 mg/kg </w:t>
            </w:r>
            <w:r w:rsidRPr="00994A38">
              <w:rPr>
                <w:rFonts w:eastAsia="MS Mincho"/>
                <w:b/>
                <w:bCs/>
                <w:lang w:val="fr-FR"/>
              </w:rPr>
              <w:t>à intervalle de deux semaines</w:t>
            </w:r>
          </w:p>
        </w:tc>
        <w:tc>
          <w:tcPr>
            <w:tcW w:w="2127" w:type="dxa"/>
            <w:vMerge/>
          </w:tcPr>
          <w:p w14:paraId="1FAFAB8A" w14:textId="77777777" w:rsidR="000A71DB" w:rsidRPr="00994A38" w:rsidRDefault="000A71DB" w:rsidP="00A40270">
            <w:pPr>
              <w:keepNext/>
              <w:keepLines/>
              <w:spacing w:before="40" w:after="40"/>
              <w:rPr>
                <w:rFonts w:eastAsia="MS Mincho"/>
                <w:lang w:val="fr-FR"/>
              </w:rPr>
            </w:pPr>
          </w:p>
        </w:tc>
        <w:tc>
          <w:tcPr>
            <w:tcW w:w="1890" w:type="dxa"/>
            <w:vMerge/>
          </w:tcPr>
          <w:p w14:paraId="31547E49" w14:textId="77777777" w:rsidR="000A71DB" w:rsidRPr="00994A38" w:rsidRDefault="000A71DB" w:rsidP="00A40270">
            <w:pPr>
              <w:keepNext/>
              <w:keepLines/>
              <w:spacing w:before="40" w:after="40"/>
              <w:rPr>
                <w:rFonts w:eastAsia="MS Mincho"/>
                <w:b/>
                <w:bCs/>
                <w:lang w:val="fr-FR"/>
              </w:rPr>
            </w:pPr>
          </w:p>
        </w:tc>
      </w:tr>
    </w:tbl>
    <w:p w14:paraId="19FDE0C0" w14:textId="77777777" w:rsidR="000A71DB" w:rsidRPr="00D33D0F" w:rsidRDefault="000A71DB" w:rsidP="000A71DB">
      <w:pPr>
        <w:keepNext/>
        <w:rPr>
          <w:b/>
          <w:bCs/>
          <w:lang w:val="fr-FR"/>
        </w:rPr>
      </w:pPr>
      <w:r w:rsidRPr="00D33D0F">
        <w:rPr>
          <w:b/>
          <w:bCs/>
          <w:lang w:val="fr-FR"/>
        </w:rPr>
        <w:t>Remarque :</w:t>
      </w:r>
    </w:p>
    <w:p w14:paraId="3BA3E85D" w14:textId="77777777" w:rsidR="000A71DB" w:rsidRPr="00994A38" w:rsidRDefault="000A71DB" w:rsidP="000A71DB">
      <w:pPr>
        <w:ind w:left="567" w:hanging="567"/>
        <w:rPr>
          <w:lang w:val="fr-FR"/>
        </w:rPr>
      </w:pPr>
      <w:r>
        <w:rPr>
          <w:lang w:val="fr-FR"/>
        </w:rPr>
        <w:t>a.</w:t>
      </w:r>
      <w:r>
        <w:rPr>
          <w:lang w:val="fr-FR"/>
        </w:rPr>
        <w:tab/>
      </w:r>
      <w:r w:rsidRPr="00994A38">
        <w:rPr>
          <w:lang w:val="fr-FR"/>
        </w:rPr>
        <w:t>Pour garantir le maintien d’une dose thérapeutique, le poids de l’enfant doit être surveillé et la posologie ajustée en cas de modification du poids jusqu’à 55 kg. Le schéma posologique est de 6 à 8 mg/kg/jour jusqu’à une dose maximale de 500 mg/jour.</w:t>
      </w:r>
    </w:p>
    <w:p w14:paraId="1A15FD9F" w14:textId="77777777" w:rsidR="000A71DB" w:rsidRPr="00994A38" w:rsidRDefault="000A71DB" w:rsidP="000A71DB">
      <w:pPr>
        <w:rPr>
          <w:lang w:val="fr-FR"/>
        </w:rPr>
      </w:pPr>
    </w:p>
    <w:p w14:paraId="58AF7B53" w14:textId="77777777" w:rsidR="000A71DB" w:rsidRPr="00994A38" w:rsidRDefault="000A71DB" w:rsidP="000A71DB">
      <w:pPr>
        <w:rPr>
          <w:lang w:val="fr-FR"/>
        </w:rPr>
      </w:pPr>
      <w:r w:rsidRPr="00994A38">
        <w:rPr>
          <w:lang w:val="fr-FR"/>
        </w:rPr>
        <w:t xml:space="preserve">La sécurité et l’efficacité de </w:t>
      </w:r>
      <w:proofErr w:type="spellStart"/>
      <w:r w:rsidRPr="00994A38">
        <w:rPr>
          <w:lang w:val="fr-FR"/>
        </w:rPr>
        <w:t>Zonegran</w:t>
      </w:r>
      <w:proofErr w:type="spellEnd"/>
      <w:r w:rsidRPr="00994A38">
        <w:rPr>
          <w:lang w:val="fr-FR"/>
        </w:rPr>
        <w:t xml:space="preserve"> chez les enfants âgés de moins de 6 ans ou </w:t>
      </w:r>
      <w:r>
        <w:rPr>
          <w:lang w:val="fr-FR"/>
        </w:rPr>
        <w:t>dont le poids est inférieur à</w:t>
      </w:r>
      <w:r w:rsidRPr="00994A38">
        <w:rPr>
          <w:lang w:val="fr-FR"/>
        </w:rPr>
        <w:t xml:space="preserve"> 20 kg n’ont pas encore été établies.</w:t>
      </w:r>
    </w:p>
    <w:p w14:paraId="5F1B12B1" w14:textId="77777777" w:rsidR="000A71DB" w:rsidRPr="00994A38" w:rsidRDefault="000A71DB" w:rsidP="000A71DB">
      <w:pPr>
        <w:rPr>
          <w:lang w:val="fr-FR"/>
        </w:rPr>
      </w:pPr>
    </w:p>
    <w:p w14:paraId="2CA8ED97" w14:textId="77777777" w:rsidR="000A71DB" w:rsidRPr="00994A38" w:rsidRDefault="000A71DB" w:rsidP="000A71DB">
      <w:pPr>
        <w:rPr>
          <w:lang w:val="fr-FR"/>
        </w:rPr>
      </w:pPr>
      <w:r w:rsidRPr="00994A38">
        <w:rPr>
          <w:lang w:val="fr-FR"/>
        </w:rPr>
        <w:t xml:space="preserve">Les données d’études cliniques chez des patients </w:t>
      </w:r>
      <w:r>
        <w:rPr>
          <w:lang w:val="fr-FR"/>
        </w:rPr>
        <w:t>dont le poids est inférieur</w:t>
      </w:r>
      <w:r w:rsidRPr="00994A38">
        <w:rPr>
          <w:lang w:val="fr-FR"/>
        </w:rPr>
        <w:t xml:space="preserve"> </w:t>
      </w:r>
      <w:r>
        <w:rPr>
          <w:lang w:val="fr-FR"/>
        </w:rPr>
        <w:t>à</w:t>
      </w:r>
      <w:r w:rsidRPr="00994A38">
        <w:rPr>
          <w:lang w:val="fr-FR"/>
        </w:rPr>
        <w:t xml:space="preserve"> 20 kg sont limitées. La prudence s’impose donc pour le traitement d’enfants âgés de plus de 6 ans et pesant moins de 20 kg.</w:t>
      </w:r>
    </w:p>
    <w:p w14:paraId="67AF72CD" w14:textId="77777777" w:rsidR="000A71DB" w:rsidRDefault="000A71DB" w:rsidP="000A71DB">
      <w:pPr>
        <w:rPr>
          <w:lang w:val="fr-FR"/>
        </w:rPr>
      </w:pPr>
    </w:p>
    <w:p w14:paraId="50D3FE1C" w14:textId="77777777" w:rsidR="000A71DB" w:rsidRDefault="000A71DB" w:rsidP="000A71DB">
      <w:pPr>
        <w:rPr>
          <w:lang w:val="fr-FR"/>
        </w:rPr>
      </w:pPr>
      <w:r>
        <w:rPr>
          <w:lang w:val="fr-FR"/>
        </w:rPr>
        <w:t xml:space="preserve">Il n’est pas toujours possible d’obtenir précisément la dose calculée avec les dosages des gélules de </w:t>
      </w:r>
      <w:proofErr w:type="spellStart"/>
      <w:r>
        <w:rPr>
          <w:lang w:val="fr-FR"/>
        </w:rPr>
        <w:t>Zonegran</w:t>
      </w:r>
      <w:proofErr w:type="spellEnd"/>
      <w:r>
        <w:rPr>
          <w:lang w:val="fr-FR"/>
        </w:rPr>
        <w:t xml:space="preserve"> commercialisées. Dans ce cas, il est donc recommandé d’arrondir la dose totale de </w:t>
      </w:r>
      <w:proofErr w:type="spellStart"/>
      <w:r>
        <w:rPr>
          <w:lang w:val="fr-FR"/>
        </w:rPr>
        <w:t>Zonegran</w:t>
      </w:r>
      <w:proofErr w:type="spellEnd"/>
      <w:r>
        <w:rPr>
          <w:lang w:val="fr-FR"/>
        </w:rPr>
        <w:t xml:space="preserve"> à la dose supérieure ou inférieure la plus proche pouvant être obtenue avec les dosages des gélules de </w:t>
      </w:r>
      <w:proofErr w:type="spellStart"/>
      <w:r>
        <w:rPr>
          <w:lang w:val="fr-FR"/>
        </w:rPr>
        <w:t>Zonegran</w:t>
      </w:r>
      <w:proofErr w:type="spellEnd"/>
      <w:r>
        <w:rPr>
          <w:lang w:val="fr-FR"/>
        </w:rPr>
        <w:t xml:space="preserve"> commercialisées (25 mg, 50 mg et 100 mg).</w:t>
      </w:r>
    </w:p>
    <w:p w14:paraId="6FC857A1" w14:textId="77777777" w:rsidR="000A71DB" w:rsidRPr="00994A38" w:rsidRDefault="000A71DB" w:rsidP="000A71DB">
      <w:pPr>
        <w:rPr>
          <w:lang w:val="fr-FR"/>
        </w:rPr>
      </w:pPr>
    </w:p>
    <w:p w14:paraId="73D6A50F" w14:textId="77777777" w:rsidR="000A71DB" w:rsidRPr="00994A38" w:rsidRDefault="000A71DB" w:rsidP="000A71DB">
      <w:pPr>
        <w:keepNext/>
        <w:rPr>
          <w:i/>
          <w:iCs/>
          <w:lang w:val="fr-FR"/>
        </w:rPr>
      </w:pPr>
      <w:r w:rsidRPr="00994A38">
        <w:rPr>
          <w:i/>
          <w:iCs/>
          <w:lang w:val="fr-FR"/>
        </w:rPr>
        <w:t>Arrêt du traitement</w:t>
      </w:r>
      <w:r>
        <w:rPr>
          <w:i/>
          <w:iCs/>
          <w:lang w:val="fr-FR"/>
        </w:rPr>
        <w:t xml:space="preserve"> par </w:t>
      </w:r>
      <w:proofErr w:type="spellStart"/>
      <w:r>
        <w:rPr>
          <w:i/>
          <w:iCs/>
          <w:lang w:val="fr-FR"/>
        </w:rPr>
        <w:t>Zonegran</w:t>
      </w:r>
      <w:proofErr w:type="spellEnd"/>
    </w:p>
    <w:p w14:paraId="0C872E1C" w14:textId="77777777" w:rsidR="000A71DB" w:rsidRPr="00994A38" w:rsidRDefault="000A71DB" w:rsidP="000A71DB">
      <w:pPr>
        <w:rPr>
          <w:lang w:val="fr-FR"/>
        </w:rPr>
      </w:pPr>
      <w:r>
        <w:rPr>
          <w:lang w:val="fr-FR"/>
        </w:rPr>
        <w:t xml:space="preserve">En cas </w:t>
      </w:r>
      <w:r w:rsidRPr="00994A38">
        <w:rPr>
          <w:lang w:val="fr-FR"/>
        </w:rPr>
        <w:t>d’arrêt</w:t>
      </w:r>
      <w:r>
        <w:rPr>
          <w:lang w:val="fr-FR"/>
        </w:rPr>
        <w:t xml:space="preserve"> du </w:t>
      </w:r>
      <w:r w:rsidRPr="00994A38">
        <w:rPr>
          <w:lang w:val="fr-FR"/>
        </w:rPr>
        <w:t xml:space="preserve">traitement par </w:t>
      </w:r>
      <w:proofErr w:type="spellStart"/>
      <w:r w:rsidRPr="00994A38">
        <w:rPr>
          <w:lang w:val="fr-FR"/>
        </w:rPr>
        <w:t>Zonegran</w:t>
      </w:r>
      <w:proofErr w:type="spellEnd"/>
      <w:r w:rsidRPr="00994A38">
        <w:rPr>
          <w:lang w:val="fr-FR"/>
        </w:rPr>
        <w:t>, l’interruption doit être progressive (voir rubrique 4.4). Lors des études cliniques chez des patients pédiatriques, la posologie a été réduite d’environ 2 mg/kg tous les sept jours (conformément au schéma présenté dans le tableau 3).</w:t>
      </w:r>
    </w:p>
    <w:p w14:paraId="39008CD0" w14:textId="77777777" w:rsidR="000A71DB" w:rsidRPr="00994A38" w:rsidRDefault="000A71DB" w:rsidP="000A71DB">
      <w:pPr>
        <w:rPr>
          <w:lang w:val="fr-FR"/>
        </w:rPr>
      </w:pPr>
    </w:p>
    <w:p w14:paraId="6526DA95" w14:textId="77777777" w:rsidR="000A71DB" w:rsidRPr="008C6CB9" w:rsidRDefault="000A71DB" w:rsidP="000A71DB">
      <w:pPr>
        <w:keepNext/>
        <w:rPr>
          <w:b/>
          <w:bCs/>
          <w:u w:val="single"/>
          <w:lang w:val="fr-FR"/>
        </w:rPr>
      </w:pPr>
      <w:r w:rsidRPr="008C6CB9">
        <w:rPr>
          <w:b/>
          <w:bCs/>
          <w:u w:val="single"/>
          <w:lang w:val="fr-FR"/>
        </w:rPr>
        <w:t>Tableau 3</w:t>
      </w:r>
      <w:r w:rsidRPr="008C6CB9">
        <w:rPr>
          <w:b/>
          <w:bCs/>
          <w:u w:val="single"/>
          <w:lang w:val="fr-FR"/>
        </w:rPr>
        <w:tab/>
        <w:t>Population pédiatrique (à partir de 6 ans) – Schéma de réduction posologique recommandé</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0A71DB" w:rsidRPr="00626E46" w14:paraId="1FCC982A" w14:textId="77777777" w:rsidTr="00A40270">
        <w:trPr>
          <w:tblHeader/>
        </w:trPr>
        <w:tc>
          <w:tcPr>
            <w:tcW w:w="1428" w:type="dxa"/>
          </w:tcPr>
          <w:p w14:paraId="1E9C69DC" w14:textId="77777777" w:rsidR="000A71DB" w:rsidRPr="00994A38" w:rsidRDefault="000A71DB" w:rsidP="00A40270">
            <w:pPr>
              <w:keepNext/>
              <w:spacing w:before="60" w:after="60"/>
              <w:rPr>
                <w:rFonts w:eastAsia="MS Mincho"/>
                <w:b/>
                <w:bCs/>
                <w:lang w:val="fr-FR"/>
              </w:rPr>
            </w:pPr>
            <w:r w:rsidRPr="00994A38">
              <w:rPr>
                <w:rFonts w:eastAsia="MS Mincho"/>
                <w:b/>
                <w:bCs/>
                <w:lang w:val="fr-FR"/>
              </w:rPr>
              <w:t>Poids</w:t>
            </w:r>
          </w:p>
        </w:tc>
        <w:tc>
          <w:tcPr>
            <w:tcW w:w="7320" w:type="dxa"/>
          </w:tcPr>
          <w:p w14:paraId="7195EDB1" w14:textId="77777777" w:rsidR="000A71DB" w:rsidRPr="00994A38" w:rsidRDefault="000A71DB" w:rsidP="00A40270">
            <w:pPr>
              <w:keepNext/>
              <w:spacing w:before="60" w:after="60"/>
              <w:rPr>
                <w:rFonts w:eastAsia="MS Mincho"/>
                <w:b/>
                <w:bCs/>
                <w:lang w:val="fr-FR"/>
              </w:rPr>
            </w:pPr>
            <w:r w:rsidRPr="00994A38">
              <w:rPr>
                <w:rFonts w:eastAsia="MS Mincho"/>
                <w:b/>
                <w:bCs/>
                <w:lang w:val="fr-FR"/>
              </w:rPr>
              <w:t>Diminution à intervalle d’une semaine par paliers de :</w:t>
            </w:r>
          </w:p>
        </w:tc>
      </w:tr>
      <w:tr w:rsidR="000A71DB" w:rsidRPr="00994A38" w14:paraId="002BD725" w14:textId="77777777" w:rsidTr="00A40270">
        <w:tc>
          <w:tcPr>
            <w:tcW w:w="1428" w:type="dxa"/>
          </w:tcPr>
          <w:p w14:paraId="06F6364A" w14:textId="77777777" w:rsidR="000A71DB" w:rsidRPr="00994A38" w:rsidRDefault="000A71DB" w:rsidP="00A40270">
            <w:pPr>
              <w:keepNext/>
              <w:spacing w:before="60" w:after="60"/>
              <w:rPr>
                <w:rFonts w:eastAsia="MS Mincho"/>
                <w:lang w:val="fr-FR"/>
              </w:rPr>
            </w:pPr>
            <w:r w:rsidRPr="00994A38">
              <w:rPr>
                <w:rFonts w:eastAsia="MS Mincho"/>
                <w:lang w:val="fr-FR"/>
              </w:rPr>
              <w:t>20 – 28 kg</w:t>
            </w:r>
          </w:p>
        </w:tc>
        <w:tc>
          <w:tcPr>
            <w:tcW w:w="7320" w:type="dxa"/>
          </w:tcPr>
          <w:p w14:paraId="2E8D5CBF" w14:textId="77777777" w:rsidR="000A71DB" w:rsidRPr="001E6B38" w:rsidRDefault="000A71DB" w:rsidP="00A40270">
            <w:pPr>
              <w:keepNext/>
              <w:spacing w:before="60" w:after="60"/>
              <w:rPr>
                <w:rFonts w:eastAsia="MS Mincho"/>
                <w:lang w:val="fr-FR"/>
              </w:rPr>
            </w:pPr>
            <w:r w:rsidRPr="00994A38">
              <w:rPr>
                <w:rFonts w:eastAsia="MS Mincho"/>
                <w:lang w:val="fr-FR"/>
              </w:rPr>
              <w:t>25 à 50 mg/jour*</w:t>
            </w:r>
          </w:p>
        </w:tc>
      </w:tr>
      <w:tr w:rsidR="000A71DB" w:rsidRPr="00994A38" w14:paraId="5CE12DFF" w14:textId="77777777" w:rsidTr="00A40270">
        <w:tc>
          <w:tcPr>
            <w:tcW w:w="1428" w:type="dxa"/>
          </w:tcPr>
          <w:p w14:paraId="2CE94C0F" w14:textId="77777777" w:rsidR="000A71DB" w:rsidRPr="001E6B38" w:rsidRDefault="000A71DB" w:rsidP="00A40270">
            <w:pPr>
              <w:keepNext/>
              <w:spacing w:before="60" w:after="60"/>
              <w:rPr>
                <w:rFonts w:eastAsia="MS Mincho"/>
                <w:lang w:val="fr-FR"/>
              </w:rPr>
            </w:pPr>
            <w:r w:rsidRPr="00994A38">
              <w:rPr>
                <w:rFonts w:eastAsia="MS Mincho"/>
                <w:lang w:val="fr-FR"/>
              </w:rPr>
              <w:t>29 – 41 kg</w:t>
            </w:r>
          </w:p>
        </w:tc>
        <w:tc>
          <w:tcPr>
            <w:tcW w:w="7320" w:type="dxa"/>
          </w:tcPr>
          <w:p w14:paraId="0D1795F9" w14:textId="77777777" w:rsidR="000A71DB" w:rsidRPr="001E6B38" w:rsidRDefault="000A71DB" w:rsidP="00A40270">
            <w:pPr>
              <w:keepNext/>
              <w:spacing w:before="60" w:after="60"/>
              <w:rPr>
                <w:rFonts w:eastAsia="MS Mincho"/>
                <w:lang w:val="fr-FR"/>
              </w:rPr>
            </w:pPr>
            <w:r w:rsidRPr="00994A38">
              <w:rPr>
                <w:rFonts w:eastAsia="MS Mincho"/>
                <w:lang w:val="fr-FR"/>
              </w:rPr>
              <w:t>50 à 75 mg/jour*</w:t>
            </w:r>
          </w:p>
        </w:tc>
      </w:tr>
      <w:tr w:rsidR="000A71DB" w:rsidRPr="00994A38" w14:paraId="3F7C94CE" w14:textId="77777777" w:rsidTr="00A40270">
        <w:tc>
          <w:tcPr>
            <w:tcW w:w="1428" w:type="dxa"/>
          </w:tcPr>
          <w:p w14:paraId="45AE86D9" w14:textId="77777777" w:rsidR="000A71DB" w:rsidRPr="001E6B38" w:rsidRDefault="000A71DB" w:rsidP="00A40270">
            <w:pPr>
              <w:keepNext/>
              <w:spacing w:before="60" w:after="60"/>
              <w:rPr>
                <w:rFonts w:eastAsia="MS Mincho"/>
                <w:lang w:val="fr-FR"/>
              </w:rPr>
            </w:pPr>
            <w:r w:rsidRPr="00994A38">
              <w:rPr>
                <w:rFonts w:eastAsia="MS Mincho"/>
                <w:lang w:val="fr-FR"/>
              </w:rPr>
              <w:t>42 – 55 kg</w:t>
            </w:r>
          </w:p>
        </w:tc>
        <w:tc>
          <w:tcPr>
            <w:tcW w:w="7320" w:type="dxa"/>
          </w:tcPr>
          <w:p w14:paraId="53780C4C" w14:textId="77777777" w:rsidR="000A71DB" w:rsidRPr="001E6B38" w:rsidRDefault="000A71DB" w:rsidP="00A40270">
            <w:pPr>
              <w:keepNext/>
              <w:spacing w:before="60" w:after="60"/>
              <w:rPr>
                <w:rFonts w:eastAsia="MS Mincho"/>
                <w:lang w:val="fr-FR"/>
              </w:rPr>
            </w:pPr>
            <w:r w:rsidRPr="00994A38">
              <w:rPr>
                <w:rFonts w:eastAsia="MS Mincho"/>
                <w:lang w:val="fr-FR"/>
              </w:rPr>
              <w:t>100 mg/jour*</w:t>
            </w:r>
          </w:p>
        </w:tc>
      </w:tr>
      <w:tr w:rsidR="000A71DB" w:rsidRPr="00994A38" w14:paraId="7CCBA645" w14:textId="77777777" w:rsidTr="00A40270">
        <w:tc>
          <w:tcPr>
            <w:tcW w:w="1428" w:type="dxa"/>
          </w:tcPr>
          <w:p w14:paraId="29656A78" w14:textId="77777777" w:rsidR="000A71DB" w:rsidRPr="001E6B38" w:rsidRDefault="000A71DB" w:rsidP="00A40270">
            <w:pPr>
              <w:keepNext/>
              <w:spacing w:before="60" w:after="60"/>
              <w:rPr>
                <w:rFonts w:eastAsia="MS Mincho"/>
                <w:lang w:val="fr-FR"/>
              </w:rPr>
            </w:pPr>
            <w:r w:rsidRPr="00994A38">
              <w:rPr>
                <w:rFonts w:eastAsia="MS Mincho"/>
                <w:lang w:val="fr-FR"/>
              </w:rPr>
              <w:t>&gt; 55 kg</w:t>
            </w:r>
          </w:p>
        </w:tc>
        <w:tc>
          <w:tcPr>
            <w:tcW w:w="7320" w:type="dxa"/>
          </w:tcPr>
          <w:p w14:paraId="32B249F2" w14:textId="77777777" w:rsidR="000A71DB" w:rsidRPr="001E6B38" w:rsidRDefault="000A71DB" w:rsidP="00A40270">
            <w:pPr>
              <w:keepNext/>
              <w:spacing w:before="60" w:after="60"/>
              <w:rPr>
                <w:rFonts w:eastAsia="MS Mincho"/>
                <w:lang w:val="fr-FR"/>
              </w:rPr>
            </w:pPr>
            <w:r w:rsidRPr="00994A38">
              <w:rPr>
                <w:rFonts w:eastAsia="MS Mincho"/>
                <w:lang w:val="fr-FR"/>
              </w:rPr>
              <w:t>100 mg/jour*</w:t>
            </w:r>
          </w:p>
        </w:tc>
      </w:tr>
    </w:tbl>
    <w:p w14:paraId="2BB6B1B5" w14:textId="77777777" w:rsidR="000A71DB" w:rsidRPr="00994A38" w:rsidRDefault="000A71DB" w:rsidP="000A71DB">
      <w:pPr>
        <w:keepNext/>
        <w:rPr>
          <w:lang w:val="fr-FR"/>
        </w:rPr>
      </w:pPr>
      <w:r w:rsidRPr="00994A38">
        <w:rPr>
          <w:lang w:val="fr-FR"/>
        </w:rPr>
        <w:t>Remarque :</w:t>
      </w:r>
    </w:p>
    <w:p w14:paraId="1ACC4459" w14:textId="77777777" w:rsidR="000A71DB" w:rsidRPr="00994A38" w:rsidRDefault="000A71DB" w:rsidP="000A71DB">
      <w:pPr>
        <w:ind w:left="-11"/>
        <w:rPr>
          <w:lang w:val="fr-FR"/>
        </w:rPr>
      </w:pPr>
      <w:r>
        <w:rPr>
          <w:lang w:val="fr-FR"/>
        </w:rPr>
        <w:t>*</w:t>
      </w:r>
      <w:r w:rsidRPr="00994A38">
        <w:rPr>
          <w:lang w:val="fr-FR"/>
        </w:rPr>
        <w:t>Toutes les doses sont administrées une fois par jour.</w:t>
      </w:r>
    </w:p>
    <w:p w14:paraId="2966CAC6" w14:textId="77777777" w:rsidR="000A71DB" w:rsidRPr="00994A38" w:rsidRDefault="000A71DB" w:rsidP="000A71DB">
      <w:pPr>
        <w:rPr>
          <w:lang w:val="fr-FR"/>
        </w:rPr>
      </w:pPr>
    </w:p>
    <w:p w14:paraId="677DC97F" w14:textId="77777777" w:rsidR="000A71DB" w:rsidRPr="00994A38" w:rsidRDefault="000A71DB" w:rsidP="000A71DB">
      <w:pPr>
        <w:keepNext/>
        <w:autoSpaceDE w:val="0"/>
        <w:autoSpaceDN w:val="0"/>
        <w:adjustRightInd w:val="0"/>
        <w:rPr>
          <w:i/>
          <w:iCs/>
          <w:u w:val="single"/>
          <w:lang w:val="fr-FR"/>
        </w:rPr>
      </w:pPr>
      <w:r w:rsidRPr="00994A38">
        <w:rPr>
          <w:i/>
          <w:iCs/>
          <w:u w:val="single"/>
          <w:lang w:val="fr-FR"/>
        </w:rPr>
        <w:t>Personnes âgées</w:t>
      </w:r>
    </w:p>
    <w:p w14:paraId="5FA7F67C" w14:textId="77777777" w:rsidR="000A71DB" w:rsidRPr="00994A38" w:rsidRDefault="000A71DB" w:rsidP="000A71DB">
      <w:pPr>
        <w:keepNext/>
        <w:autoSpaceDE w:val="0"/>
        <w:autoSpaceDN w:val="0"/>
        <w:adjustRightInd w:val="0"/>
        <w:rPr>
          <w:i/>
          <w:iCs/>
          <w:lang w:val="fr-FR"/>
        </w:rPr>
      </w:pPr>
    </w:p>
    <w:p w14:paraId="49A7DBB9" w14:textId="77777777" w:rsidR="000A71DB" w:rsidRDefault="000A71DB" w:rsidP="000A71DB">
      <w:pPr>
        <w:tabs>
          <w:tab w:val="left" w:pos="567"/>
        </w:tabs>
        <w:rPr>
          <w:lang w:val="fr-FR"/>
        </w:rPr>
      </w:pPr>
      <w:r w:rsidRPr="00994A38">
        <w:rPr>
          <w:lang w:val="fr-FR"/>
        </w:rPr>
        <w:t xml:space="preserve">Il existe peu de données sur l’utilisation de </w:t>
      </w:r>
      <w:proofErr w:type="spellStart"/>
      <w:r w:rsidRPr="00994A38">
        <w:rPr>
          <w:lang w:val="fr-FR"/>
        </w:rPr>
        <w:t>Zonegran</w:t>
      </w:r>
      <w:proofErr w:type="spellEnd"/>
      <w:r w:rsidRPr="00994A38">
        <w:rPr>
          <w:lang w:val="fr-FR"/>
        </w:rPr>
        <w:t xml:space="preserve"> chez les personnes âgées, et il convient donc d’être prudent lors de l’instauration du traitement chez ces patients. Le profil de sécurité de </w:t>
      </w:r>
      <w:proofErr w:type="spellStart"/>
      <w:r w:rsidRPr="00994A38">
        <w:rPr>
          <w:lang w:val="fr-FR"/>
        </w:rPr>
        <w:t>Zonegran</w:t>
      </w:r>
      <w:proofErr w:type="spellEnd"/>
      <w:r w:rsidRPr="00994A38">
        <w:rPr>
          <w:lang w:val="fr-FR"/>
        </w:rPr>
        <w:t xml:space="preserve"> doit également être considéré lors de la prescription de </w:t>
      </w:r>
      <w:proofErr w:type="spellStart"/>
      <w:r w:rsidRPr="00994A38">
        <w:rPr>
          <w:lang w:val="fr-FR"/>
        </w:rPr>
        <w:t>Zonegran</w:t>
      </w:r>
      <w:proofErr w:type="spellEnd"/>
      <w:r w:rsidRPr="00994A38">
        <w:rPr>
          <w:lang w:val="fr-FR"/>
        </w:rPr>
        <w:t xml:space="preserve"> (voir rubrique 4.8).</w:t>
      </w:r>
    </w:p>
    <w:p w14:paraId="47A51888" w14:textId="77777777" w:rsidR="000A71DB" w:rsidRPr="00994A38" w:rsidRDefault="000A71DB" w:rsidP="000A71DB">
      <w:pPr>
        <w:tabs>
          <w:tab w:val="left" w:pos="567"/>
        </w:tabs>
        <w:rPr>
          <w:lang w:val="fr-FR"/>
        </w:rPr>
      </w:pPr>
    </w:p>
    <w:p w14:paraId="23AAE875" w14:textId="77777777" w:rsidR="000A71DB" w:rsidRPr="00994A38" w:rsidRDefault="000A71DB" w:rsidP="000A71DB">
      <w:pPr>
        <w:keepNext/>
        <w:tabs>
          <w:tab w:val="left" w:pos="0"/>
        </w:tabs>
        <w:rPr>
          <w:i/>
          <w:iCs/>
          <w:u w:val="single"/>
          <w:lang w:val="fr-FR"/>
        </w:rPr>
      </w:pPr>
      <w:r w:rsidRPr="00994A38">
        <w:rPr>
          <w:i/>
          <w:iCs/>
          <w:u w:val="single"/>
          <w:lang w:val="fr-FR"/>
        </w:rPr>
        <w:t>Insuffisance rénale</w:t>
      </w:r>
    </w:p>
    <w:p w14:paraId="6EA49C2E" w14:textId="77777777" w:rsidR="000A71DB" w:rsidRPr="00994A38" w:rsidRDefault="000A71DB" w:rsidP="000A71DB">
      <w:pPr>
        <w:keepNext/>
        <w:tabs>
          <w:tab w:val="left" w:pos="0"/>
        </w:tabs>
        <w:rPr>
          <w:i/>
          <w:iCs/>
          <w:lang w:val="fr-FR"/>
        </w:rPr>
      </w:pPr>
    </w:p>
    <w:p w14:paraId="3C087C15" w14:textId="77777777" w:rsidR="000A71DB" w:rsidRPr="00780554" w:rsidRDefault="000A71DB" w:rsidP="000A71DB">
      <w:pPr>
        <w:tabs>
          <w:tab w:val="left" w:pos="0"/>
        </w:tabs>
        <w:rPr>
          <w:rFonts w:eastAsia="MS Mincho"/>
          <w:lang w:val="fr-FR"/>
        </w:rPr>
      </w:pPr>
      <w:r w:rsidRPr="00994A38">
        <w:rPr>
          <w:lang w:val="fr-FR"/>
        </w:rPr>
        <w:t xml:space="preserve">La prudence est recommandée chez les patients présentant une insuffisance rénale car il existe peu de données sur l’utilisation de </w:t>
      </w:r>
      <w:proofErr w:type="spellStart"/>
      <w:r w:rsidRPr="00994A38">
        <w:rPr>
          <w:lang w:val="fr-FR"/>
        </w:rPr>
        <w:t>Zonegran</w:t>
      </w:r>
      <w:proofErr w:type="spellEnd"/>
      <w:r w:rsidRPr="00994A38">
        <w:rPr>
          <w:lang w:val="fr-FR"/>
        </w:rPr>
        <w:t xml:space="preserve"> chez ces patients et il peut être nécessaire d’augmenter plus lentement la posologie. </w:t>
      </w:r>
      <w:r w:rsidRPr="00DD3D0A">
        <w:rPr>
          <w:lang w:val="fr-FR"/>
        </w:rPr>
        <w:t xml:space="preserve">Étant donné que le </w:t>
      </w:r>
      <w:proofErr w:type="spellStart"/>
      <w:r w:rsidRPr="00DD3D0A">
        <w:rPr>
          <w:lang w:val="fr-FR"/>
        </w:rPr>
        <w:t>zonisamide</w:t>
      </w:r>
      <w:proofErr w:type="spellEnd"/>
      <w:r w:rsidRPr="00DD3D0A">
        <w:rPr>
          <w:lang w:val="fr-FR"/>
        </w:rPr>
        <w:t xml:space="preserve"> et ses métabolites sont excrétés par voie</w:t>
      </w:r>
      <w:r w:rsidRPr="00432F3A">
        <w:rPr>
          <w:lang w:val="fr-FR"/>
        </w:rPr>
        <w:t xml:space="preserve"> r</w:t>
      </w:r>
      <w:r w:rsidRPr="00780554">
        <w:rPr>
          <w:lang w:val="fr-FR"/>
        </w:rPr>
        <w:t>énale, le traitement doit être arrêté chez les patients qui développent une insuffisance rénale aiguë ou qui présentent une élévation persistante cliniquement significative de la créatinémie.</w:t>
      </w:r>
    </w:p>
    <w:p w14:paraId="2C8D16B5" w14:textId="77777777" w:rsidR="000A71DB" w:rsidRPr="00964022" w:rsidRDefault="000A71DB" w:rsidP="000A71DB">
      <w:pPr>
        <w:tabs>
          <w:tab w:val="left" w:pos="0"/>
        </w:tabs>
        <w:rPr>
          <w:rFonts w:eastAsia="MS Mincho"/>
          <w:lang w:val="fr-FR"/>
        </w:rPr>
      </w:pPr>
    </w:p>
    <w:p w14:paraId="3BACF8DE" w14:textId="77777777" w:rsidR="000A71DB" w:rsidRPr="00994A38" w:rsidRDefault="000A71DB" w:rsidP="000A71DB">
      <w:pPr>
        <w:tabs>
          <w:tab w:val="left" w:pos="0"/>
        </w:tabs>
        <w:rPr>
          <w:lang w:val="fr-FR"/>
        </w:rPr>
      </w:pPr>
      <w:r w:rsidRPr="00994A38">
        <w:rPr>
          <w:rFonts w:eastAsia="MS Mincho"/>
          <w:lang w:val="fr-FR"/>
        </w:rPr>
        <w:t xml:space="preserve">Chez des sujets insuffisants rénaux, une corrélation positive a été observée entre la clairance rénale de doses uniques de </w:t>
      </w:r>
      <w:proofErr w:type="spellStart"/>
      <w:r w:rsidRPr="00994A38">
        <w:rPr>
          <w:rFonts w:eastAsia="MS Mincho"/>
          <w:lang w:val="fr-FR"/>
        </w:rPr>
        <w:t>zonisamide</w:t>
      </w:r>
      <w:proofErr w:type="spellEnd"/>
      <w:r w:rsidRPr="00994A38">
        <w:rPr>
          <w:rFonts w:eastAsia="MS Mincho"/>
          <w:lang w:val="fr-FR"/>
        </w:rPr>
        <w:t xml:space="preserve"> et la clairance de la créatinine. L’ASC plasmatique du </w:t>
      </w:r>
      <w:proofErr w:type="spellStart"/>
      <w:r w:rsidRPr="00994A38">
        <w:rPr>
          <w:rFonts w:eastAsia="MS Mincho"/>
          <w:lang w:val="fr-FR"/>
        </w:rPr>
        <w:t>zonisamide</w:t>
      </w:r>
      <w:proofErr w:type="spellEnd"/>
      <w:r w:rsidRPr="00994A38">
        <w:rPr>
          <w:rFonts w:eastAsia="MS Mincho"/>
          <w:lang w:val="fr-FR"/>
        </w:rPr>
        <w:t xml:space="preserve"> a été augmentée de 35 % chez des sujets ayant une clairance de la créatinine inférieure à 20 ml/min.</w:t>
      </w:r>
    </w:p>
    <w:p w14:paraId="75D431B0" w14:textId="77777777" w:rsidR="000A71DB" w:rsidRPr="00994A38" w:rsidRDefault="000A71DB" w:rsidP="000A71DB">
      <w:pPr>
        <w:tabs>
          <w:tab w:val="left" w:pos="0"/>
        </w:tabs>
        <w:rPr>
          <w:i/>
          <w:iCs/>
          <w:lang w:val="fr-FR"/>
        </w:rPr>
      </w:pPr>
    </w:p>
    <w:p w14:paraId="6883335B" w14:textId="77777777" w:rsidR="000A71DB" w:rsidRPr="00994A38" w:rsidRDefault="000A71DB" w:rsidP="000A71DB">
      <w:pPr>
        <w:keepNext/>
        <w:tabs>
          <w:tab w:val="left" w:pos="0"/>
        </w:tabs>
        <w:rPr>
          <w:i/>
          <w:iCs/>
          <w:u w:val="single"/>
          <w:lang w:val="fr-FR"/>
        </w:rPr>
      </w:pPr>
      <w:r w:rsidRPr="00994A38">
        <w:rPr>
          <w:i/>
          <w:iCs/>
          <w:u w:val="single"/>
          <w:lang w:val="fr-FR"/>
        </w:rPr>
        <w:t>Insuffisance hépatique</w:t>
      </w:r>
    </w:p>
    <w:p w14:paraId="0C56252B" w14:textId="77777777" w:rsidR="000A71DB" w:rsidRPr="00994A38" w:rsidRDefault="000A71DB" w:rsidP="000A71DB">
      <w:pPr>
        <w:keepNext/>
        <w:tabs>
          <w:tab w:val="left" w:pos="0"/>
        </w:tabs>
        <w:rPr>
          <w:i/>
          <w:iCs/>
          <w:lang w:val="fr-FR"/>
        </w:rPr>
      </w:pPr>
    </w:p>
    <w:p w14:paraId="5FDCA6CE" w14:textId="77777777" w:rsidR="000A71DB" w:rsidRPr="00994A38" w:rsidRDefault="000A71DB" w:rsidP="000A71DB">
      <w:pPr>
        <w:tabs>
          <w:tab w:val="left" w:pos="0"/>
        </w:tabs>
        <w:rPr>
          <w:lang w:val="fr-FR"/>
        </w:rPr>
      </w:pPr>
      <w:r w:rsidRPr="00994A38">
        <w:rPr>
          <w:lang w:val="fr-FR"/>
        </w:rPr>
        <w:t xml:space="preserve">Il n’existe pas de données sur l'utilisation de </w:t>
      </w:r>
      <w:proofErr w:type="spellStart"/>
      <w:r w:rsidRPr="00994A38">
        <w:rPr>
          <w:lang w:val="fr-FR"/>
        </w:rPr>
        <w:t>Zonegran</w:t>
      </w:r>
      <w:proofErr w:type="spellEnd"/>
      <w:r w:rsidRPr="00994A38">
        <w:rPr>
          <w:lang w:val="fr-FR"/>
        </w:rPr>
        <w:t xml:space="preserve"> chez les patients présentant une altération des fonctions hépatiques. Par conséquent, l’administration </w:t>
      </w:r>
      <w:r w:rsidRPr="00DD3D0A">
        <w:rPr>
          <w:lang w:val="fr-FR"/>
        </w:rPr>
        <w:t>aux p</w:t>
      </w:r>
      <w:r w:rsidRPr="00994A38">
        <w:rPr>
          <w:lang w:val="fr-FR"/>
        </w:rPr>
        <w:t>atients présentant une insuffisance hépatique sévère n’est pas recommandée. La prudence est recommandée chez les patients ayant une insuffisance hépatique légère à modérée, et il peut être nécessaire d'augmenter plus lentement la posologie.</w:t>
      </w:r>
    </w:p>
    <w:p w14:paraId="2EF811EA" w14:textId="77777777" w:rsidR="000A71DB" w:rsidRPr="00DD3D0A" w:rsidRDefault="000A71DB" w:rsidP="000A71DB">
      <w:pPr>
        <w:tabs>
          <w:tab w:val="left" w:pos="0"/>
        </w:tabs>
        <w:rPr>
          <w:lang w:val="fr-FR"/>
        </w:rPr>
      </w:pPr>
    </w:p>
    <w:p w14:paraId="7DD4191E" w14:textId="77777777" w:rsidR="000A71DB" w:rsidRPr="00994A38" w:rsidRDefault="000A71DB" w:rsidP="000A71DB">
      <w:pPr>
        <w:keepNext/>
        <w:tabs>
          <w:tab w:val="left" w:pos="0"/>
        </w:tabs>
        <w:rPr>
          <w:u w:val="single"/>
          <w:lang w:val="fr-FR"/>
        </w:rPr>
      </w:pPr>
      <w:r w:rsidRPr="00994A38">
        <w:rPr>
          <w:u w:val="single"/>
          <w:lang w:val="fr-FR"/>
        </w:rPr>
        <w:t>Mode d’administration</w:t>
      </w:r>
    </w:p>
    <w:p w14:paraId="4CD48F4E" w14:textId="77777777" w:rsidR="000A71DB" w:rsidRPr="00994A38" w:rsidRDefault="000A71DB" w:rsidP="000A71DB">
      <w:pPr>
        <w:keepNext/>
        <w:tabs>
          <w:tab w:val="left" w:pos="0"/>
        </w:tabs>
        <w:rPr>
          <w:lang w:val="fr-FR"/>
        </w:rPr>
      </w:pPr>
    </w:p>
    <w:p w14:paraId="118A8379" w14:textId="77777777" w:rsidR="000A71DB" w:rsidRPr="00DD3D0A" w:rsidRDefault="000A71DB" w:rsidP="000A71DB">
      <w:pPr>
        <w:tabs>
          <w:tab w:val="left" w:pos="0"/>
        </w:tabs>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doivent être administrées par voie orale.</w:t>
      </w:r>
    </w:p>
    <w:p w14:paraId="09E26E29" w14:textId="77777777" w:rsidR="000A71DB" w:rsidRPr="00994A38" w:rsidRDefault="000A71DB" w:rsidP="000A71DB">
      <w:pPr>
        <w:tabs>
          <w:tab w:val="left" w:pos="0"/>
        </w:tabs>
        <w:rPr>
          <w:lang w:val="fr-FR"/>
        </w:rPr>
      </w:pPr>
    </w:p>
    <w:p w14:paraId="4EA8CD05" w14:textId="77777777" w:rsidR="000A71DB" w:rsidRPr="00DD3D0A" w:rsidRDefault="000A71DB" w:rsidP="000A71DB">
      <w:pPr>
        <w:keepNext/>
        <w:rPr>
          <w:i/>
          <w:iCs/>
          <w:u w:val="single"/>
          <w:lang w:val="fr-FR"/>
        </w:rPr>
      </w:pPr>
      <w:r w:rsidRPr="00DD3D0A">
        <w:rPr>
          <w:i/>
          <w:iCs/>
          <w:u w:val="single"/>
          <w:lang w:val="fr-FR"/>
        </w:rPr>
        <w:t>Effet des aliments</w:t>
      </w:r>
    </w:p>
    <w:p w14:paraId="3CCE2683" w14:textId="77777777" w:rsidR="000A71DB" w:rsidRPr="00994A38" w:rsidRDefault="000A71DB" w:rsidP="000A71DB">
      <w:pPr>
        <w:keepNext/>
        <w:tabs>
          <w:tab w:val="left" w:pos="0"/>
        </w:tabs>
        <w:rPr>
          <w:lang w:val="fr-FR"/>
        </w:rPr>
      </w:pPr>
    </w:p>
    <w:p w14:paraId="4BA8466E" w14:textId="77777777" w:rsidR="000A71DB" w:rsidRPr="00994A38" w:rsidRDefault="000A71DB" w:rsidP="000A71DB">
      <w:pPr>
        <w:tabs>
          <w:tab w:val="left" w:pos="0"/>
        </w:tabs>
        <w:rPr>
          <w:lang w:val="fr-FR"/>
        </w:rPr>
      </w:pPr>
      <w:proofErr w:type="spellStart"/>
      <w:r w:rsidRPr="00994A38">
        <w:rPr>
          <w:lang w:val="fr-FR"/>
        </w:rPr>
        <w:t>Zonegran</w:t>
      </w:r>
      <w:proofErr w:type="spellEnd"/>
      <w:r w:rsidRPr="00994A38">
        <w:rPr>
          <w:lang w:val="fr-FR"/>
        </w:rPr>
        <w:t xml:space="preserve"> peut être pris au cours ou en dehors des repas (voir rubrique 5.2).</w:t>
      </w:r>
    </w:p>
    <w:p w14:paraId="11A2D7CF" w14:textId="77777777" w:rsidR="000A71DB" w:rsidRPr="00994A38" w:rsidRDefault="000A71DB" w:rsidP="000A71DB">
      <w:pPr>
        <w:rPr>
          <w:lang w:val="fr-FR"/>
        </w:rPr>
      </w:pPr>
    </w:p>
    <w:p w14:paraId="2F3DDE9E" w14:textId="77777777" w:rsidR="000A71DB" w:rsidRPr="00994A38" w:rsidRDefault="000A71DB" w:rsidP="000A71DB">
      <w:pPr>
        <w:keepNext/>
        <w:tabs>
          <w:tab w:val="left" w:pos="567"/>
        </w:tabs>
        <w:ind w:left="567" w:hanging="567"/>
        <w:rPr>
          <w:b/>
          <w:bCs/>
          <w:lang w:val="fr-FR"/>
        </w:rPr>
      </w:pPr>
      <w:r w:rsidRPr="00994A38">
        <w:rPr>
          <w:b/>
          <w:bCs/>
          <w:lang w:val="fr-FR"/>
        </w:rPr>
        <w:t>4.3</w:t>
      </w:r>
      <w:r w:rsidRPr="00994A38">
        <w:rPr>
          <w:b/>
          <w:bCs/>
          <w:lang w:val="fr-FR"/>
        </w:rPr>
        <w:tab/>
        <w:t>Contre-indications</w:t>
      </w:r>
    </w:p>
    <w:p w14:paraId="739212A3" w14:textId="77777777" w:rsidR="000A71DB" w:rsidRPr="00994A38" w:rsidRDefault="000A71DB" w:rsidP="000A71DB">
      <w:pPr>
        <w:keepNext/>
        <w:rPr>
          <w:lang w:val="fr-FR"/>
        </w:rPr>
      </w:pPr>
    </w:p>
    <w:p w14:paraId="45E1DCBE" w14:textId="77777777" w:rsidR="000A71DB" w:rsidRPr="00994A38" w:rsidRDefault="000A71DB" w:rsidP="000A71DB">
      <w:pPr>
        <w:rPr>
          <w:lang w:val="fr-FR"/>
        </w:rPr>
      </w:pPr>
      <w:r w:rsidRPr="00994A38">
        <w:rPr>
          <w:lang w:val="fr-FR"/>
        </w:rPr>
        <w:t xml:space="preserve">Hypersensibilité </w:t>
      </w:r>
      <w:r>
        <w:rPr>
          <w:lang w:val="fr-FR"/>
        </w:rPr>
        <w:t>à la substance active</w:t>
      </w:r>
      <w:r w:rsidRPr="00994A38">
        <w:rPr>
          <w:lang w:val="fr-FR"/>
        </w:rPr>
        <w:t>, à l’un des excipients mentionnés à la rubrique 6.1 ou aux sulfamides.</w:t>
      </w:r>
    </w:p>
    <w:p w14:paraId="04DE43A9" w14:textId="77777777" w:rsidR="000A71DB" w:rsidRDefault="000A71DB" w:rsidP="000A71DB">
      <w:pPr>
        <w:tabs>
          <w:tab w:val="left" w:pos="567"/>
        </w:tabs>
        <w:rPr>
          <w:lang w:val="fr-FR"/>
        </w:rPr>
      </w:pPr>
    </w:p>
    <w:p w14:paraId="5DD66DAE" w14:textId="77777777" w:rsidR="000A71DB" w:rsidRPr="003A5831" w:rsidRDefault="000A71DB" w:rsidP="000A71DB">
      <w:pPr>
        <w:tabs>
          <w:tab w:val="left" w:pos="567"/>
        </w:tabs>
        <w:rPr>
          <w:lang w:val="fr-FR"/>
        </w:rPr>
      </w:pPr>
      <w:proofErr w:type="spellStart"/>
      <w:r>
        <w:rPr>
          <w:lang w:val="fr-FR"/>
        </w:rPr>
        <w:t>Zonegran</w:t>
      </w:r>
      <w:proofErr w:type="spellEnd"/>
      <w:r>
        <w:rPr>
          <w:lang w:val="fr-FR"/>
        </w:rPr>
        <w:t xml:space="preserve"> contient de l’huile végétale hydrogénée (huile de soja). </w:t>
      </w:r>
      <w:r w:rsidRPr="003A5831">
        <w:rPr>
          <w:lang w:val="fr-FR"/>
        </w:rPr>
        <w:t>Ce médicament est contre-indiqué en cas d'allergie à l'arachide ou au soja.</w:t>
      </w:r>
    </w:p>
    <w:p w14:paraId="063A8A66" w14:textId="77777777" w:rsidR="000A71DB" w:rsidRPr="00994A38" w:rsidRDefault="000A71DB" w:rsidP="000A71DB">
      <w:pPr>
        <w:tabs>
          <w:tab w:val="left" w:pos="567"/>
        </w:tabs>
        <w:rPr>
          <w:lang w:val="fr-FR"/>
        </w:rPr>
      </w:pPr>
    </w:p>
    <w:p w14:paraId="0EDC2AE6" w14:textId="77777777" w:rsidR="000A71DB" w:rsidRPr="00994A38" w:rsidRDefault="000A71DB" w:rsidP="000A71DB">
      <w:pPr>
        <w:keepNext/>
        <w:tabs>
          <w:tab w:val="left" w:pos="567"/>
        </w:tabs>
        <w:ind w:left="567" w:hanging="567"/>
        <w:rPr>
          <w:b/>
          <w:bCs/>
          <w:lang w:val="fr-FR"/>
        </w:rPr>
      </w:pPr>
      <w:r w:rsidRPr="00994A38">
        <w:rPr>
          <w:b/>
          <w:bCs/>
          <w:lang w:val="fr-FR"/>
        </w:rPr>
        <w:t>4.4</w:t>
      </w:r>
      <w:r w:rsidRPr="00994A38">
        <w:rPr>
          <w:b/>
          <w:bCs/>
          <w:lang w:val="fr-FR"/>
        </w:rPr>
        <w:tab/>
        <w:t>Mises en garde spéciales et précautions d'emploi</w:t>
      </w:r>
    </w:p>
    <w:p w14:paraId="2F6663BE" w14:textId="77777777" w:rsidR="000A71DB" w:rsidRPr="00994A38" w:rsidRDefault="000A71DB" w:rsidP="000A71DB">
      <w:pPr>
        <w:keepNext/>
        <w:tabs>
          <w:tab w:val="left" w:pos="567"/>
        </w:tabs>
        <w:rPr>
          <w:lang w:val="fr-FR"/>
        </w:rPr>
      </w:pPr>
    </w:p>
    <w:p w14:paraId="060D2D9E" w14:textId="77777777" w:rsidR="000A71DB" w:rsidRPr="00994A38" w:rsidRDefault="000A71DB" w:rsidP="000A71DB">
      <w:pPr>
        <w:keepNext/>
        <w:tabs>
          <w:tab w:val="left" w:pos="567"/>
        </w:tabs>
        <w:rPr>
          <w:u w:val="single"/>
          <w:lang w:val="fr-FR"/>
        </w:rPr>
      </w:pPr>
      <w:r w:rsidRPr="00994A38">
        <w:rPr>
          <w:u w:val="single"/>
          <w:lang w:val="fr-FR"/>
        </w:rPr>
        <w:t>Éruption cutanée inexpliquée</w:t>
      </w:r>
    </w:p>
    <w:p w14:paraId="429BC5B7" w14:textId="77777777" w:rsidR="000A71DB" w:rsidRPr="00994A38" w:rsidRDefault="000A71DB" w:rsidP="000A71DB">
      <w:pPr>
        <w:keepNext/>
        <w:tabs>
          <w:tab w:val="left" w:pos="567"/>
        </w:tabs>
        <w:rPr>
          <w:u w:val="single"/>
          <w:lang w:val="fr-FR"/>
        </w:rPr>
      </w:pPr>
    </w:p>
    <w:p w14:paraId="6CFCC39C" w14:textId="77777777" w:rsidR="000A71DB" w:rsidRPr="00DD3D0A" w:rsidRDefault="000A71DB" w:rsidP="000A71DB">
      <w:pPr>
        <w:keepNext/>
        <w:pBdr>
          <w:top w:val="single" w:sz="4" w:space="1" w:color="auto"/>
          <w:left w:val="single" w:sz="4" w:space="4" w:color="auto"/>
          <w:bottom w:val="single" w:sz="4" w:space="1" w:color="auto"/>
          <w:right w:val="single" w:sz="4" w:space="4" w:color="auto"/>
        </w:pBdr>
        <w:tabs>
          <w:tab w:val="left" w:pos="0"/>
        </w:tabs>
        <w:rPr>
          <w:b/>
          <w:bCs/>
          <w:lang w:val="fr-FR"/>
        </w:rPr>
      </w:pPr>
      <w:r w:rsidRPr="00994A38">
        <w:rPr>
          <w:b/>
          <w:bCs/>
          <w:color w:val="000000"/>
          <w:lang w:val="fr-FR"/>
        </w:rPr>
        <w:t xml:space="preserve">Des éruptions cutanées graves, y compris des cas de syndrome de Stevens-Johnson, peuvent survenir lors du traitement par </w:t>
      </w:r>
      <w:proofErr w:type="spellStart"/>
      <w:r w:rsidRPr="00994A38">
        <w:rPr>
          <w:b/>
          <w:bCs/>
          <w:color w:val="000000"/>
          <w:lang w:val="fr-FR"/>
        </w:rPr>
        <w:t>Zonegran</w:t>
      </w:r>
      <w:proofErr w:type="spellEnd"/>
      <w:r w:rsidRPr="00994A38">
        <w:rPr>
          <w:b/>
          <w:bCs/>
          <w:color w:val="000000"/>
          <w:lang w:val="fr-FR"/>
        </w:rPr>
        <w:t>.</w:t>
      </w:r>
    </w:p>
    <w:p w14:paraId="37E93879" w14:textId="77777777" w:rsidR="000A71DB" w:rsidRPr="00994A38" w:rsidRDefault="000A71DB" w:rsidP="000A71DB">
      <w:pPr>
        <w:tabs>
          <w:tab w:val="left" w:pos="0"/>
        </w:tabs>
        <w:rPr>
          <w:lang w:val="fr-FR"/>
        </w:rPr>
      </w:pPr>
    </w:p>
    <w:p w14:paraId="09285D17" w14:textId="77777777" w:rsidR="000A71DB" w:rsidRPr="00994A38" w:rsidRDefault="000A71DB" w:rsidP="000A71DB">
      <w:pPr>
        <w:rPr>
          <w:lang w:val="fr-FR"/>
        </w:rPr>
      </w:pPr>
      <w:r w:rsidRPr="00994A38">
        <w:rPr>
          <w:lang w:val="fr-FR"/>
        </w:rPr>
        <w:t xml:space="preserve">L’arrêt de </w:t>
      </w:r>
      <w:proofErr w:type="spellStart"/>
      <w:r w:rsidRPr="00994A38">
        <w:rPr>
          <w:lang w:val="fr-FR"/>
        </w:rPr>
        <w:t>Zonegran</w:t>
      </w:r>
      <w:proofErr w:type="spellEnd"/>
      <w:r w:rsidRPr="00994A38">
        <w:rPr>
          <w:lang w:val="fr-FR"/>
        </w:rPr>
        <w:t xml:space="preserve"> doit être envisagé chez les patients qui développent une éruption cutanée inexpliquée. Tous les patients qui développent une éruption cutanée pendant le traitement par </w:t>
      </w:r>
      <w:proofErr w:type="spellStart"/>
      <w:r w:rsidRPr="00994A38">
        <w:rPr>
          <w:lang w:val="fr-FR"/>
        </w:rPr>
        <w:t>Zonegran</w:t>
      </w:r>
      <w:proofErr w:type="spellEnd"/>
      <w:r w:rsidRPr="00994A38">
        <w:rPr>
          <w:lang w:val="fr-FR"/>
        </w:rPr>
        <w:t xml:space="preserve"> doivent faire l’objet d’une surveillance étroite, et une prudence particulière est recommandée chez les patients traités en même temps par des médicaments antiépileptiques qui risquent de provoquer des éruptions cutanées.</w:t>
      </w:r>
    </w:p>
    <w:p w14:paraId="6C87FABE" w14:textId="77777777" w:rsidR="000A71DB" w:rsidRPr="00994A38" w:rsidRDefault="000A71DB" w:rsidP="000A71DB">
      <w:pPr>
        <w:tabs>
          <w:tab w:val="left" w:pos="0"/>
        </w:tabs>
        <w:rPr>
          <w:lang w:val="fr-FR"/>
        </w:rPr>
      </w:pPr>
    </w:p>
    <w:p w14:paraId="37AB3E7D" w14:textId="77777777" w:rsidR="000A71DB" w:rsidRPr="00994A38" w:rsidRDefault="000A71DB" w:rsidP="000A71DB">
      <w:pPr>
        <w:keepNext/>
        <w:tabs>
          <w:tab w:val="left" w:pos="0"/>
        </w:tabs>
        <w:rPr>
          <w:u w:val="single"/>
          <w:lang w:val="fr-FR"/>
        </w:rPr>
      </w:pPr>
      <w:r w:rsidRPr="00994A38">
        <w:rPr>
          <w:u w:val="single"/>
          <w:lang w:val="fr-FR"/>
        </w:rPr>
        <w:t>Crises convulsives à l’arrêt du traitement</w:t>
      </w:r>
    </w:p>
    <w:p w14:paraId="3F8917CE" w14:textId="77777777" w:rsidR="000A71DB" w:rsidRDefault="000A71DB" w:rsidP="000A71DB">
      <w:pPr>
        <w:keepNext/>
        <w:tabs>
          <w:tab w:val="left" w:pos="0"/>
        </w:tabs>
        <w:rPr>
          <w:lang w:val="fr-FR"/>
        </w:rPr>
      </w:pPr>
    </w:p>
    <w:p w14:paraId="0962FDE0" w14:textId="77777777" w:rsidR="000A71DB" w:rsidRPr="00994A38" w:rsidRDefault="000A71DB" w:rsidP="000A71DB">
      <w:pPr>
        <w:tabs>
          <w:tab w:val="left" w:pos="0"/>
        </w:tabs>
        <w:rPr>
          <w:lang w:val="fr-FR"/>
        </w:rPr>
      </w:pPr>
      <w:r w:rsidRPr="00994A38">
        <w:rPr>
          <w:lang w:val="fr-FR"/>
        </w:rPr>
        <w:t xml:space="preserve">Conformément à la pratique clinique usuelle, l’arrêt éventuel de </w:t>
      </w:r>
      <w:proofErr w:type="spellStart"/>
      <w:r w:rsidRPr="00994A38">
        <w:rPr>
          <w:lang w:val="fr-FR"/>
        </w:rPr>
        <w:t>Zonegran</w:t>
      </w:r>
      <w:proofErr w:type="spellEnd"/>
      <w:r w:rsidRPr="00994A38">
        <w:rPr>
          <w:lang w:val="fr-FR"/>
        </w:rPr>
        <w:t xml:space="preserve"> chez les patients épileptiques doit se faire de manière progressive pour limiter les risques de crises convulsives à l’arrêt du traitement. Il n’existe pas de données suffisantes concernant l’arrêt des médicaments antiépileptiques concomitants une fois les crises contrôlées avec </w:t>
      </w:r>
      <w:proofErr w:type="spellStart"/>
      <w:r w:rsidRPr="00994A38">
        <w:rPr>
          <w:lang w:val="fr-FR"/>
        </w:rPr>
        <w:t>Zonegran</w:t>
      </w:r>
      <w:proofErr w:type="spellEnd"/>
      <w:r w:rsidRPr="00994A38">
        <w:rPr>
          <w:lang w:val="fr-FR"/>
        </w:rPr>
        <w:t xml:space="preserve"> administré en association </w:t>
      </w:r>
      <w:r w:rsidRPr="00994A38">
        <w:rPr>
          <w:lang w:val="fr-FR"/>
        </w:rPr>
        <w:lastRenderedPageBreak/>
        <w:t xml:space="preserve">pour pouvoir utiliser </w:t>
      </w:r>
      <w:proofErr w:type="spellStart"/>
      <w:r w:rsidRPr="00994A38">
        <w:rPr>
          <w:lang w:val="fr-FR"/>
        </w:rPr>
        <w:t>Zonegran</w:t>
      </w:r>
      <w:proofErr w:type="spellEnd"/>
      <w:r w:rsidRPr="00994A38">
        <w:rPr>
          <w:lang w:val="fr-FR"/>
        </w:rPr>
        <w:t xml:space="preserve"> en monothérapie. Par conséquent, la prudence est recommandée </w:t>
      </w:r>
      <w:r>
        <w:rPr>
          <w:lang w:val="fr-FR"/>
        </w:rPr>
        <w:t>lors de l’arrêt</w:t>
      </w:r>
      <w:r w:rsidRPr="00994A38">
        <w:rPr>
          <w:lang w:val="fr-FR"/>
        </w:rPr>
        <w:t xml:space="preserve"> des autres médicaments antiépileptiques.</w:t>
      </w:r>
    </w:p>
    <w:p w14:paraId="35B22B27" w14:textId="77777777" w:rsidR="000A71DB" w:rsidRPr="00994A38" w:rsidRDefault="000A71DB" w:rsidP="000A71DB">
      <w:pPr>
        <w:tabs>
          <w:tab w:val="left" w:pos="0"/>
        </w:tabs>
        <w:rPr>
          <w:lang w:val="fr-FR"/>
        </w:rPr>
      </w:pPr>
    </w:p>
    <w:p w14:paraId="0F2E5A87" w14:textId="77777777" w:rsidR="000A71DB" w:rsidRPr="00994A38" w:rsidRDefault="000A71DB" w:rsidP="000A71DB">
      <w:pPr>
        <w:keepNext/>
        <w:tabs>
          <w:tab w:val="left" w:pos="0"/>
        </w:tabs>
        <w:rPr>
          <w:u w:val="single"/>
          <w:lang w:val="fr-FR"/>
        </w:rPr>
      </w:pPr>
      <w:r w:rsidRPr="00994A38">
        <w:rPr>
          <w:u w:val="single"/>
          <w:lang w:val="fr-FR"/>
        </w:rPr>
        <w:t>Réactions aux sulfamides</w:t>
      </w:r>
    </w:p>
    <w:p w14:paraId="00539AFA" w14:textId="77777777" w:rsidR="000A71DB" w:rsidRDefault="000A71DB" w:rsidP="000A71DB">
      <w:pPr>
        <w:keepNext/>
        <w:tabs>
          <w:tab w:val="left" w:pos="0"/>
        </w:tabs>
        <w:rPr>
          <w:lang w:val="fr-FR"/>
        </w:rPr>
      </w:pPr>
    </w:p>
    <w:p w14:paraId="226D298F" w14:textId="77777777" w:rsidR="000A71DB" w:rsidRPr="00994A38" w:rsidRDefault="000A71DB" w:rsidP="000A71DB">
      <w:pPr>
        <w:tabs>
          <w:tab w:val="left" w:pos="0"/>
        </w:tabs>
        <w:rPr>
          <w:lang w:val="fr-FR"/>
        </w:rPr>
      </w:pPr>
      <w:proofErr w:type="spellStart"/>
      <w:r w:rsidRPr="00994A38">
        <w:rPr>
          <w:lang w:val="fr-FR"/>
        </w:rPr>
        <w:t>Zonegran</w:t>
      </w:r>
      <w:proofErr w:type="spellEnd"/>
      <w:r w:rsidRPr="00994A38">
        <w:rPr>
          <w:lang w:val="fr-FR"/>
        </w:rPr>
        <w:t xml:space="preserve"> est un dérivé du </w:t>
      </w:r>
      <w:proofErr w:type="spellStart"/>
      <w:r w:rsidRPr="00994A38">
        <w:rPr>
          <w:lang w:val="fr-FR"/>
        </w:rPr>
        <w:t>benzisoxazole</w:t>
      </w:r>
      <w:proofErr w:type="spellEnd"/>
      <w:r w:rsidRPr="00994A38">
        <w:rPr>
          <w:lang w:val="fr-FR"/>
        </w:rPr>
        <w:t xml:space="preserve"> qui comporte un </w:t>
      </w:r>
      <w:r>
        <w:rPr>
          <w:lang w:val="fr-FR"/>
        </w:rPr>
        <w:t>groupement</w:t>
      </w:r>
      <w:r w:rsidRPr="00994A38">
        <w:rPr>
          <w:lang w:val="fr-FR"/>
        </w:rPr>
        <w:t xml:space="preserve"> sulfamide. Les effets indésirables graves d’origine immunitaire qui sont associés aux médicaments contenant un </w:t>
      </w:r>
      <w:r>
        <w:rPr>
          <w:lang w:val="fr-FR"/>
        </w:rPr>
        <w:t>groupement</w:t>
      </w:r>
      <w:r w:rsidRPr="00994A38">
        <w:rPr>
          <w:lang w:val="fr-FR"/>
        </w:rPr>
        <w:t xml:space="preserve"> sulfamide incluent des éruptions cutanées, des réactions allergiques, et des troubles hématologiques graves, </w:t>
      </w:r>
      <w:r>
        <w:rPr>
          <w:lang w:val="fr-FR"/>
        </w:rPr>
        <w:t>dont</w:t>
      </w:r>
      <w:r w:rsidRPr="00994A38">
        <w:rPr>
          <w:lang w:val="fr-FR"/>
        </w:rPr>
        <w:t xml:space="preserve"> des anémies aplasiques</w:t>
      </w:r>
      <w:r>
        <w:rPr>
          <w:lang w:val="fr-FR"/>
        </w:rPr>
        <w:t>,</w:t>
      </w:r>
      <w:r w:rsidRPr="00994A38">
        <w:rPr>
          <w:lang w:val="fr-FR"/>
        </w:rPr>
        <w:t xml:space="preserve"> pouvant être </w:t>
      </w:r>
      <w:r>
        <w:rPr>
          <w:lang w:val="fr-FR"/>
        </w:rPr>
        <w:t>fatales</w:t>
      </w:r>
      <w:r w:rsidRPr="00994A38">
        <w:rPr>
          <w:lang w:val="fr-FR"/>
        </w:rPr>
        <w:t xml:space="preserve"> dans de très rares cas.</w:t>
      </w:r>
    </w:p>
    <w:p w14:paraId="50E02A64" w14:textId="77777777" w:rsidR="000A71DB" w:rsidRPr="00994A38" w:rsidRDefault="000A71DB" w:rsidP="000A71DB">
      <w:pPr>
        <w:rPr>
          <w:lang w:val="fr-FR"/>
        </w:rPr>
      </w:pPr>
    </w:p>
    <w:p w14:paraId="42C72594" w14:textId="77777777" w:rsidR="000A71DB" w:rsidRPr="00994A38" w:rsidRDefault="000A71DB" w:rsidP="000A71DB">
      <w:pPr>
        <w:rPr>
          <w:lang w:val="fr-FR"/>
        </w:rPr>
      </w:pPr>
      <w:r w:rsidRPr="00994A38">
        <w:rPr>
          <w:color w:val="000000"/>
          <w:lang w:val="fr-FR"/>
        </w:rPr>
        <w:t>Des cas d’agranulocytose, de thrombopénie, de leucopénie, d’anémie aplasique, de pancytopénie et de leucocytose ont été signalés. Les données permettant d'évaluer la relation, le cas échéant, entre la dose et la durée du traitement et ces événements sont insuffi</w:t>
      </w:r>
      <w:r w:rsidRPr="00994A38">
        <w:rPr>
          <w:lang w:val="fr-FR"/>
        </w:rPr>
        <w:t>santes.</w:t>
      </w:r>
    </w:p>
    <w:p w14:paraId="6CF98424" w14:textId="77777777" w:rsidR="000A71DB" w:rsidRDefault="000A71DB" w:rsidP="000A71DB">
      <w:pPr>
        <w:rPr>
          <w:lang w:val="fr-FR"/>
        </w:rPr>
      </w:pPr>
    </w:p>
    <w:p w14:paraId="3B4F5011" w14:textId="77777777" w:rsidR="000A71DB" w:rsidRDefault="000A71DB" w:rsidP="000A71DB">
      <w:pPr>
        <w:rPr>
          <w:lang w:val="fr-FR"/>
        </w:rPr>
      </w:pPr>
      <w:r>
        <w:rPr>
          <w:u w:val="single"/>
          <w:lang w:val="fr-FR"/>
        </w:rPr>
        <w:t>Myopie aiguë et glaucome secondaire par fermeture de l’angle</w:t>
      </w:r>
    </w:p>
    <w:p w14:paraId="6CBF60BC" w14:textId="77777777" w:rsidR="000A71DB" w:rsidRDefault="000A71DB" w:rsidP="000A71DB">
      <w:pPr>
        <w:rPr>
          <w:lang w:val="fr-FR"/>
        </w:rPr>
      </w:pPr>
    </w:p>
    <w:p w14:paraId="04EEEDDC" w14:textId="77777777" w:rsidR="000A71DB" w:rsidRDefault="000A71DB" w:rsidP="000A71DB">
      <w:pPr>
        <w:rPr>
          <w:lang w:val="fr-FR"/>
        </w:rPr>
      </w:pPr>
      <w:r>
        <w:rPr>
          <w:lang w:val="fr-FR"/>
        </w:rPr>
        <w:t xml:space="preserve">Un syndrome consistant en myopie aiguë associée à un glaucome secondaire par fermeture de l’angle a été rapporté chez des patients adultes et pédiatriques recevant le </w:t>
      </w:r>
      <w:proofErr w:type="spellStart"/>
      <w:r>
        <w:rPr>
          <w:lang w:val="fr-FR"/>
        </w:rPr>
        <w:t>zonisamide</w:t>
      </w:r>
      <w:proofErr w:type="spellEnd"/>
      <w:r>
        <w:rPr>
          <w:lang w:val="fr-FR"/>
        </w:rPr>
        <w:t xml:space="preserve">. Les symptômes comprennent l’apparition subite d’une baisse d’acuité visuelle et/ou une douleur oculaire. L’examen ophtalmologique peut montrer une myopie, une chambre antérieure peu profonde, une hyperémie (rougeur) oculaire et une augmentation de la pression intra-oculaire. Ce syndrome peut être associé à un épanchement </w:t>
      </w:r>
      <w:proofErr w:type="spellStart"/>
      <w:r>
        <w:rPr>
          <w:lang w:val="fr-FR"/>
        </w:rPr>
        <w:t>supraciliaire</w:t>
      </w:r>
      <w:proofErr w:type="spellEnd"/>
      <w:r>
        <w:rPr>
          <w:lang w:val="fr-FR"/>
        </w:rPr>
        <w:t xml:space="preserve"> entraînant le déplacement vers l’avant du cristallin et de l’iris, avec glaucome secondaire par fermeture de l’angle. Les symptômes peuvent survenir dans les quelques heures à quelques semaines suivant l’instauration du traitement. La conduite à tenir inclut l’arrêt du traitement par le </w:t>
      </w:r>
      <w:proofErr w:type="spellStart"/>
      <w:r>
        <w:rPr>
          <w:lang w:val="fr-FR"/>
        </w:rPr>
        <w:t>zonisamide</w:t>
      </w:r>
      <w:proofErr w:type="spellEnd"/>
      <w:r>
        <w:rPr>
          <w:lang w:val="fr-FR"/>
        </w:rPr>
        <w:t xml:space="preserve"> le plus rapidement possible selon le jugement du médecin traitant et des mesures appropriées pour diminuer la pression intra-oculaire. Si elle n’est pas traitée, l’hypertonie oculaire, quelle que soit l’étiologie, peut entraîner des séquelles graves, y compris une perte de vision permanente. La prudence s’impose lors du traitement par le </w:t>
      </w:r>
      <w:proofErr w:type="spellStart"/>
      <w:r>
        <w:rPr>
          <w:lang w:val="fr-FR"/>
        </w:rPr>
        <w:t>zonisamide</w:t>
      </w:r>
      <w:proofErr w:type="spellEnd"/>
      <w:r>
        <w:rPr>
          <w:lang w:val="fr-FR"/>
        </w:rPr>
        <w:t xml:space="preserve"> chez des patients ayant des antécédents d’affections oculaires.</w:t>
      </w:r>
    </w:p>
    <w:p w14:paraId="5D27B137" w14:textId="77777777" w:rsidR="000A71DB" w:rsidRPr="00994A38" w:rsidRDefault="000A71DB" w:rsidP="000A71DB">
      <w:pPr>
        <w:rPr>
          <w:lang w:val="fr-FR"/>
        </w:rPr>
      </w:pPr>
    </w:p>
    <w:p w14:paraId="56C66FD5" w14:textId="77777777" w:rsidR="000A71DB" w:rsidRPr="00994A38" w:rsidRDefault="000A71DB" w:rsidP="000A71DB">
      <w:pPr>
        <w:keepNext/>
        <w:rPr>
          <w:u w:val="single"/>
          <w:lang w:val="fr-FR"/>
        </w:rPr>
      </w:pPr>
      <w:r w:rsidRPr="00994A38">
        <w:rPr>
          <w:u w:val="single"/>
          <w:lang w:val="fr-FR"/>
        </w:rPr>
        <w:t>Idées et comportements suicidaires</w:t>
      </w:r>
    </w:p>
    <w:p w14:paraId="15BD2AF4" w14:textId="77777777" w:rsidR="000A71DB" w:rsidRDefault="000A71DB" w:rsidP="000A71DB">
      <w:pPr>
        <w:keepNext/>
        <w:rPr>
          <w:lang w:val="fr-FR"/>
        </w:rPr>
      </w:pPr>
    </w:p>
    <w:p w14:paraId="15258DB0" w14:textId="77777777" w:rsidR="000A71DB" w:rsidRPr="00994A38" w:rsidRDefault="000A71DB" w:rsidP="000A71DB">
      <w:pPr>
        <w:rPr>
          <w:lang w:val="fr-FR"/>
        </w:rPr>
      </w:pPr>
      <w:r w:rsidRPr="00994A38">
        <w:rPr>
          <w:lang w:val="fr-FR"/>
        </w:rPr>
        <w:t xml:space="preserve">Des idées et comportements suicidaires ont été rapportés chez des patients traités par des antiépileptiques dans plusieurs indications. Une méta-analyse d’études randomisées contrôlées contre placebo de médicaments antiépileptiques a également montré une légère augmentation du risque d’idées et comportements suicidaires. Le mécanisme de ce risque est inconnu et les données disponibles ne permettent pas d’exclure la possibilité d’un risque accru avec </w:t>
      </w:r>
      <w:proofErr w:type="spellStart"/>
      <w:r w:rsidRPr="00994A38">
        <w:rPr>
          <w:lang w:val="fr-FR"/>
        </w:rPr>
        <w:t>Zonegran</w:t>
      </w:r>
      <w:proofErr w:type="spellEnd"/>
      <w:r w:rsidRPr="00994A38">
        <w:rPr>
          <w:lang w:val="fr-FR"/>
        </w:rPr>
        <w:t>.</w:t>
      </w:r>
    </w:p>
    <w:p w14:paraId="5CB95182" w14:textId="77777777" w:rsidR="000A71DB" w:rsidRPr="00994A38" w:rsidRDefault="000A71DB" w:rsidP="000A71DB">
      <w:pPr>
        <w:rPr>
          <w:lang w:val="fr-FR"/>
        </w:rPr>
      </w:pPr>
    </w:p>
    <w:p w14:paraId="4C78C763" w14:textId="77777777" w:rsidR="000A71DB" w:rsidRPr="00994A38" w:rsidRDefault="000A71DB" w:rsidP="000A71DB">
      <w:pPr>
        <w:rPr>
          <w:lang w:val="fr-FR"/>
        </w:rPr>
      </w:pPr>
      <w:r w:rsidRPr="00994A38">
        <w:rPr>
          <w:lang w:val="fr-FR"/>
        </w:rPr>
        <w:t>Les patients doivent par conséquent être surveillés pour détecter des signes d’idées et comportements suicidaires et un traitement approprié doit être envisagé. Il convient de recommander aux patients (et à leurs soignants) de consulter un médecin en cas d’apparition de signes d’idées ou comportements suicidaires.</w:t>
      </w:r>
    </w:p>
    <w:p w14:paraId="5085EEAA" w14:textId="77777777" w:rsidR="000A71DB" w:rsidRPr="00994A38" w:rsidRDefault="000A71DB" w:rsidP="000A71DB">
      <w:pPr>
        <w:rPr>
          <w:rFonts w:eastAsia="MS Mincho"/>
          <w:lang w:val="fr-FR"/>
        </w:rPr>
      </w:pPr>
    </w:p>
    <w:p w14:paraId="3D21D776" w14:textId="77777777" w:rsidR="000A71DB" w:rsidRPr="00994A38" w:rsidRDefault="000A71DB" w:rsidP="000A71DB">
      <w:pPr>
        <w:keepNext/>
        <w:rPr>
          <w:u w:val="single"/>
          <w:lang w:val="fr-FR"/>
        </w:rPr>
      </w:pPr>
      <w:r w:rsidRPr="00994A38">
        <w:rPr>
          <w:u w:val="single"/>
          <w:lang w:val="fr-FR"/>
        </w:rPr>
        <w:t>Lithiase rénale</w:t>
      </w:r>
    </w:p>
    <w:p w14:paraId="56538C54" w14:textId="77777777" w:rsidR="000A71DB" w:rsidRDefault="000A71DB" w:rsidP="000A71DB">
      <w:pPr>
        <w:keepNext/>
        <w:rPr>
          <w:lang w:val="fr-FR"/>
        </w:rPr>
      </w:pPr>
    </w:p>
    <w:p w14:paraId="5E3B50C6" w14:textId="77777777" w:rsidR="000A71DB" w:rsidRPr="00994A38" w:rsidRDefault="000A71DB" w:rsidP="000A71DB">
      <w:pPr>
        <w:rPr>
          <w:rFonts w:eastAsia="MS Mincho"/>
          <w:lang w:val="fr-FR"/>
        </w:rPr>
      </w:pPr>
      <w:r w:rsidRPr="00994A38">
        <w:rPr>
          <w:lang w:val="fr-FR"/>
        </w:rPr>
        <w:t xml:space="preserve">Certains patients, en particulier ceux prédisposés à la lithiase rénale, peuvent avoir un risque accru de formation de calculs rénaux et des signes et symptômes associés tels que colite néphrétique, douleur rénale ou douleur lombaire. La lithiase rénale peut entraîner une insuffisance rénale chronique. Les facteurs de risque de lithiase rénale sont des antécédents de calculs, des antécédents familiaux de lithiase rénale et une hypercalciurie. Aucun de ces facteurs de risque ne permet de prédire de façon fiable la formation de calculs pendant le traitement par le </w:t>
      </w:r>
      <w:proofErr w:type="spellStart"/>
      <w:r w:rsidRPr="00994A38">
        <w:rPr>
          <w:lang w:val="fr-FR"/>
        </w:rPr>
        <w:t>zonisamide</w:t>
      </w:r>
      <w:proofErr w:type="spellEnd"/>
      <w:r w:rsidRPr="00994A38">
        <w:rPr>
          <w:lang w:val="fr-FR"/>
        </w:rPr>
        <w:t xml:space="preserve">. Le risque peut également être majoré chez les patients traités par d’autres médicaments pouvant favoriser la survenue d’une lithiase rénale. </w:t>
      </w:r>
      <w:r w:rsidRPr="00994A38">
        <w:rPr>
          <w:rFonts w:eastAsia="MS Mincho"/>
          <w:lang w:val="fr-FR"/>
        </w:rPr>
        <w:t>L’augmentation de l’apport hydrique et de la diurèse peut contribuer à réduire le risque de formation de calculs, notamment chez les sujets ayant des facteurs prédisposants.</w:t>
      </w:r>
    </w:p>
    <w:p w14:paraId="2496A91A" w14:textId="77777777" w:rsidR="000A71DB" w:rsidRPr="00994A38" w:rsidRDefault="000A71DB" w:rsidP="000A71DB">
      <w:pPr>
        <w:rPr>
          <w:lang w:val="fr-FR"/>
        </w:rPr>
      </w:pPr>
    </w:p>
    <w:p w14:paraId="42E216DF" w14:textId="77777777" w:rsidR="000A71DB" w:rsidRPr="00994A38" w:rsidRDefault="000A71DB" w:rsidP="000A71DB">
      <w:pPr>
        <w:keepNext/>
        <w:rPr>
          <w:u w:val="single"/>
          <w:lang w:val="fr-FR"/>
        </w:rPr>
      </w:pPr>
      <w:r w:rsidRPr="00994A38">
        <w:rPr>
          <w:u w:val="single"/>
          <w:lang w:val="fr-FR"/>
        </w:rPr>
        <w:lastRenderedPageBreak/>
        <w:t>Acidose métabolique</w:t>
      </w:r>
    </w:p>
    <w:p w14:paraId="76944D56" w14:textId="77777777" w:rsidR="000A71DB" w:rsidRDefault="000A71DB" w:rsidP="000A71DB">
      <w:pPr>
        <w:keepNext/>
        <w:rPr>
          <w:lang w:val="fr-FR"/>
        </w:rPr>
      </w:pPr>
    </w:p>
    <w:p w14:paraId="3267E4C3" w14:textId="77777777" w:rsidR="000A71DB" w:rsidRPr="00994A38" w:rsidRDefault="000A71DB" w:rsidP="000A71DB">
      <w:pPr>
        <w:rPr>
          <w:lang w:val="fr-FR"/>
        </w:rPr>
      </w:pPr>
      <w:r w:rsidRPr="00994A38">
        <w:rPr>
          <w:lang w:val="fr-FR"/>
        </w:rPr>
        <w:t xml:space="preserve">Une acidose métabolique </w:t>
      </w:r>
      <w:proofErr w:type="spellStart"/>
      <w:r w:rsidRPr="00994A38">
        <w:rPr>
          <w:lang w:val="fr-FR"/>
        </w:rPr>
        <w:t>hyperchlorémique</w:t>
      </w:r>
      <w:proofErr w:type="spellEnd"/>
      <w:r w:rsidRPr="00994A38">
        <w:rPr>
          <w:lang w:val="fr-FR"/>
        </w:rPr>
        <w:t xml:space="preserve"> sans trou anionique (diminution du taux de bicarbonate sérique en dessous des valeurs de référence normales en l’absence d’une alcalose respiratoire chronique) peut survenir lors du traitement par </w:t>
      </w:r>
      <w:proofErr w:type="spellStart"/>
      <w:r w:rsidRPr="00994A38">
        <w:rPr>
          <w:lang w:val="fr-FR"/>
        </w:rPr>
        <w:t>Zonegran</w:t>
      </w:r>
      <w:proofErr w:type="spellEnd"/>
      <w:r w:rsidRPr="00994A38">
        <w:rPr>
          <w:lang w:val="fr-FR"/>
        </w:rPr>
        <w:t xml:space="preserve">. Cette acidose métabolique est causée par la perte rénale de bicarbonate due à l’effet inhibiteur du </w:t>
      </w:r>
      <w:proofErr w:type="spellStart"/>
      <w:r w:rsidRPr="00994A38">
        <w:rPr>
          <w:lang w:val="fr-FR"/>
        </w:rPr>
        <w:t>zonisamide</w:t>
      </w:r>
      <w:proofErr w:type="spellEnd"/>
      <w:r w:rsidRPr="00994A38">
        <w:rPr>
          <w:lang w:val="fr-FR"/>
        </w:rPr>
        <w:t xml:space="preserve"> sur l’anhydrase carbonique. Ce déséquilibre électrolytique a été observé lors de l’administration de </w:t>
      </w:r>
      <w:proofErr w:type="spellStart"/>
      <w:r w:rsidRPr="00994A38">
        <w:rPr>
          <w:lang w:val="fr-FR"/>
        </w:rPr>
        <w:t>Zonegran</w:t>
      </w:r>
      <w:proofErr w:type="spellEnd"/>
      <w:r w:rsidRPr="00994A38">
        <w:rPr>
          <w:lang w:val="fr-FR"/>
        </w:rPr>
        <w:t xml:space="preserve"> dans les études cliniques contrôlées et après la mise sur le marché. En général, l’acidose métabolique induite par le </w:t>
      </w:r>
      <w:proofErr w:type="spellStart"/>
      <w:r w:rsidRPr="00994A38">
        <w:rPr>
          <w:lang w:val="fr-FR"/>
        </w:rPr>
        <w:t>zonisamide</w:t>
      </w:r>
      <w:proofErr w:type="spellEnd"/>
      <w:r w:rsidRPr="00994A38">
        <w:rPr>
          <w:lang w:val="fr-FR"/>
        </w:rPr>
        <w:t xml:space="preserve"> survient en début de traitement, bien qu’elle puisse se développer à tout moment au cours du traitement. Les diminutions du bicarbonate sont généralement légères à modérées (diminution moyenne d’environ 3,5 mEq/l à des doses quotidiennes de 300 mg chez l’adulte) ; dans de rares cas, les patients peuvent présenter des baisses plus sévères. Les pathologies ou traitements qui prédisposent à l’acidose (tels que néphropathie, affections respiratoires sévères, état de mal épileptique, diarrhées, chirurgie, régime cétogène ou médicaments) peuvent avoir des effets additifs à ceux du </w:t>
      </w:r>
      <w:proofErr w:type="spellStart"/>
      <w:r w:rsidRPr="00994A38">
        <w:rPr>
          <w:lang w:val="fr-FR"/>
        </w:rPr>
        <w:t>zonisamide</w:t>
      </w:r>
      <w:proofErr w:type="spellEnd"/>
      <w:r w:rsidRPr="00994A38">
        <w:rPr>
          <w:lang w:val="fr-FR"/>
        </w:rPr>
        <w:t xml:space="preserve"> sur la diminution du bicarbonate.</w:t>
      </w:r>
    </w:p>
    <w:p w14:paraId="56BFE4E1" w14:textId="77777777" w:rsidR="000A71DB" w:rsidRPr="00994A38" w:rsidRDefault="000A71DB" w:rsidP="000A71DB">
      <w:pPr>
        <w:rPr>
          <w:lang w:val="fr-FR"/>
        </w:rPr>
      </w:pPr>
    </w:p>
    <w:p w14:paraId="1ABC75FD" w14:textId="77777777" w:rsidR="000A71DB" w:rsidRPr="00994A38" w:rsidRDefault="000A71DB" w:rsidP="000A71DB">
      <w:pPr>
        <w:rPr>
          <w:lang w:val="fr-FR"/>
        </w:rPr>
      </w:pPr>
      <w:r w:rsidRPr="00994A38">
        <w:rPr>
          <w:lang w:val="fr-FR"/>
        </w:rPr>
        <w:t xml:space="preserve">Le risque d’acidose métabolique associé au </w:t>
      </w:r>
      <w:proofErr w:type="spellStart"/>
      <w:r w:rsidRPr="00994A38">
        <w:rPr>
          <w:lang w:val="fr-FR"/>
        </w:rPr>
        <w:t>zonisamide</w:t>
      </w:r>
      <w:proofErr w:type="spellEnd"/>
      <w:r w:rsidRPr="00994A38">
        <w:rPr>
          <w:lang w:val="fr-FR"/>
        </w:rPr>
        <w:t xml:space="preserve"> apparaît plus fréquemment et est plus sévère chez les jeunes patients. Une évaluation et une surveillance appropriées du taux de bicarbonate sérique doivent être effectuées chez les patients sous </w:t>
      </w:r>
      <w:proofErr w:type="spellStart"/>
      <w:r w:rsidRPr="00994A38">
        <w:rPr>
          <w:lang w:val="fr-FR"/>
        </w:rPr>
        <w:t>zonisamide</w:t>
      </w:r>
      <w:proofErr w:type="spellEnd"/>
      <w:r w:rsidRPr="00994A38">
        <w:rPr>
          <w:lang w:val="fr-FR"/>
        </w:rPr>
        <w:t xml:space="preserve"> qui présentent des conditions </w:t>
      </w:r>
      <w:r>
        <w:rPr>
          <w:lang w:val="fr-FR"/>
        </w:rPr>
        <w:t xml:space="preserve">sous-jacentes </w:t>
      </w:r>
      <w:r w:rsidRPr="00994A38">
        <w:rPr>
          <w:lang w:val="fr-FR"/>
        </w:rPr>
        <w:t xml:space="preserve">susceptibles d’augmenter le risque d’acidose, chez les patients qui ont un risque </w:t>
      </w:r>
      <w:r>
        <w:rPr>
          <w:lang w:val="fr-FR"/>
        </w:rPr>
        <w:t>accru</w:t>
      </w:r>
      <w:r w:rsidRPr="00994A38">
        <w:rPr>
          <w:lang w:val="fr-FR"/>
        </w:rPr>
        <w:t xml:space="preserve"> de séquelles secondaires à une acidose métabolique et chez les patients qui présentent des symptômes </w:t>
      </w:r>
      <w:r>
        <w:rPr>
          <w:lang w:val="fr-FR"/>
        </w:rPr>
        <w:t>évocateurs</w:t>
      </w:r>
      <w:r w:rsidRPr="00994A38">
        <w:rPr>
          <w:lang w:val="fr-FR"/>
        </w:rPr>
        <w:t xml:space="preserve"> d’une acidose métabolique. En cas d’apparition et de persistance d’une acidose métabolique, il convient d’envisager une réduction de la posologie ou l’arrêt de </w:t>
      </w:r>
      <w:proofErr w:type="spellStart"/>
      <w:r w:rsidRPr="00994A38">
        <w:rPr>
          <w:lang w:val="fr-FR"/>
        </w:rPr>
        <w:t>Zonegran</w:t>
      </w:r>
      <w:proofErr w:type="spellEnd"/>
      <w:r w:rsidRPr="00994A38">
        <w:rPr>
          <w:lang w:val="fr-FR"/>
        </w:rPr>
        <w:t xml:space="preserve"> (avec diminution progressive ou réduction à une dose thérapeutique) car une ostéopénie peut se développer. S’il est décidé de poursuivre le traitement par </w:t>
      </w:r>
      <w:proofErr w:type="spellStart"/>
      <w:r w:rsidRPr="00994A38">
        <w:rPr>
          <w:lang w:val="fr-FR"/>
        </w:rPr>
        <w:t>Zonegran</w:t>
      </w:r>
      <w:proofErr w:type="spellEnd"/>
      <w:r w:rsidRPr="00994A38">
        <w:rPr>
          <w:lang w:val="fr-FR"/>
        </w:rPr>
        <w:t xml:space="preserve"> chez un patient présentant une acidose persistante, un traitement alcalinisant doit être envisagé.</w:t>
      </w:r>
    </w:p>
    <w:p w14:paraId="4B07341D" w14:textId="77777777" w:rsidR="000A71DB" w:rsidRDefault="000A71DB" w:rsidP="000A71DB">
      <w:pPr>
        <w:rPr>
          <w:lang w:val="fr-FR"/>
        </w:rPr>
      </w:pPr>
    </w:p>
    <w:p w14:paraId="6E672821" w14:textId="77777777" w:rsidR="000A71DB" w:rsidRDefault="000A71DB" w:rsidP="000A71DB">
      <w:pPr>
        <w:rPr>
          <w:lang w:val="fr-FR"/>
        </w:rPr>
      </w:pPr>
      <w:r w:rsidRPr="00040EBC">
        <w:rPr>
          <w:lang w:val="fr-FR"/>
        </w:rPr>
        <w:t xml:space="preserve">L’acidose métabolique peut entraîner une </w:t>
      </w:r>
      <w:proofErr w:type="spellStart"/>
      <w:r w:rsidRPr="00040EBC">
        <w:rPr>
          <w:lang w:val="fr-FR"/>
        </w:rPr>
        <w:t>hyperammoniémie</w:t>
      </w:r>
      <w:proofErr w:type="spellEnd"/>
      <w:r w:rsidRPr="00040EBC">
        <w:rPr>
          <w:lang w:val="fr-FR"/>
        </w:rPr>
        <w:t xml:space="preserve">, qui a été rapportée avec ou sans encéphalopathie pendant le traitement par le </w:t>
      </w:r>
      <w:proofErr w:type="spellStart"/>
      <w:r w:rsidRPr="00040EBC">
        <w:rPr>
          <w:lang w:val="fr-FR"/>
        </w:rPr>
        <w:t>zonisamide</w:t>
      </w:r>
      <w:proofErr w:type="spellEnd"/>
      <w:r w:rsidRPr="00040EBC">
        <w:rPr>
          <w:lang w:val="fr-FR"/>
        </w:rPr>
        <w:t>.</w:t>
      </w:r>
      <w:r>
        <w:rPr>
          <w:lang w:val="fr-FR"/>
        </w:rPr>
        <w:t xml:space="preserve"> </w:t>
      </w:r>
      <w:r w:rsidRPr="00040EBC">
        <w:rPr>
          <w:lang w:val="fr-FR"/>
        </w:rPr>
        <w:t>Le risque d’</w:t>
      </w:r>
      <w:proofErr w:type="spellStart"/>
      <w:r w:rsidRPr="00040EBC">
        <w:rPr>
          <w:lang w:val="fr-FR"/>
        </w:rPr>
        <w:t>hyperammoniémie</w:t>
      </w:r>
      <w:proofErr w:type="spellEnd"/>
      <w:r w:rsidRPr="00040EBC">
        <w:rPr>
          <w:lang w:val="fr-FR"/>
        </w:rPr>
        <w:t xml:space="preserve"> peut être </w:t>
      </w:r>
      <w:r>
        <w:rPr>
          <w:lang w:val="fr-FR"/>
        </w:rPr>
        <w:t xml:space="preserve">augmenté </w:t>
      </w:r>
      <w:r w:rsidRPr="00040EBC">
        <w:rPr>
          <w:lang w:val="fr-FR"/>
        </w:rPr>
        <w:t xml:space="preserve">chez les patients qui prennent de façon concomitante d’autres médicaments pouvant provoquer une </w:t>
      </w:r>
      <w:proofErr w:type="spellStart"/>
      <w:r w:rsidRPr="00040EBC">
        <w:rPr>
          <w:lang w:val="fr-FR"/>
        </w:rPr>
        <w:t>hyperammoniémie</w:t>
      </w:r>
      <w:proofErr w:type="spellEnd"/>
      <w:r w:rsidRPr="00040EBC">
        <w:rPr>
          <w:lang w:val="fr-FR"/>
        </w:rPr>
        <w:t xml:space="preserve"> (par exemple le valproate), ou qui présentent un trouble du cycle de l’urée sous</w:t>
      </w:r>
      <w:r>
        <w:rPr>
          <w:lang w:val="fr-FR"/>
        </w:rPr>
        <w:t>-</w:t>
      </w:r>
      <w:r w:rsidRPr="00040EBC">
        <w:rPr>
          <w:lang w:val="fr-FR"/>
        </w:rPr>
        <w:t>jacent ou une diminution de l’activité mitochondriale hépatique.</w:t>
      </w:r>
      <w:r>
        <w:rPr>
          <w:lang w:val="fr-FR"/>
        </w:rPr>
        <w:t xml:space="preserve"> </w:t>
      </w:r>
      <w:r w:rsidRPr="00040EBC">
        <w:rPr>
          <w:lang w:val="fr-FR"/>
        </w:rPr>
        <w:t xml:space="preserve">Chez les patients qui développent une léthargie inexpliquée ou des altérations de l’état mental pendant le traitement par le </w:t>
      </w:r>
      <w:proofErr w:type="spellStart"/>
      <w:r w:rsidRPr="00040EBC">
        <w:rPr>
          <w:lang w:val="fr-FR"/>
        </w:rPr>
        <w:t>zonisamide</w:t>
      </w:r>
      <w:proofErr w:type="spellEnd"/>
      <w:r w:rsidRPr="00040EBC">
        <w:rPr>
          <w:lang w:val="fr-FR"/>
        </w:rPr>
        <w:t xml:space="preserve">, il est recommandé d’envisager une encéphalopathie </w:t>
      </w:r>
      <w:proofErr w:type="spellStart"/>
      <w:r w:rsidRPr="00040EBC">
        <w:rPr>
          <w:lang w:val="fr-FR"/>
        </w:rPr>
        <w:t>hyperammoniémique</w:t>
      </w:r>
      <w:proofErr w:type="spellEnd"/>
      <w:r w:rsidRPr="00040EBC">
        <w:rPr>
          <w:lang w:val="fr-FR"/>
        </w:rPr>
        <w:t xml:space="preserve"> et de mesurer les taux d’ammoniac.</w:t>
      </w:r>
    </w:p>
    <w:p w14:paraId="067B73E7" w14:textId="77777777" w:rsidR="000A71DB" w:rsidRDefault="000A71DB" w:rsidP="000A71DB">
      <w:pPr>
        <w:rPr>
          <w:lang w:val="fr-FR"/>
        </w:rPr>
      </w:pPr>
    </w:p>
    <w:p w14:paraId="491A0669"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doit être administré avec prudence chez les patients adultes traités de manière concomitante par des inhibiteurs de l’anhydrase carbonique, par exemple le topiramate ou l’acétazolamide, car il n'existe pas de données suffisantes pour exclure la possibilité d'une interaction pharmacodynamique (voir également rubrique 4.4, Population pédiatrique et rubrique 4.5).</w:t>
      </w:r>
    </w:p>
    <w:p w14:paraId="0674CB68" w14:textId="77777777" w:rsidR="000A71DB" w:rsidRPr="00994A38" w:rsidRDefault="000A71DB" w:rsidP="000A71DB">
      <w:pPr>
        <w:rPr>
          <w:lang w:val="fr-FR"/>
        </w:rPr>
      </w:pPr>
    </w:p>
    <w:p w14:paraId="49ABFF6A" w14:textId="77777777" w:rsidR="000A71DB" w:rsidRPr="00DD3D0A" w:rsidRDefault="000A71DB" w:rsidP="000A71DB">
      <w:pPr>
        <w:keepNext/>
        <w:rPr>
          <w:rFonts w:eastAsia="MS Mincho"/>
          <w:lang w:val="fr-FR"/>
        </w:rPr>
      </w:pPr>
      <w:r w:rsidRPr="001E6B38">
        <w:rPr>
          <w:rFonts w:eastAsia="MS Mincho"/>
          <w:u w:val="single"/>
          <w:lang w:val="fr-FR"/>
        </w:rPr>
        <w:t>Coup de chaleur</w:t>
      </w:r>
    </w:p>
    <w:p w14:paraId="66726CE8" w14:textId="77777777" w:rsidR="000A71DB" w:rsidRDefault="000A71DB" w:rsidP="000A71DB">
      <w:pPr>
        <w:keepNext/>
        <w:rPr>
          <w:rFonts w:eastAsia="MS Mincho"/>
          <w:lang w:val="fr-FR"/>
        </w:rPr>
      </w:pPr>
    </w:p>
    <w:p w14:paraId="4EC8F398" w14:textId="77777777" w:rsidR="000A71DB" w:rsidRPr="00994A38" w:rsidRDefault="000A71DB" w:rsidP="000A71DB">
      <w:pPr>
        <w:rPr>
          <w:u w:val="single"/>
          <w:lang w:val="fr-FR"/>
        </w:rPr>
      </w:pPr>
      <w:r w:rsidRPr="00994A38">
        <w:rPr>
          <w:rFonts w:eastAsia="MS Mincho"/>
          <w:lang w:val="fr-FR"/>
        </w:rPr>
        <w:t xml:space="preserve">Des cas </w:t>
      </w:r>
      <w:r>
        <w:rPr>
          <w:rFonts w:eastAsia="MS Mincho"/>
          <w:lang w:val="fr-FR"/>
        </w:rPr>
        <w:t>de diminution de la sudation et d’élévation de la température corporelle</w:t>
      </w:r>
      <w:r w:rsidRPr="00994A38">
        <w:rPr>
          <w:rFonts w:eastAsia="MS Mincho"/>
          <w:lang w:val="fr-FR"/>
        </w:rPr>
        <w:t xml:space="preserve"> ont été décrits, essentiellement chez des patients pédiatriques </w:t>
      </w:r>
      <w:r w:rsidRPr="00994A38">
        <w:rPr>
          <w:lang w:val="fr-FR"/>
        </w:rPr>
        <w:t>(voir rubrique 4.4, Population pédiatrique pour la mise en garde complète)</w:t>
      </w:r>
      <w:r w:rsidRPr="00994A38">
        <w:rPr>
          <w:rFonts w:eastAsia="MS Mincho"/>
          <w:lang w:val="fr-FR"/>
        </w:rPr>
        <w:t xml:space="preserve">. </w:t>
      </w:r>
      <w:r w:rsidRPr="00994A38">
        <w:rPr>
          <w:lang w:val="fr-FR"/>
        </w:rPr>
        <w:t>La prudence doit être exercée</w:t>
      </w:r>
      <w:r>
        <w:rPr>
          <w:lang w:val="fr-FR"/>
        </w:rPr>
        <w:t xml:space="preserve"> chez les patients adultes</w:t>
      </w:r>
      <w:r w:rsidRPr="00994A38">
        <w:rPr>
          <w:lang w:val="fr-FR"/>
        </w:rPr>
        <w:t xml:space="preserve"> lorsque </w:t>
      </w:r>
      <w:proofErr w:type="spellStart"/>
      <w:r w:rsidRPr="00994A38">
        <w:rPr>
          <w:lang w:val="fr-FR"/>
        </w:rPr>
        <w:t>Zonegran</w:t>
      </w:r>
      <w:proofErr w:type="spellEnd"/>
      <w:r w:rsidRPr="00994A38">
        <w:rPr>
          <w:lang w:val="fr-FR"/>
        </w:rPr>
        <w:t xml:space="preserve"> est prescrit avec d’autres médicaments qui prédisposent le patient à des troubles liés à la chaleur, par exemple les inhibiteurs de l’anhydrase carbonique et les médicaments ayant une action anticholinergique (voir également rubrique 4.4, Population pédiatrique).</w:t>
      </w:r>
    </w:p>
    <w:p w14:paraId="0E35FCF7" w14:textId="77777777" w:rsidR="000A71DB" w:rsidRPr="00994A38" w:rsidRDefault="000A71DB" w:rsidP="000A71DB">
      <w:pPr>
        <w:rPr>
          <w:rFonts w:eastAsia="MS Mincho"/>
          <w:lang w:val="fr-FR"/>
        </w:rPr>
      </w:pPr>
    </w:p>
    <w:p w14:paraId="4836550A" w14:textId="77777777" w:rsidR="000A71DB" w:rsidRPr="00994A38" w:rsidRDefault="000A71DB" w:rsidP="000A71DB">
      <w:pPr>
        <w:keepNext/>
        <w:rPr>
          <w:u w:val="single"/>
          <w:lang w:val="fr-FR"/>
        </w:rPr>
      </w:pPr>
      <w:r w:rsidRPr="00994A38">
        <w:rPr>
          <w:u w:val="single"/>
          <w:lang w:val="fr-FR"/>
        </w:rPr>
        <w:t>Pancréatite</w:t>
      </w:r>
    </w:p>
    <w:p w14:paraId="67693B25" w14:textId="77777777" w:rsidR="000A71DB" w:rsidRDefault="000A71DB" w:rsidP="000A71DB">
      <w:pPr>
        <w:keepNext/>
        <w:rPr>
          <w:lang w:val="fr-FR"/>
        </w:rPr>
      </w:pPr>
    </w:p>
    <w:p w14:paraId="4B0EE477" w14:textId="77777777" w:rsidR="000A71DB" w:rsidRPr="00994A38" w:rsidRDefault="000A71DB" w:rsidP="000A71DB">
      <w:pPr>
        <w:rPr>
          <w:lang w:val="fr-FR"/>
        </w:rPr>
      </w:pPr>
      <w:r w:rsidRPr="00994A38">
        <w:rPr>
          <w:lang w:val="fr-FR"/>
        </w:rPr>
        <w:t xml:space="preserve">Il est recommandé de surveiller les taux de lipase et d’amylase pancréatiques chez les patients traités par </w:t>
      </w:r>
      <w:proofErr w:type="spellStart"/>
      <w:r w:rsidRPr="00994A38">
        <w:rPr>
          <w:lang w:val="fr-FR"/>
        </w:rPr>
        <w:t>Zonegran</w:t>
      </w:r>
      <w:proofErr w:type="spellEnd"/>
      <w:r w:rsidRPr="00994A38">
        <w:rPr>
          <w:lang w:val="fr-FR"/>
        </w:rPr>
        <w:t xml:space="preserve"> qui développent les symptômes et signes</w:t>
      </w:r>
      <w:r w:rsidRPr="00994A38" w:rsidDel="00CD3B76">
        <w:rPr>
          <w:lang w:val="fr-FR"/>
        </w:rPr>
        <w:t xml:space="preserve"> </w:t>
      </w:r>
      <w:r w:rsidRPr="00994A38">
        <w:rPr>
          <w:lang w:val="fr-FR"/>
        </w:rPr>
        <w:t xml:space="preserve">cliniques de pancréatite. Si la pancréatite est avérée et en l’absence de toute autre cause manifeste, il est recommandé d’envisager l’arrêt du traitement par </w:t>
      </w:r>
      <w:proofErr w:type="spellStart"/>
      <w:r w:rsidRPr="00994A38">
        <w:rPr>
          <w:lang w:val="fr-FR"/>
        </w:rPr>
        <w:t>Zonegran</w:t>
      </w:r>
      <w:proofErr w:type="spellEnd"/>
      <w:r w:rsidRPr="00994A38">
        <w:rPr>
          <w:lang w:val="fr-FR"/>
        </w:rPr>
        <w:t xml:space="preserve"> et d’instaurer un traitement approprié.</w:t>
      </w:r>
    </w:p>
    <w:p w14:paraId="155F83E6" w14:textId="77777777" w:rsidR="000A71DB" w:rsidRPr="00994A38" w:rsidRDefault="000A71DB" w:rsidP="000A71DB">
      <w:pPr>
        <w:rPr>
          <w:lang w:val="fr-FR"/>
        </w:rPr>
      </w:pPr>
    </w:p>
    <w:p w14:paraId="0C53B9CB" w14:textId="77777777" w:rsidR="000A71DB" w:rsidRPr="00994A38" w:rsidRDefault="000A71DB" w:rsidP="000A71DB">
      <w:pPr>
        <w:keepNext/>
        <w:rPr>
          <w:u w:val="single"/>
          <w:lang w:val="fr-FR"/>
        </w:rPr>
      </w:pPr>
      <w:r w:rsidRPr="00994A38">
        <w:rPr>
          <w:u w:val="single"/>
          <w:lang w:val="fr-FR"/>
        </w:rPr>
        <w:lastRenderedPageBreak/>
        <w:t>Rhabdomyolyse</w:t>
      </w:r>
    </w:p>
    <w:p w14:paraId="030B4CCF" w14:textId="77777777" w:rsidR="000A71DB" w:rsidRDefault="000A71DB" w:rsidP="000A71DB">
      <w:pPr>
        <w:keepNext/>
        <w:rPr>
          <w:lang w:val="fr-FR"/>
        </w:rPr>
      </w:pPr>
    </w:p>
    <w:p w14:paraId="638E4D2E" w14:textId="77777777" w:rsidR="000A71DB" w:rsidRPr="00994A38" w:rsidRDefault="000A71DB" w:rsidP="000A71DB">
      <w:pPr>
        <w:rPr>
          <w:lang w:val="fr-FR"/>
        </w:rPr>
      </w:pPr>
      <w:r w:rsidRPr="00994A38">
        <w:rPr>
          <w:lang w:val="fr-FR"/>
        </w:rPr>
        <w:t xml:space="preserve">Chez les patients sous </w:t>
      </w:r>
      <w:proofErr w:type="spellStart"/>
      <w:r w:rsidRPr="00994A38">
        <w:rPr>
          <w:lang w:val="fr-FR"/>
        </w:rPr>
        <w:t>Zonegran</w:t>
      </w:r>
      <w:proofErr w:type="spellEnd"/>
      <w:r w:rsidRPr="00994A38">
        <w:rPr>
          <w:lang w:val="fr-FR"/>
        </w:rPr>
        <w:t xml:space="preserve"> qui présentent des myalgies et/ou une faiblesse musculaire sévères avec ou sans fièvre, il est recommandé de contrôler les marqueurs de</w:t>
      </w:r>
      <w:r>
        <w:rPr>
          <w:lang w:val="fr-FR"/>
        </w:rPr>
        <w:t xml:space="preserve"> l’atteinte</w:t>
      </w:r>
      <w:r w:rsidRPr="00994A38">
        <w:rPr>
          <w:lang w:val="fr-FR"/>
        </w:rPr>
        <w:t xml:space="preserve"> musculaire, notamment les taux sériques de créatine kinase et d’</w:t>
      </w:r>
      <w:proofErr w:type="spellStart"/>
      <w:r w:rsidRPr="00994A38">
        <w:rPr>
          <w:lang w:val="fr-FR"/>
        </w:rPr>
        <w:t>aldolase</w:t>
      </w:r>
      <w:proofErr w:type="spellEnd"/>
      <w:r w:rsidRPr="00994A38">
        <w:rPr>
          <w:lang w:val="fr-FR"/>
        </w:rPr>
        <w:t xml:space="preserve">. Si ces taux sont élevés en l’absence d’une autre cause évidente telle que traumatisme ou crises </w:t>
      </w:r>
      <w:proofErr w:type="spellStart"/>
      <w:r w:rsidRPr="00994A38">
        <w:rPr>
          <w:lang w:val="fr-FR"/>
        </w:rPr>
        <w:t>tonico</w:t>
      </w:r>
      <w:proofErr w:type="spellEnd"/>
      <w:r w:rsidRPr="00994A38">
        <w:rPr>
          <w:lang w:val="fr-FR"/>
        </w:rPr>
        <w:t xml:space="preserve">-cloniques, le traitement par </w:t>
      </w:r>
      <w:proofErr w:type="spellStart"/>
      <w:r w:rsidRPr="00994A38">
        <w:rPr>
          <w:lang w:val="fr-FR"/>
        </w:rPr>
        <w:t>Zonegran</w:t>
      </w:r>
      <w:proofErr w:type="spellEnd"/>
      <w:r w:rsidRPr="00994A38">
        <w:rPr>
          <w:lang w:val="fr-FR"/>
        </w:rPr>
        <w:t xml:space="preserve"> doit être arrêté et un traitement approprié doit être instauré.</w:t>
      </w:r>
    </w:p>
    <w:p w14:paraId="6533CF74" w14:textId="77777777" w:rsidR="000A71DB" w:rsidRPr="00994A38" w:rsidRDefault="000A71DB" w:rsidP="000A71DB">
      <w:pPr>
        <w:rPr>
          <w:lang w:val="fr-FR"/>
        </w:rPr>
      </w:pPr>
    </w:p>
    <w:p w14:paraId="0FAA7BA5" w14:textId="77777777" w:rsidR="000A71DB" w:rsidRPr="00DD3D0A" w:rsidRDefault="000A71DB" w:rsidP="000A71DB">
      <w:pPr>
        <w:keepNext/>
        <w:rPr>
          <w:u w:val="single"/>
          <w:lang w:val="fr-FR"/>
        </w:rPr>
      </w:pPr>
      <w:r w:rsidRPr="00994A38">
        <w:rPr>
          <w:u w:val="single"/>
          <w:lang w:val="fr-FR"/>
        </w:rPr>
        <w:t>Femmes en âge de procréer</w:t>
      </w:r>
    </w:p>
    <w:p w14:paraId="1A562F01" w14:textId="77777777" w:rsidR="000A71DB" w:rsidRDefault="000A71DB" w:rsidP="000A71DB">
      <w:pPr>
        <w:keepNext/>
        <w:rPr>
          <w:lang w:val="fr-FR"/>
        </w:rPr>
      </w:pPr>
    </w:p>
    <w:p w14:paraId="357770C5" w14:textId="02DEBB90" w:rsidR="000A71DB" w:rsidRPr="00994A38" w:rsidRDefault="000A71DB" w:rsidP="000A71DB">
      <w:pPr>
        <w:rPr>
          <w:lang w:val="fr-FR"/>
        </w:rPr>
      </w:pPr>
      <w:r w:rsidRPr="00994A38">
        <w:rPr>
          <w:lang w:val="fr-FR"/>
        </w:rPr>
        <w:t xml:space="preserve">Les femmes en âge de procréer doivent utiliser une </w:t>
      </w:r>
      <w:r>
        <w:rPr>
          <w:lang w:val="fr-FR"/>
        </w:rPr>
        <w:t>contraception efficace</w:t>
      </w:r>
      <w:r w:rsidRPr="00994A38">
        <w:rPr>
          <w:lang w:val="fr-FR"/>
        </w:rPr>
        <w:t xml:space="preserve"> pendant le traitement par </w:t>
      </w:r>
      <w:proofErr w:type="spellStart"/>
      <w:r w:rsidRPr="00994A38">
        <w:rPr>
          <w:lang w:val="fr-FR"/>
        </w:rPr>
        <w:t>Zonegran</w:t>
      </w:r>
      <w:proofErr w:type="spellEnd"/>
      <w:r w:rsidRPr="00994A38">
        <w:rPr>
          <w:lang w:val="fr-FR"/>
        </w:rPr>
        <w:t xml:space="preserve"> et pendant </w:t>
      </w:r>
      <w:r>
        <w:rPr>
          <w:lang w:val="fr-FR"/>
        </w:rPr>
        <w:t>un</w:t>
      </w:r>
      <w:r w:rsidRPr="00994A38">
        <w:rPr>
          <w:lang w:val="fr-FR"/>
        </w:rPr>
        <w:t xml:space="preserve"> mois </w:t>
      </w:r>
      <w:r>
        <w:rPr>
          <w:lang w:val="fr-FR"/>
        </w:rPr>
        <w:t>après</w:t>
      </w:r>
      <w:r w:rsidRPr="00994A38">
        <w:rPr>
          <w:lang w:val="fr-FR"/>
        </w:rPr>
        <w:t xml:space="preserve"> l’arrêt du traitement (voir rubrique 4.6). </w:t>
      </w:r>
      <w:proofErr w:type="spellStart"/>
      <w:r w:rsidRPr="00E52C06">
        <w:rPr>
          <w:lang w:val="fr-FR"/>
        </w:rPr>
        <w:t>Zonegran</w:t>
      </w:r>
      <w:proofErr w:type="spellEnd"/>
      <w:r w:rsidRPr="00E52C06">
        <w:rPr>
          <w:lang w:val="fr-FR"/>
        </w:rPr>
        <w:t xml:space="preserve"> ne doit pas être utilisé chez la femme en âge de procréer qui n’utilise pas de contraception efficace, à moins d’une nécessité absolue et uniquement si le bénéfice potentiel est considéré comme justifiant le risque pour le </w:t>
      </w:r>
      <w:r w:rsidRPr="00C52DD5">
        <w:rPr>
          <w:lang w:val="fr-FR"/>
        </w:rPr>
        <w:t>fœtus</w:t>
      </w:r>
      <w:r w:rsidRPr="00E52C06">
        <w:rPr>
          <w:lang w:val="fr-FR"/>
        </w:rPr>
        <w:t xml:space="preserve">. Les femmes en âge de procréer </w:t>
      </w:r>
      <w:r w:rsidR="00793119">
        <w:rPr>
          <w:lang w:val="fr-FR"/>
        </w:rPr>
        <w:t xml:space="preserve">traitées par </w:t>
      </w:r>
      <w:proofErr w:type="spellStart"/>
      <w:r w:rsidR="00793119">
        <w:rPr>
          <w:lang w:val="fr-FR"/>
        </w:rPr>
        <w:t>zonisamide</w:t>
      </w:r>
      <w:proofErr w:type="spellEnd"/>
      <w:r w:rsidR="00793119">
        <w:rPr>
          <w:lang w:val="fr-FR"/>
        </w:rPr>
        <w:t xml:space="preserve"> </w:t>
      </w:r>
      <w:r w:rsidRPr="00E52C06">
        <w:rPr>
          <w:lang w:val="fr-FR"/>
        </w:rPr>
        <w:t xml:space="preserve">doivent </w:t>
      </w:r>
      <w:r>
        <w:rPr>
          <w:lang w:val="fr-FR"/>
        </w:rPr>
        <w:t xml:space="preserve">avoir </w:t>
      </w:r>
      <w:r w:rsidRPr="00E52C06">
        <w:rPr>
          <w:lang w:val="fr-FR"/>
        </w:rPr>
        <w:t xml:space="preserve">l’avis </w:t>
      </w:r>
      <w:r w:rsidR="00793119">
        <w:rPr>
          <w:lang w:val="fr-FR"/>
        </w:rPr>
        <w:t xml:space="preserve">médical </w:t>
      </w:r>
      <w:r w:rsidRPr="00E52C06">
        <w:rPr>
          <w:lang w:val="fr-FR"/>
        </w:rPr>
        <w:t>d’un spécialiste</w:t>
      </w:r>
      <w:r w:rsidR="00793119">
        <w:rPr>
          <w:lang w:val="fr-FR"/>
        </w:rPr>
        <w:t>.</w:t>
      </w:r>
      <w:r w:rsidRPr="00E52C06">
        <w:rPr>
          <w:lang w:val="fr-FR"/>
        </w:rPr>
        <w:t xml:space="preserve"> </w:t>
      </w:r>
      <w:r w:rsidR="00793119" w:rsidRPr="00DE4B0C">
        <w:rPr>
          <w:lang w:val="fr-FR"/>
        </w:rPr>
        <w:t>La femme doit être pleinement informée et comprendre</w:t>
      </w:r>
      <w:r w:rsidR="00793119" w:rsidRPr="00E52C06">
        <w:rPr>
          <w:lang w:val="fr-FR"/>
        </w:rPr>
        <w:t xml:space="preserve"> </w:t>
      </w:r>
      <w:r w:rsidRPr="00E52C06">
        <w:rPr>
          <w:lang w:val="fr-FR"/>
        </w:rPr>
        <w:t xml:space="preserve">les effets possibles de </w:t>
      </w:r>
      <w:proofErr w:type="spellStart"/>
      <w:r w:rsidRPr="00E52C06">
        <w:rPr>
          <w:lang w:val="fr-FR"/>
        </w:rPr>
        <w:t>Zonegran</w:t>
      </w:r>
      <w:proofErr w:type="spellEnd"/>
      <w:r w:rsidRPr="00E52C06">
        <w:rPr>
          <w:lang w:val="fr-FR"/>
        </w:rPr>
        <w:t xml:space="preserve"> sur le fœtus et le</w:t>
      </w:r>
      <w:r>
        <w:rPr>
          <w:lang w:val="fr-FR"/>
        </w:rPr>
        <w:t>s</w:t>
      </w:r>
      <w:r w:rsidRPr="00E52C06">
        <w:rPr>
          <w:lang w:val="fr-FR"/>
        </w:rPr>
        <w:t xml:space="preserve"> risque</w:t>
      </w:r>
      <w:r>
        <w:rPr>
          <w:lang w:val="fr-FR"/>
        </w:rPr>
        <w:t>s</w:t>
      </w:r>
      <w:r w:rsidRPr="00E52C06">
        <w:rPr>
          <w:lang w:val="fr-FR"/>
        </w:rPr>
        <w:t xml:space="preserve"> doi</w:t>
      </w:r>
      <w:r>
        <w:rPr>
          <w:lang w:val="fr-FR"/>
        </w:rPr>
        <w:t>ven</w:t>
      </w:r>
      <w:r w:rsidRPr="00E52C06">
        <w:rPr>
          <w:lang w:val="fr-FR"/>
        </w:rPr>
        <w:t xml:space="preserve">t être </w:t>
      </w:r>
      <w:r>
        <w:rPr>
          <w:lang w:val="fr-FR"/>
        </w:rPr>
        <w:t xml:space="preserve">discutés </w:t>
      </w:r>
      <w:r w:rsidRPr="00E52C06">
        <w:rPr>
          <w:lang w:val="fr-FR"/>
        </w:rPr>
        <w:t xml:space="preserve">avec la patiente </w:t>
      </w:r>
      <w:r>
        <w:rPr>
          <w:lang w:val="fr-FR"/>
        </w:rPr>
        <w:t>au regard du bénéfice</w:t>
      </w:r>
      <w:r w:rsidRPr="00E52C06">
        <w:rPr>
          <w:lang w:val="fr-FR"/>
        </w:rPr>
        <w:t xml:space="preserve"> avant l’instauration du traitement. </w:t>
      </w:r>
      <w:r w:rsidR="00A40270" w:rsidRPr="00DE4B0C">
        <w:rPr>
          <w:lang w:val="fr-FR"/>
        </w:rPr>
        <w:t xml:space="preserve">Avant l'initiation du traitement par </w:t>
      </w:r>
      <w:proofErr w:type="spellStart"/>
      <w:r w:rsidR="00A40270" w:rsidRPr="00DE4B0C">
        <w:rPr>
          <w:lang w:val="fr-FR"/>
        </w:rPr>
        <w:t>Zonegran</w:t>
      </w:r>
      <w:proofErr w:type="spellEnd"/>
      <w:r w:rsidR="00A40270" w:rsidRPr="00DE4B0C">
        <w:rPr>
          <w:lang w:val="fr-FR"/>
        </w:rPr>
        <w:t xml:space="preserve"> chez une femme en âge de procréer, un test de grossesse doit être </w:t>
      </w:r>
      <w:r w:rsidR="00977B09">
        <w:rPr>
          <w:lang w:val="fr-FR"/>
        </w:rPr>
        <w:t>considéré</w:t>
      </w:r>
      <w:r w:rsidR="00A40270">
        <w:rPr>
          <w:lang w:val="fr-FR"/>
        </w:rPr>
        <w:t xml:space="preserve">. </w:t>
      </w:r>
      <w:r w:rsidRPr="00E52C06">
        <w:rPr>
          <w:lang w:val="fr-FR"/>
        </w:rPr>
        <w:t xml:space="preserve">Les femmes qui envisagent une grossesse doivent consulter leur spécialiste pour réévaluer le traitement par </w:t>
      </w:r>
      <w:proofErr w:type="spellStart"/>
      <w:r w:rsidRPr="00E52C06">
        <w:rPr>
          <w:lang w:val="fr-FR"/>
        </w:rPr>
        <w:t>Zonegran</w:t>
      </w:r>
      <w:proofErr w:type="spellEnd"/>
      <w:r w:rsidRPr="00E52C06">
        <w:rPr>
          <w:lang w:val="fr-FR"/>
        </w:rPr>
        <w:t xml:space="preserve"> et envisager d’autres options thérapeutiques</w:t>
      </w:r>
      <w:r w:rsidR="00A40270" w:rsidRPr="00A40270">
        <w:rPr>
          <w:lang w:val="fr-FR"/>
        </w:rPr>
        <w:t xml:space="preserve"> </w:t>
      </w:r>
      <w:r w:rsidR="00A40270" w:rsidRPr="00DE4B0C">
        <w:rPr>
          <w:lang w:val="fr-FR"/>
        </w:rPr>
        <w:t xml:space="preserve">avant la conception et avant l'arrêt de la contraception. Il convient de conseiller aux femmes en âge de procréer de contacter immédiatement leur médecin si elles </w:t>
      </w:r>
      <w:r w:rsidR="00977B09">
        <w:rPr>
          <w:lang w:val="fr-FR"/>
        </w:rPr>
        <w:t>sont</w:t>
      </w:r>
      <w:r w:rsidR="00A40270" w:rsidRPr="00DE4B0C">
        <w:rPr>
          <w:lang w:val="fr-FR"/>
        </w:rPr>
        <w:t xml:space="preserve"> enceintes ou pensent être enceintes et </w:t>
      </w:r>
      <w:r w:rsidR="0045415F">
        <w:rPr>
          <w:lang w:val="fr-FR"/>
        </w:rPr>
        <w:t>qu’elles p</w:t>
      </w:r>
      <w:r w:rsidR="00A40270" w:rsidRPr="00DE4B0C">
        <w:rPr>
          <w:lang w:val="fr-FR"/>
        </w:rPr>
        <w:t>rennent</w:t>
      </w:r>
      <w:r w:rsidR="0045415F">
        <w:rPr>
          <w:lang w:val="fr-FR"/>
        </w:rPr>
        <w:t xml:space="preserve"> du</w:t>
      </w:r>
      <w:r w:rsidR="00A40270" w:rsidRPr="00DE4B0C">
        <w:rPr>
          <w:lang w:val="fr-FR"/>
        </w:rPr>
        <w:t xml:space="preserve"> </w:t>
      </w:r>
      <w:proofErr w:type="spellStart"/>
      <w:r w:rsidR="00A40270" w:rsidRPr="00DE4B0C">
        <w:rPr>
          <w:lang w:val="fr-FR"/>
        </w:rPr>
        <w:t>Zonegran</w:t>
      </w:r>
      <w:proofErr w:type="spellEnd"/>
      <w:r w:rsidR="00A40270" w:rsidRPr="003153F5">
        <w:rPr>
          <w:lang w:val="fr-FR"/>
        </w:rPr>
        <w:t>.</w:t>
      </w:r>
      <w:r w:rsidRPr="00E52C06">
        <w:rPr>
          <w:lang w:val="fr-FR"/>
        </w:rPr>
        <w:t>.</w:t>
      </w:r>
      <w:r w:rsidRPr="00E52C06">
        <w:rPr>
          <w:sz w:val="24"/>
          <w:szCs w:val="24"/>
          <w:lang w:val="fr-FR"/>
        </w:rPr>
        <w:t xml:space="preserve"> </w:t>
      </w:r>
      <w:r w:rsidRPr="00E52C06">
        <w:rPr>
          <w:lang w:val="fr-FR"/>
        </w:rPr>
        <w:t xml:space="preserve">En cas de traitement par </w:t>
      </w:r>
      <w:proofErr w:type="spellStart"/>
      <w:r w:rsidRPr="00E52C06">
        <w:rPr>
          <w:lang w:val="fr-FR"/>
        </w:rPr>
        <w:t>Zonegran</w:t>
      </w:r>
      <w:proofErr w:type="spellEnd"/>
      <w:r w:rsidRPr="00E52C06">
        <w:rPr>
          <w:lang w:val="fr-FR"/>
        </w:rPr>
        <w:t>, le médecin doit vérifier que sa patiente est bien informée de la nécessité d’utiliser une méthode contraceptive efficace appropriée et déterminer</w:t>
      </w:r>
      <w:r w:rsidRPr="00994A38">
        <w:rPr>
          <w:lang w:val="fr-FR"/>
        </w:rPr>
        <w:t xml:space="preserve"> si les contraceptifs oraux, ou les doses de leurs composants, sont suffisants en fonction de chaque patiente.</w:t>
      </w:r>
    </w:p>
    <w:p w14:paraId="422E140D" w14:textId="77777777" w:rsidR="000A71DB" w:rsidRPr="00994A38" w:rsidRDefault="000A71DB" w:rsidP="000A71DB">
      <w:pPr>
        <w:keepNext/>
        <w:rPr>
          <w:u w:val="single"/>
          <w:lang w:val="fr-FR"/>
        </w:rPr>
      </w:pPr>
      <w:r w:rsidRPr="00994A38">
        <w:rPr>
          <w:u w:val="single"/>
          <w:lang w:val="fr-FR"/>
        </w:rPr>
        <w:t>Poids corporel</w:t>
      </w:r>
    </w:p>
    <w:p w14:paraId="7CC4126E" w14:textId="77777777" w:rsidR="000A71DB" w:rsidRDefault="000A71DB" w:rsidP="000A71DB">
      <w:pPr>
        <w:keepNext/>
        <w:rPr>
          <w:lang w:val="fr-FR"/>
        </w:rPr>
      </w:pPr>
    </w:p>
    <w:p w14:paraId="090412C1"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peut provoquer une perte de poids. Des suppléments nutritionnels ou une augmentation de l’apport calorique </w:t>
      </w:r>
      <w:r>
        <w:rPr>
          <w:lang w:val="fr-FR"/>
        </w:rPr>
        <w:t>peuvent être</w:t>
      </w:r>
      <w:r w:rsidRPr="00994A38">
        <w:rPr>
          <w:lang w:val="fr-FR"/>
        </w:rPr>
        <w:t xml:space="preserve"> recommandés</w:t>
      </w:r>
      <w:r>
        <w:rPr>
          <w:lang w:val="fr-FR"/>
        </w:rPr>
        <w:t xml:space="preserve"> </w:t>
      </w:r>
      <w:r w:rsidRPr="00994A38">
        <w:rPr>
          <w:lang w:val="fr-FR"/>
        </w:rPr>
        <w:t xml:space="preserve">si le patient perd du poids ou présente une insuffisance pondérale pendant le traitement. En cas de perte de poids importante non souhaitable, l’arrêt du traitement par </w:t>
      </w:r>
      <w:proofErr w:type="spellStart"/>
      <w:r w:rsidRPr="00994A38">
        <w:rPr>
          <w:lang w:val="fr-FR"/>
        </w:rPr>
        <w:t>Zonegran</w:t>
      </w:r>
      <w:proofErr w:type="spellEnd"/>
      <w:r w:rsidRPr="00994A38">
        <w:rPr>
          <w:lang w:val="fr-FR"/>
        </w:rPr>
        <w:t xml:space="preserve"> doit être envisagé. Une perte de poids est potentiellement plus grave chez les enfants (voir rubrique 4.4, Population pédiatrique).</w:t>
      </w:r>
    </w:p>
    <w:p w14:paraId="7C503546" w14:textId="77777777" w:rsidR="000A71DB" w:rsidRPr="00994A38" w:rsidRDefault="000A71DB" w:rsidP="000A71DB">
      <w:pPr>
        <w:rPr>
          <w:lang w:val="fr-FR"/>
        </w:rPr>
      </w:pPr>
    </w:p>
    <w:p w14:paraId="2C18C35B" w14:textId="77777777" w:rsidR="000A71DB" w:rsidRPr="00994A38" w:rsidRDefault="000A71DB" w:rsidP="000A71DB">
      <w:pPr>
        <w:keepNext/>
        <w:rPr>
          <w:u w:val="single"/>
          <w:lang w:val="fr-FR"/>
        </w:rPr>
      </w:pPr>
      <w:r w:rsidRPr="00994A38">
        <w:rPr>
          <w:u w:val="single"/>
          <w:lang w:val="fr-FR"/>
        </w:rPr>
        <w:t>Population pédiatrique</w:t>
      </w:r>
    </w:p>
    <w:p w14:paraId="4D0B3686" w14:textId="77777777" w:rsidR="000A71DB" w:rsidRDefault="000A71DB" w:rsidP="000A71DB">
      <w:pPr>
        <w:keepNext/>
        <w:rPr>
          <w:lang w:val="fr-FR"/>
        </w:rPr>
      </w:pPr>
    </w:p>
    <w:p w14:paraId="4237A2EC" w14:textId="77777777" w:rsidR="000A71DB" w:rsidRPr="00994A38" w:rsidRDefault="000A71DB" w:rsidP="000A71DB">
      <w:pPr>
        <w:rPr>
          <w:lang w:val="fr-FR"/>
        </w:rPr>
      </w:pPr>
      <w:r w:rsidRPr="00994A38">
        <w:rPr>
          <w:lang w:val="fr-FR"/>
        </w:rPr>
        <w:t>Les mises en garde et précautions d’emploi ci-dessus s’appliquent également aux enfants et adolescents. Les mises en garde et précautions d’emploi ci-dessous concernent plus particulièrement les patients pédiatriques.</w:t>
      </w:r>
    </w:p>
    <w:p w14:paraId="6B721551" w14:textId="77777777" w:rsidR="000A71DB" w:rsidRPr="00994A38" w:rsidRDefault="000A71DB" w:rsidP="000A71DB">
      <w:pPr>
        <w:rPr>
          <w:lang w:val="fr-FR"/>
        </w:rPr>
      </w:pPr>
    </w:p>
    <w:p w14:paraId="12A8BF9C" w14:textId="77777777" w:rsidR="000A71DB" w:rsidRPr="00994A38" w:rsidRDefault="000A71DB" w:rsidP="000A71DB">
      <w:pPr>
        <w:keepNext/>
        <w:rPr>
          <w:rFonts w:eastAsia="MS Mincho"/>
          <w:i/>
          <w:iCs/>
          <w:lang w:val="fr-FR"/>
        </w:rPr>
      </w:pPr>
      <w:r w:rsidRPr="00994A38">
        <w:rPr>
          <w:rFonts w:eastAsia="MS Mincho"/>
          <w:i/>
          <w:iCs/>
          <w:lang w:val="fr-FR"/>
        </w:rPr>
        <w:lastRenderedPageBreak/>
        <w:t>Hyperthermie et déshydratation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0A71DB" w:rsidRPr="00626E46" w14:paraId="35A5F174" w14:textId="77777777" w:rsidTr="00A40270">
        <w:tc>
          <w:tcPr>
            <w:tcW w:w="8755" w:type="dxa"/>
          </w:tcPr>
          <w:p w14:paraId="6ECB8ED3" w14:textId="77777777" w:rsidR="000A71DB" w:rsidRPr="00994A38" w:rsidRDefault="000A71DB" w:rsidP="00A40270">
            <w:pPr>
              <w:keepNext/>
              <w:rPr>
                <w:u w:val="single"/>
                <w:lang w:val="fr-FR"/>
              </w:rPr>
            </w:pPr>
            <w:r w:rsidRPr="00994A38">
              <w:rPr>
                <w:u w:val="single"/>
                <w:lang w:val="fr-FR"/>
              </w:rPr>
              <w:t xml:space="preserve">Prévention </w:t>
            </w:r>
            <w:r>
              <w:rPr>
                <w:u w:val="single"/>
                <w:lang w:val="fr-FR"/>
              </w:rPr>
              <w:t>de la chaleur excessive</w:t>
            </w:r>
            <w:r w:rsidRPr="00994A38">
              <w:rPr>
                <w:u w:val="single"/>
                <w:lang w:val="fr-FR"/>
              </w:rPr>
              <w:t xml:space="preserve"> et de la déshydratation chez les enfants</w:t>
            </w:r>
          </w:p>
          <w:p w14:paraId="1233159D" w14:textId="77777777" w:rsidR="000A71DB" w:rsidRPr="00994A38" w:rsidRDefault="000A71DB" w:rsidP="00A40270">
            <w:pPr>
              <w:keepNext/>
              <w:rPr>
                <w:lang w:val="fr-FR"/>
              </w:rPr>
            </w:pPr>
          </w:p>
          <w:p w14:paraId="4CD0DD4F" w14:textId="77777777" w:rsidR="000A71DB" w:rsidRPr="00994A38" w:rsidRDefault="000A71DB" w:rsidP="00A40270">
            <w:pPr>
              <w:rPr>
                <w:lang w:val="fr-FR"/>
              </w:rPr>
            </w:pPr>
            <w:proofErr w:type="spellStart"/>
            <w:r w:rsidRPr="00994A38">
              <w:rPr>
                <w:lang w:val="fr-FR"/>
              </w:rPr>
              <w:t>Zonegran</w:t>
            </w:r>
            <w:proofErr w:type="spellEnd"/>
            <w:r w:rsidRPr="00994A38">
              <w:rPr>
                <w:lang w:val="fr-FR"/>
              </w:rPr>
              <w:t xml:space="preserve"> peut diminuer la transpiration et provoquer </w:t>
            </w:r>
            <w:r>
              <w:rPr>
                <w:lang w:val="fr-FR"/>
              </w:rPr>
              <w:t xml:space="preserve">une chaleur excessive </w:t>
            </w:r>
            <w:r w:rsidRPr="00994A38">
              <w:rPr>
                <w:lang w:val="fr-FR"/>
              </w:rPr>
              <w:t xml:space="preserve">qui, si l’enfant n’est pas traité, peut entraîner </w:t>
            </w:r>
            <w:r>
              <w:rPr>
                <w:lang w:val="fr-FR"/>
              </w:rPr>
              <w:t xml:space="preserve">des lésions </w:t>
            </w:r>
            <w:r w:rsidRPr="00994A38">
              <w:rPr>
                <w:lang w:val="fr-FR"/>
              </w:rPr>
              <w:t>cérébrale</w:t>
            </w:r>
            <w:r>
              <w:rPr>
                <w:lang w:val="fr-FR"/>
              </w:rPr>
              <w:t>s</w:t>
            </w:r>
            <w:r w:rsidRPr="00994A38">
              <w:rPr>
                <w:lang w:val="fr-FR"/>
              </w:rPr>
              <w:t xml:space="preserve"> et le décès. Le risque est plus élevé chez les enfants, en particulier par temps chaud.</w:t>
            </w:r>
          </w:p>
          <w:p w14:paraId="03C6FF29" w14:textId="77777777" w:rsidR="000A71DB" w:rsidRPr="00994A38" w:rsidRDefault="000A71DB" w:rsidP="00A40270">
            <w:pPr>
              <w:rPr>
                <w:lang w:val="fr-FR"/>
              </w:rPr>
            </w:pPr>
          </w:p>
          <w:p w14:paraId="04378B1C" w14:textId="77777777" w:rsidR="000A71DB" w:rsidRPr="00994A38" w:rsidRDefault="000A71DB" w:rsidP="00A40270">
            <w:pPr>
              <w:keepNext/>
              <w:rPr>
                <w:lang w:val="fr-FR"/>
              </w:rPr>
            </w:pPr>
            <w:r w:rsidRPr="00994A38">
              <w:rPr>
                <w:lang w:val="fr-FR"/>
              </w:rPr>
              <w:t xml:space="preserve">Pendant le traitement par </w:t>
            </w:r>
            <w:proofErr w:type="spellStart"/>
            <w:r w:rsidRPr="00994A38">
              <w:rPr>
                <w:lang w:val="fr-FR"/>
              </w:rPr>
              <w:t>Zonegran</w:t>
            </w:r>
            <w:proofErr w:type="spellEnd"/>
            <w:r w:rsidRPr="00994A38">
              <w:rPr>
                <w:lang w:val="fr-FR"/>
              </w:rPr>
              <w:t>, l’enfant :</w:t>
            </w:r>
          </w:p>
          <w:p w14:paraId="61E06206"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se rafraîchir le visage et le corps, en particulier lorsque le temps est chaud ;</w:t>
            </w:r>
          </w:p>
          <w:p w14:paraId="781D6A80"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éviter les efforts physiques intenses, en particulier lorsque le temps est chaud ;</w:t>
            </w:r>
          </w:p>
          <w:p w14:paraId="1B8BA70A"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boire beaucoup d’eau fr</w:t>
            </w:r>
            <w:r>
              <w:rPr>
                <w:lang w:val="fr-FR"/>
              </w:rPr>
              <w:t>aîche</w:t>
            </w:r>
            <w:r w:rsidRPr="00994A38">
              <w:rPr>
                <w:lang w:val="fr-FR"/>
              </w:rPr>
              <w:t> ;</w:t>
            </w:r>
          </w:p>
          <w:p w14:paraId="5793EBE5"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ne doit pas prendre les médicaments suivants :</w:t>
            </w:r>
          </w:p>
          <w:p w14:paraId="60CD920C" w14:textId="77777777" w:rsidR="000A71DB" w:rsidRPr="00994A38" w:rsidRDefault="000A71DB" w:rsidP="00A40270">
            <w:pPr>
              <w:rPr>
                <w:lang w:val="fr-FR"/>
              </w:rPr>
            </w:pPr>
            <w:r w:rsidRPr="00994A38">
              <w:rPr>
                <w:lang w:val="fr-FR"/>
              </w:rPr>
              <w:t xml:space="preserve">inhibiteurs de l’anhydrase carbonique (tels que topiramate et acétazolamide) et agents anticholinergiques (tels que </w:t>
            </w:r>
            <w:proofErr w:type="spellStart"/>
            <w:r w:rsidRPr="00994A38">
              <w:rPr>
                <w:lang w:val="fr-FR"/>
              </w:rPr>
              <w:t>clomipramine</w:t>
            </w:r>
            <w:proofErr w:type="spellEnd"/>
            <w:r w:rsidRPr="00994A38">
              <w:rPr>
                <w:lang w:val="fr-FR"/>
              </w:rPr>
              <w:t xml:space="preserve">, hydroxyzine, </w:t>
            </w:r>
            <w:proofErr w:type="spellStart"/>
            <w:r w:rsidRPr="00994A38">
              <w:rPr>
                <w:lang w:val="fr-FR"/>
              </w:rPr>
              <w:t>diphenhydramine</w:t>
            </w:r>
            <w:proofErr w:type="spellEnd"/>
            <w:r w:rsidRPr="00994A38">
              <w:rPr>
                <w:lang w:val="fr-FR"/>
              </w:rPr>
              <w:t xml:space="preserve">, halopéridol, </w:t>
            </w:r>
            <w:r w:rsidRPr="00780554">
              <w:rPr>
                <w:lang w:val="fr-FR"/>
              </w:rPr>
              <w:t>imipramine</w:t>
            </w:r>
            <w:r w:rsidRPr="00964022">
              <w:rPr>
                <w:lang w:val="fr-FR"/>
              </w:rPr>
              <w:t xml:space="preserve"> et</w:t>
            </w:r>
            <w:r w:rsidRPr="00994A38">
              <w:rPr>
                <w:lang w:val="fr-FR"/>
              </w:rPr>
              <w:t xml:space="preserve"> </w:t>
            </w:r>
            <w:proofErr w:type="spellStart"/>
            <w:r w:rsidRPr="00994A38">
              <w:rPr>
                <w:lang w:val="fr-FR"/>
              </w:rPr>
              <w:t>oxybutynine</w:t>
            </w:r>
            <w:proofErr w:type="spellEnd"/>
            <w:r w:rsidRPr="00994A38">
              <w:rPr>
                <w:lang w:val="fr-FR"/>
              </w:rPr>
              <w:t>).</w:t>
            </w:r>
          </w:p>
          <w:p w14:paraId="4968B8BD" w14:textId="77777777" w:rsidR="000A71DB" w:rsidRPr="00994A38" w:rsidRDefault="000A71DB" w:rsidP="00A40270">
            <w:pPr>
              <w:rPr>
                <w:lang w:val="fr-FR"/>
              </w:rPr>
            </w:pPr>
          </w:p>
          <w:p w14:paraId="51841775" w14:textId="77777777" w:rsidR="000A71DB" w:rsidRPr="00994A38" w:rsidRDefault="000A71DB" w:rsidP="00A40270">
            <w:pPr>
              <w:keepNext/>
              <w:rPr>
                <w:b/>
                <w:bCs/>
                <w:lang w:val="fr-FR"/>
              </w:rPr>
            </w:pPr>
            <w:r w:rsidRPr="00994A38">
              <w:rPr>
                <w:b/>
                <w:bCs/>
                <w:lang w:val="fr-FR"/>
              </w:rPr>
              <w:t>SI L’ENFANT PRÉSENTE L’UN DES SYMPTÔMES SUIVANTS, DES SOINS MÉDICAUX URGENTS SONT NÉCESSAIRES :</w:t>
            </w:r>
          </w:p>
          <w:p w14:paraId="5384B374" w14:textId="77777777" w:rsidR="000A71DB" w:rsidRPr="00994A38" w:rsidRDefault="000A71DB" w:rsidP="00A40270">
            <w:pPr>
              <w:rPr>
                <w:lang w:val="fr-FR"/>
              </w:rPr>
            </w:pPr>
            <w:r w:rsidRPr="00994A38">
              <w:rPr>
                <w:lang w:val="fr-FR"/>
              </w:rPr>
              <w:t xml:space="preserve">Peau très chaude, avec peu ou pas de transpiration, ou confusion, crampes musculaires ou </w:t>
            </w:r>
            <w:r>
              <w:rPr>
                <w:lang w:val="fr-FR"/>
              </w:rPr>
              <w:t xml:space="preserve">fréquence cardiaque </w:t>
            </w:r>
            <w:r w:rsidRPr="00994A38">
              <w:rPr>
                <w:lang w:val="fr-FR"/>
              </w:rPr>
              <w:t>ou respirat</w:t>
            </w:r>
            <w:r>
              <w:rPr>
                <w:lang w:val="fr-FR"/>
              </w:rPr>
              <w:t>oire</w:t>
            </w:r>
            <w:r w:rsidRPr="00994A38">
              <w:rPr>
                <w:lang w:val="fr-FR"/>
              </w:rPr>
              <w:t xml:space="preserve"> devenant rapide.</w:t>
            </w:r>
          </w:p>
          <w:p w14:paraId="24E53BB7" w14:textId="77777777" w:rsidR="000A71DB" w:rsidRPr="00994A38" w:rsidRDefault="000A71DB" w:rsidP="00A40270">
            <w:pPr>
              <w:rPr>
                <w:lang w:val="fr-FR"/>
              </w:rPr>
            </w:pPr>
          </w:p>
          <w:p w14:paraId="09309567"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Placer l’enfant dans un endroit frais, à l’ombre.</w:t>
            </w:r>
          </w:p>
          <w:p w14:paraId="27E0538E"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Rafraîchir la peau de l’enfant avec de l’eau.</w:t>
            </w:r>
          </w:p>
          <w:p w14:paraId="63F23ED5"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Faire boire de l’eau fr</w:t>
            </w:r>
            <w:r>
              <w:rPr>
                <w:lang w:val="fr-FR"/>
              </w:rPr>
              <w:t>aîche</w:t>
            </w:r>
            <w:r w:rsidRPr="00994A38">
              <w:rPr>
                <w:lang w:val="fr-FR"/>
              </w:rPr>
              <w:t xml:space="preserve"> à l’enfant.</w:t>
            </w:r>
          </w:p>
          <w:p w14:paraId="5F615FD2" w14:textId="77777777" w:rsidR="000A71DB" w:rsidRPr="00994A38" w:rsidRDefault="000A71DB" w:rsidP="00A40270">
            <w:pPr>
              <w:rPr>
                <w:lang w:val="fr-FR"/>
              </w:rPr>
            </w:pPr>
          </w:p>
        </w:tc>
      </w:tr>
    </w:tbl>
    <w:p w14:paraId="3A2CB3C7" w14:textId="77777777" w:rsidR="000A71DB" w:rsidRPr="00994A38" w:rsidRDefault="000A71DB" w:rsidP="000A71DB">
      <w:pPr>
        <w:rPr>
          <w:noProof/>
          <w:lang w:val="fr-FR"/>
        </w:rPr>
      </w:pPr>
    </w:p>
    <w:p w14:paraId="5FF99B74" w14:textId="77777777" w:rsidR="000A71DB" w:rsidRPr="00994A38" w:rsidRDefault="000A71DB" w:rsidP="000A71DB">
      <w:pPr>
        <w:autoSpaceDE w:val="0"/>
        <w:autoSpaceDN w:val="0"/>
        <w:adjustRightInd w:val="0"/>
        <w:rPr>
          <w:lang w:val="fr-FR"/>
        </w:rPr>
      </w:pPr>
      <w:r w:rsidRPr="00994A38">
        <w:rPr>
          <w:rFonts w:eastAsia="MS Mincho"/>
          <w:lang w:val="fr-FR"/>
        </w:rPr>
        <w:t xml:space="preserve">Des cas </w:t>
      </w:r>
      <w:r>
        <w:rPr>
          <w:rFonts w:eastAsia="MS Mincho"/>
          <w:lang w:val="fr-FR"/>
        </w:rPr>
        <w:t xml:space="preserve">de diminution de la sudation et d’élévation de la température corporelle </w:t>
      </w:r>
      <w:r w:rsidRPr="00994A38">
        <w:rPr>
          <w:rFonts w:eastAsia="MS Mincho"/>
          <w:lang w:val="fr-FR"/>
        </w:rPr>
        <w:t xml:space="preserve">ont été décrits, essentiellement chez des patients pédiatriques. </w:t>
      </w:r>
      <w:r>
        <w:rPr>
          <w:rFonts w:eastAsia="MS Mincho"/>
          <w:lang w:val="fr-FR"/>
        </w:rPr>
        <w:t>Un coup de chaleur</w:t>
      </w:r>
      <w:r w:rsidRPr="00994A38">
        <w:rPr>
          <w:rFonts w:eastAsia="MS Mincho"/>
          <w:lang w:val="fr-FR"/>
        </w:rPr>
        <w:t xml:space="preserve"> nécessitant une hospitalisation a été diagnostiqué chez certains patients. </w:t>
      </w:r>
      <w:r>
        <w:rPr>
          <w:rFonts w:eastAsia="MS Mincho"/>
          <w:lang w:val="fr-FR"/>
        </w:rPr>
        <w:t>Des cas de coup de chaleur</w:t>
      </w:r>
      <w:r w:rsidRPr="00994A38">
        <w:rPr>
          <w:rFonts w:eastAsia="MS Mincho"/>
          <w:lang w:val="fr-FR"/>
        </w:rPr>
        <w:t xml:space="preserve"> nécessitant une hospitalisation et d’issue fatale ont été rapportés. La plupart </w:t>
      </w:r>
      <w:r>
        <w:rPr>
          <w:rFonts w:eastAsia="MS Mincho"/>
          <w:lang w:val="fr-FR"/>
        </w:rPr>
        <w:t>des cas de coup de chaleur</w:t>
      </w:r>
      <w:r w:rsidRPr="00994A38">
        <w:rPr>
          <w:rFonts w:eastAsia="MS Mincho"/>
          <w:lang w:val="fr-FR"/>
        </w:rPr>
        <w:t xml:space="preserve"> sont survenus pendant des périodes de temps chaud. Les médecins doivent expliquer aux patients et à leurs proches la gravité éventuelle </w:t>
      </w:r>
      <w:r>
        <w:rPr>
          <w:rFonts w:eastAsia="MS Mincho"/>
          <w:lang w:val="fr-FR"/>
        </w:rPr>
        <w:t>du coup de chaleur</w:t>
      </w:r>
      <w:r w:rsidRPr="00994A38">
        <w:rPr>
          <w:rFonts w:eastAsia="MS Mincho"/>
          <w:lang w:val="fr-FR"/>
        </w:rPr>
        <w:t xml:space="preserve">, les situations dans lesquelles </w:t>
      </w:r>
      <w:r>
        <w:rPr>
          <w:rFonts w:eastAsia="MS Mincho"/>
          <w:lang w:val="fr-FR"/>
        </w:rPr>
        <w:t>il</w:t>
      </w:r>
      <w:r w:rsidRPr="00994A38">
        <w:rPr>
          <w:rFonts w:eastAsia="MS Mincho"/>
          <w:lang w:val="fr-FR"/>
        </w:rPr>
        <w:t xml:space="preserve"> peut survenir et la conduite à tenir en présence de tout signe ou symptôme. Il est nécessaire de recommander aux patients ou à leurs proches de veiller à une bonne hydratation et d’éviter l’exposition à des températures excessives et les efforts physiques intenses en fonction de l’état du patient. </w:t>
      </w:r>
      <w:r w:rsidRPr="00994A38">
        <w:rPr>
          <w:lang w:val="fr-FR"/>
        </w:rPr>
        <w:t xml:space="preserve">Les médecins doivent attirer l’attention des patients pédiatriques et des parents/soignants sur les conseils figurant dans la notice relatifs à la prévention </w:t>
      </w:r>
      <w:r>
        <w:rPr>
          <w:lang w:val="fr-FR"/>
        </w:rPr>
        <w:t xml:space="preserve">de la chaleur excessive </w:t>
      </w:r>
      <w:r w:rsidRPr="00994A38">
        <w:rPr>
          <w:lang w:val="fr-FR"/>
        </w:rPr>
        <w:t>et des coups de chaleur chez les enfants. En cas de signes ou symptômes de déshydratation, d’</w:t>
      </w:r>
      <w:proofErr w:type="spellStart"/>
      <w:r w:rsidRPr="00994A38">
        <w:rPr>
          <w:lang w:val="fr-FR"/>
        </w:rPr>
        <w:t>oligohydrose</w:t>
      </w:r>
      <w:proofErr w:type="spellEnd"/>
      <w:r w:rsidRPr="00994A38">
        <w:rPr>
          <w:lang w:val="fr-FR"/>
        </w:rPr>
        <w:t xml:space="preserve"> ou d’élévation de la température corporelle, l’arrêt du traitement par </w:t>
      </w:r>
      <w:proofErr w:type="spellStart"/>
      <w:r w:rsidRPr="00994A38">
        <w:rPr>
          <w:lang w:val="fr-FR"/>
        </w:rPr>
        <w:t>Zonegran</w:t>
      </w:r>
      <w:proofErr w:type="spellEnd"/>
      <w:r w:rsidRPr="00994A38">
        <w:rPr>
          <w:lang w:val="fr-FR"/>
        </w:rPr>
        <w:t xml:space="preserve"> doit être envisagé.</w:t>
      </w:r>
    </w:p>
    <w:p w14:paraId="05CD99E5" w14:textId="77777777" w:rsidR="000A71DB" w:rsidRPr="00994A38" w:rsidRDefault="000A71DB" w:rsidP="000A71DB">
      <w:pPr>
        <w:rPr>
          <w:lang w:val="fr-FR"/>
        </w:rPr>
      </w:pPr>
    </w:p>
    <w:p w14:paraId="3B95971F" w14:textId="77777777" w:rsidR="000A71DB" w:rsidRPr="00994A38" w:rsidRDefault="000A71DB" w:rsidP="000A71DB">
      <w:pPr>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médicaments qui prédisposent le patient à des troubles liés à la chaleur, par exemple les inhibiteurs de l’anhydrase carbonique et les médicaments ayant une action anticholinergique.</w:t>
      </w:r>
    </w:p>
    <w:p w14:paraId="74D34B30" w14:textId="77777777" w:rsidR="000A71DB" w:rsidRPr="00994A38" w:rsidRDefault="000A71DB" w:rsidP="000A71DB">
      <w:pPr>
        <w:rPr>
          <w:lang w:val="fr-FR"/>
        </w:rPr>
      </w:pPr>
    </w:p>
    <w:p w14:paraId="68F862DA" w14:textId="77777777" w:rsidR="000A71DB" w:rsidRPr="004A32B2" w:rsidRDefault="000A71DB" w:rsidP="000A71DB">
      <w:pPr>
        <w:keepNext/>
        <w:rPr>
          <w:i/>
          <w:iCs/>
          <w:lang w:val="fr-FR"/>
        </w:rPr>
      </w:pPr>
      <w:r w:rsidRPr="004A32B2">
        <w:rPr>
          <w:i/>
          <w:iCs/>
          <w:lang w:val="fr-FR"/>
        </w:rPr>
        <w:t>Poids</w:t>
      </w:r>
    </w:p>
    <w:p w14:paraId="1BF52D20" w14:textId="77777777" w:rsidR="000A71DB" w:rsidRPr="00994A38" w:rsidRDefault="000A71DB" w:rsidP="000A71DB">
      <w:pPr>
        <w:rPr>
          <w:lang w:val="fr-FR"/>
        </w:rPr>
      </w:pPr>
      <w:r w:rsidRPr="00994A38">
        <w:rPr>
          <w:lang w:val="fr-FR"/>
        </w:rPr>
        <w:t xml:space="preserve">Une perte de poids entraînant une dégradation de l’état général et la non-observance du traitement antiépileptique a été associée à une issue fatale (voir rubrique 4.8). </w:t>
      </w:r>
      <w:proofErr w:type="spellStart"/>
      <w:r w:rsidRPr="00994A38">
        <w:rPr>
          <w:lang w:val="fr-FR"/>
        </w:rPr>
        <w:t>Zonegran</w:t>
      </w:r>
      <w:proofErr w:type="spellEnd"/>
      <w:r w:rsidRPr="00994A38">
        <w:rPr>
          <w:lang w:val="fr-FR"/>
        </w:rPr>
        <w:t xml:space="preserve"> n’est pas recommandé chez les patients pédiatriques présentant un poids faible (définition selon les catégories d’IMC ajusté en fonction de l'âge de l’OMS) ou une diminution de l’appétit.</w:t>
      </w:r>
    </w:p>
    <w:p w14:paraId="27D0D5A1" w14:textId="77777777" w:rsidR="000A71DB" w:rsidRPr="00994A38" w:rsidRDefault="000A71DB" w:rsidP="000A71DB">
      <w:pPr>
        <w:rPr>
          <w:lang w:val="fr-FR"/>
        </w:rPr>
      </w:pPr>
    </w:p>
    <w:p w14:paraId="11A05363" w14:textId="77777777" w:rsidR="000A71DB" w:rsidRPr="00994A38" w:rsidRDefault="000A71DB" w:rsidP="000A71DB">
      <w:pPr>
        <w:rPr>
          <w:lang w:val="fr-FR"/>
        </w:rPr>
      </w:pPr>
      <w:r w:rsidRPr="00994A38">
        <w:rPr>
          <w:lang w:val="fr-FR"/>
        </w:rPr>
        <w:t xml:space="preserve">L’incidence de diminution du poids est uniforme entre les tranches d’âge (voir rubrique 4.8) ; cependant, compte tenu de la gravité potentielle d’une perte de poids chez l’enfant, le poids doit être surveillé dans cette population. Des suppléments nutritionnels ou une augmentation de l’apport alimentaire doivent être envisagés si le gain pondéral du patient n’est pas conforme aux courbes de croissance ; sinon, l’arrêt du traitement par </w:t>
      </w:r>
      <w:proofErr w:type="spellStart"/>
      <w:r w:rsidRPr="00994A38">
        <w:rPr>
          <w:lang w:val="fr-FR"/>
        </w:rPr>
        <w:t>Zonegran</w:t>
      </w:r>
      <w:proofErr w:type="spellEnd"/>
      <w:r w:rsidRPr="00994A38">
        <w:rPr>
          <w:lang w:val="fr-FR"/>
        </w:rPr>
        <w:t xml:space="preserve"> doit être envisagé.</w:t>
      </w:r>
    </w:p>
    <w:p w14:paraId="4EABC4E5" w14:textId="77777777" w:rsidR="000A71DB" w:rsidRPr="00994A38" w:rsidRDefault="000A71DB" w:rsidP="000A71DB">
      <w:pPr>
        <w:rPr>
          <w:lang w:val="fr-FR"/>
        </w:rPr>
      </w:pPr>
    </w:p>
    <w:p w14:paraId="2EAD6D6B" w14:textId="77777777" w:rsidR="000A71DB" w:rsidRPr="00994A38" w:rsidRDefault="000A71DB" w:rsidP="000A71DB">
      <w:pPr>
        <w:rPr>
          <w:lang w:val="fr-FR"/>
        </w:rPr>
      </w:pPr>
      <w:r w:rsidRPr="00994A38">
        <w:rPr>
          <w:lang w:val="fr-FR"/>
        </w:rPr>
        <w:lastRenderedPageBreak/>
        <w:t xml:space="preserve">Les données des études cliniques chez des patients </w:t>
      </w:r>
      <w:r>
        <w:rPr>
          <w:lang w:val="fr-FR"/>
        </w:rPr>
        <w:t>dont le poids est inférieur à</w:t>
      </w:r>
      <w:r w:rsidRPr="00994A38">
        <w:rPr>
          <w:lang w:val="fr-FR"/>
        </w:rPr>
        <w:t xml:space="preserve"> 20 kg sont limitées. La prudence est donc recommandée pour le traitement des enfants âgés de 6 ans et plus pesant moins de 20 kg. L’effet à long terme d’une perte de poids sur la croissance et le développement chez les patients pédiatriques n’est pas connu.</w:t>
      </w:r>
    </w:p>
    <w:p w14:paraId="4E4B6EBF" w14:textId="77777777" w:rsidR="000A71DB" w:rsidRPr="00994A38" w:rsidRDefault="000A71DB" w:rsidP="000A71DB">
      <w:pPr>
        <w:rPr>
          <w:lang w:val="fr-FR"/>
        </w:rPr>
      </w:pPr>
    </w:p>
    <w:p w14:paraId="3EE47D2A" w14:textId="77777777" w:rsidR="000A71DB" w:rsidRPr="00994A38" w:rsidRDefault="000A71DB" w:rsidP="000A71DB">
      <w:pPr>
        <w:keepNext/>
        <w:rPr>
          <w:i/>
          <w:iCs/>
          <w:lang w:val="fr-FR"/>
        </w:rPr>
      </w:pPr>
      <w:r w:rsidRPr="00994A38">
        <w:rPr>
          <w:i/>
          <w:iCs/>
          <w:lang w:val="fr-FR"/>
        </w:rPr>
        <w:t>Acidose métabolique</w:t>
      </w:r>
    </w:p>
    <w:p w14:paraId="5EA27DB0" w14:textId="77777777" w:rsidR="000A71DB" w:rsidRPr="00994A38" w:rsidRDefault="000A71DB" w:rsidP="000A71DB">
      <w:pPr>
        <w:rPr>
          <w:lang w:val="fr-FR"/>
        </w:rPr>
      </w:pPr>
      <w:r w:rsidRPr="00994A38">
        <w:rPr>
          <w:lang w:val="fr-FR"/>
        </w:rPr>
        <w:t xml:space="preserve">Le risque d’acidose métabolique induite par le </w:t>
      </w:r>
      <w:proofErr w:type="spellStart"/>
      <w:r w:rsidRPr="00994A38">
        <w:rPr>
          <w:lang w:val="fr-FR"/>
        </w:rPr>
        <w:t>zonisamide</w:t>
      </w:r>
      <w:proofErr w:type="spellEnd"/>
      <w:r w:rsidRPr="00994A38">
        <w:rPr>
          <w:lang w:val="fr-FR"/>
        </w:rPr>
        <w:t xml:space="preserve"> semble être plus fréquent et sévère chez les enfants et adolescents. Une évaluation et une surveillance appropriées du taux de bicarbonate sérique doivent être effectuées dans cette population (voir rubrique 4.4, Acidose métabolique pour la mise en garde complète ; voir rubrique 4.8 pour l’incidence d’</w:t>
      </w:r>
      <w:proofErr w:type="spellStart"/>
      <w:r w:rsidRPr="00994A38">
        <w:rPr>
          <w:lang w:val="fr-FR"/>
        </w:rPr>
        <w:t>hypobicarbonatémie</w:t>
      </w:r>
      <w:proofErr w:type="spellEnd"/>
      <w:r w:rsidRPr="00994A38">
        <w:rPr>
          <w:lang w:val="fr-FR"/>
        </w:rPr>
        <w:t>). L’effet à long terme de taux faibles de bicarbonate sur la croissance et le développement n’est pas connu.</w:t>
      </w:r>
    </w:p>
    <w:p w14:paraId="1ABCA314" w14:textId="77777777" w:rsidR="000A71DB" w:rsidRPr="00994A38" w:rsidRDefault="000A71DB" w:rsidP="000A71DB">
      <w:pPr>
        <w:rPr>
          <w:lang w:val="fr-FR"/>
        </w:rPr>
      </w:pPr>
    </w:p>
    <w:p w14:paraId="51C8FD72" w14:textId="77777777" w:rsidR="000A71DB" w:rsidRPr="00994A38" w:rsidRDefault="000A71DB" w:rsidP="000A71DB">
      <w:pPr>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inhibiteurs de l’anhydrase carbonique, par exemple le topiramate et l’acétazolamide (voir rubrique 4.5).</w:t>
      </w:r>
    </w:p>
    <w:p w14:paraId="26AFEDAF" w14:textId="77777777" w:rsidR="000A71DB" w:rsidRPr="00994A38" w:rsidRDefault="000A71DB" w:rsidP="000A71DB">
      <w:pPr>
        <w:rPr>
          <w:lang w:val="fr-FR"/>
        </w:rPr>
      </w:pPr>
    </w:p>
    <w:p w14:paraId="463E224C" w14:textId="77777777" w:rsidR="000A71DB" w:rsidRPr="00994A38" w:rsidRDefault="000A71DB" w:rsidP="000A71DB">
      <w:pPr>
        <w:keepNext/>
        <w:rPr>
          <w:i/>
          <w:iCs/>
          <w:lang w:val="fr-FR"/>
        </w:rPr>
      </w:pPr>
      <w:r w:rsidRPr="00994A38">
        <w:rPr>
          <w:i/>
          <w:iCs/>
          <w:lang w:val="fr-FR"/>
        </w:rPr>
        <w:t>Lithiase rénale</w:t>
      </w:r>
    </w:p>
    <w:p w14:paraId="58B6A1A3" w14:textId="77777777" w:rsidR="000A71DB" w:rsidRDefault="000A71DB" w:rsidP="000A71DB">
      <w:pPr>
        <w:rPr>
          <w:lang w:val="fr-FR"/>
        </w:rPr>
      </w:pPr>
      <w:r w:rsidRPr="00994A38">
        <w:rPr>
          <w:lang w:val="fr-FR"/>
        </w:rPr>
        <w:t>Certains patients pédiatriques ont développé des calculs rénaux (voir rubrique 4.4, Lithiase rénale, pour la mise en garde complète).</w:t>
      </w:r>
    </w:p>
    <w:p w14:paraId="7163D6DC" w14:textId="77777777" w:rsidR="000A71DB" w:rsidRDefault="000A71DB" w:rsidP="000A71DB">
      <w:pPr>
        <w:rPr>
          <w:lang w:val="fr-FR"/>
        </w:rPr>
      </w:pPr>
      <w:r w:rsidRPr="00994A38">
        <w:rPr>
          <w:lang w:val="fr-FR"/>
        </w:rPr>
        <w:t xml:space="preserve">Certains patients, en particulier ceux prédisposés à la lithiase rénale, peuvent avoir un risque accru de formation de calculs rénaux et des signes et symptômes associés tels que colite néphrétique, douleur rénale ou douleur lombaire. La lithiase rénale peut entraîner une insuffisance rénale chronique. Les facteurs de risque de lithiase rénale sont des antécédents de calculs, des antécédents familiaux de lithiase rénale et une hypercalciurie. Aucun de ces facteurs de risque ne permet de prédire de façon fiable la formation de calculs pendant le traitement par le </w:t>
      </w:r>
      <w:proofErr w:type="spellStart"/>
      <w:r w:rsidRPr="00994A38">
        <w:rPr>
          <w:lang w:val="fr-FR"/>
        </w:rPr>
        <w:t>zonisamide</w:t>
      </w:r>
      <w:proofErr w:type="spellEnd"/>
      <w:r w:rsidRPr="00994A38">
        <w:rPr>
          <w:lang w:val="fr-FR"/>
        </w:rPr>
        <w:t>.</w:t>
      </w:r>
    </w:p>
    <w:p w14:paraId="1E369E4D" w14:textId="77777777" w:rsidR="000A71DB" w:rsidRPr="00994A38" w:rsidRDefault="000A71DB" w:rsidP="000A71DB">
      <w:pPr>
        <w:rPr>
          <w:lang w:val="fr-FR"/>
        </w:rPr>
      </w:pPr>
      <w:r w:rsidRPr="00994A38">
        <w:rPr>
          <w:rFonts w:eastAsia="MS Mincho"/>
          <w:lang w:val="fr-FR"/>
        </w:rPr>
        <w:t>L’augmentation de l’apport hydrique et de la diurèse peu</w:t>
      </w:r>
      <w:r>
        <w:rPr>
          <w:rFonts w:eastAsia="MS Mincho"/>
          <w:lang w:val="fr-FR"/>
        </w:rPr>
        <w:t xml:space="preserve">t </w:t>
      </w:r>
      <w:r w:rsidRPr="00994A38">
        <w:rPr>
          <w:rFonts w:eastAsia="MS Mincho"/>
          <w:lang w:val="fr-FR"/>
        </w:rPr>
        <w:t xml:space="preserve">contribuer à réduire le risque de formation de calculs, notamment chez les sujets ayant des facteurs prédisposants. </w:t>
      </w:r>
      <w:r w:rsidRPr="00994A38">
        <w:rPr>
          <w:lang w:val="fr-FR"/>
        </w:rPr>
        <w:t xml:space="preserve">Une échographie rénale doit être réalisée à l’appréciation du médecin. Si des calculs rénaux sont détectés, le traitement par </w:t>
      </w:r>
      <w:proofErr w:type="spellStart"/>
      <w:r w:rsidRPr="00994A38">
        <w:rPr>
          <w:lang w:val="fr-FR"/>
        </w:rPr>
        <w:t>Zonegran</w:t>
      </w:r>
      <w:proofErr w:type="spellEnd"/>
      <w:r w:rsidRPr="00994A38">
        <w:rPr>
          <w:lang w:val="fr-FR"/>
        </w:rPr>
        <w:t xml:space="preserve"> doit être arrêté.</w:t>
      </w:r>
    </w:p>
    <w:p w14:paraId="3063A480" w14:textId="77777777" w:rsidR="000A71DB" w:rsidRPr="00994A38" w:rsidRDefault="000A71DB" w:rsidP="000A71DB">
      <w:pPr>
        <w:rPr>
          <w:lang w:val="fr-FR"/>
        </w:rPr>
      </w:pPr>
    </w:p>
    <w:p w14:paraId="79AA82A3" w14:textId="77777777" w:rsidR="000A71DB" w:rsidRPr="00994A38" w:rsidRDefault="000A71DB" w:rsidP="000A71DB">
      <w:pPr>
        <w:keepNext/>
        <w:rPr>
          <w:i/>
          <w:iCs/>
          <w:lang w:val="fr-FR"/>
        </w:rPr>
      </w:pPr>
      <w:r w:rsidRPr="00994A38">
        <w:rPr>
          <w:i/>
          <w:iCs/>
          <w:lang w:val="fr-FR"/>
        </w:rPr>
        <w:t>Anomalies de la fonction hépatique</w:t>
      </w:r>
    </w:p>
    <w:p w14:paraId="1D6293A3" w14:textId="77777777" w:rsidR="000A71DB" w:rsidRPr="00994A38" w:rsidRDefault="000A71DB" w:rsidP="000A71DB">
      <w:pPr>
        <w:rPr>
          <w:lang w:val="fr-FR"/>
        </w:rPr>
      </w:pPr>
      <w:r w:rsidRPr="00994A38">
        <w:rPr>
          <w:lang w:val="fr-FR"/>
        </w:rPr>
        <w:t xml:space="preserve">Des augmentations des paramètres </w:t>
      </w:r>
      <w:r>
        <w:rPr>
          <w:lang w:val="fr-FR"/>
        </w:rPr>
        <w:t xml:space="preserve">fonctionnels </w:t>
      </w:r>
      <w:r w:rsidRPr="00994A38">
        <w:rPr>
          <w:lang w:val="fr-FR"/>
        </w:rPr>
        <w:t>hépatobiliaires tels que l’alanine aminotransférase (ALAT), l’aspartate aminotransférase (ASAT), les gamma-</w:t>
      </w:r>
      <w:proofErr w:type="spellStart"/>
      <w:r w:rsidRPr="00994A38">
        <w:rPr>
          <w:lang w:val="fr-FR"/>
        </w:rPr>
        <w:t>glutamyltransférases</w:t>
      </w:r>
      <w:proofErr w:type="spellEnd"/>
      <w:r w:rsidRPr="00994A38">
        <w:rPr>
          <w:lang w:val="fr-FR"/>
        </w:rPr>
        <w:t xml:space="preserve"> (GGT) et la bilirubine ont été observées chez des enfants et adolescents, sans profil uniforme dans l’observation de valeurs au</w:t>
      </w:r>
      <w:r w:rsidRPr="00994A38">
        <w:rPr>
          <w:lang w:val="fr-FR"/>
        </w:rPr>
        <w:noBreakHyphen/>
        <w:t xml:space="preserve">dessus de la limite supérieure de la normale. Néanmoins, en cas de suspicion d’un </w:t>
      </w:r>
      <w:r>
        <w:rPr>
          <w:lang w:val="fr-FR"/>
        </w:rPr>
        <w:t>trouble</w:t>
      </w:r>
      <w:r w:rsidRPr="00994A38">
        <w:rPr>
          <w:lang w:val="fr-FR"/>
        </w:rPr>
        <w:t xml:space="preserve"> hépatique, il convient d’effectuer un bilan hépatique et d’envisager l’arrêt du traitement par </w:t>
      </w:r>
      <w:proofErr w:type="spellStart"/>
      <w:r w:rsidRPr="00994A38">
        <w:rPr>
          <w:lang w:val="fr-FR"/>
        </w:rPr>
        <w:t>Zonegran</w:t>
      </w:r>
      <w:proofErr w:type="spellEnd"/>
      <w:r w:rsidRPr="00994A38">
        <w:rPr>
          <w:lang w:val="fr-FR"/>
        </w:rPr>
        <w:t>.</w:t>
      </w:r>
    </w:p>
    <w:p w14:paraId="69C6A7C2" w14:textId="77777777" w:rsidR="000A71DB" w:rsidRPr="00E701CF" w:rsidRDefault="000A71DB" w:rsidP="000A71DB">
      <w:pPr>
        <w:rPr>
          <w:lang w:val="fr-FR"/>
        </w:rPr>
      </w:pPr>
    </w:p>
    <w:p w14:paraId="051EABA0" w14:textId="77777777" w:rsidR="000A71DB" w:rsidRPr="00E701CF" w:rsidRDefault="000A71DB" w:rsidP="000A71DB">
      <w:pPr>
        <w:keepNext/>
        <w:rPr>
          <w:i/>
          <w:iCs/>
          <w:lang w:val="fr-FR"/>
        </w:rPr>
      </w:pPr>
      <w:r w:rsidRPr="00E701CF">
        <w:rPr>
          <w:i/>
          <w:iCs/>
          <w:lang w:val="fr-FR"/>
        </w:rPr>
        <w:t>Fonctions cognitives</w:t>
      </w:r>
    </w:p>
    <w:p w14:paraId="04AACD0E" w14:textId="77777777" w:rsidR="000A71DB" w:rsidRPr="00994A38" w:rsidRDefault="000A71DB" w:rsidP="000A71DB">
      <w:pPr>
        <w:rPr>
          <w:lang w:val="fr-FR"/>
        </w:rPr>
      </w:pPr>
      <w:r w:rsidRPr="00994A38">
        <w:rPr>
          <w:lang w:val="fr-FR"/>
        </w:rPr>
        <w:t>Les troubles cognitifs chez les patients épileptiques ont été associés à la pathologie sous-jacente et/ou à l’administration d’un traitement antiépileptique. Dans une étude</w:t>
      </w:r>
      <w:r>
        <w:rPr>
          <w:lang w:val="fr-FR"/>
        </w:rPr>
        <w:t xml:space="preserve"> </w:t>
      </w:r>
      <w:r w:rsidRPr="00994A38">
        <w:rPr>
          <w:lang w:val="fr-FR"/>
        </w:rPr>
        <w:t xml:space="preserve">contrôlée du </w:t>
      </w:r>
      <w:proofErr w:type="spellStart"/>
      <w:r w:rsidRPr="00994A38">
        <w:rPr>
          <w:lang w:val="fr-FR"/>
        </w:rPr>
        <w:t>zonisamide</w:t>
      </w:r>
      <w:proofErr w:type="spellEnd"/>
      <w:r w:rsidRPr="00994A38">
        <w:rPr>
          <w:lang w:val="fr-FR"/>
        </w:rPr>
        <w:t xml:space="preserve"> </w:t>
      </w:r>
      <w:r w:rsidRPr="00DD3D0A">
        <w:rPr>
          <w:i/>
          <w:iCs/>
          <w:lang w:val="fr-FR"/>
        </w:rPr>
        <w:t>versus</w:t>
      </w:r>
      <w:r w:rsidRPr="00994A38">
        <w:rPr>
          <w:lang w:val="fr-FR"/>
        </w:rPr>
        <w:t xml:space="preserve"> placebo menée chez des enfants et adolescents, le pourcentage de patients présentant des troubles cognitifs </w:t>
      </w:r>
      <w:r>
        <w:rPr>
          <w:lang w:val="fr-FR"/>
        </w:rPr>
        <w:t xml:space="preserve">était </w:t>
      </w:r>
      <w:r w:rsidRPr="00994A38">
        <w:rPr>
          <w:lang w:val="fr-FR"/>
        </w:rPr>
        <w:t xml:space="preserve">numériquement supérieur dans le groupe </w:t>
      </w:r>
      <w:proofErr w:type="spellStart"/>
      <w:r w:rsidRPr="00994A38">
        <w:rPr>
          <w:lang w:val="fr-FR"/>
        </w:rPr>
        <w:t>zonisamide</w:t>
      </w:r>
      <w:proofErr w:type="spellEnd"/>
      <w:r w:rsidRPr="00994A38">
        <w:rPr>
          <w:lang w:val="fr-FR"/>
        </w:rPr>
        <w:t xml:space="preserve"> par rapport au groupe placebo.</w:t>
      </w:r>
    </w:p>
    <w:p w14:paraId="278940D8" w14:textId="77777777" w:rsidR="000A71DB" w:rsidRPr="00994A38" w:rsidRDefault="000A71DB" w:rsidP="000A71DB">
      <w:pPr>
        <w:rPr>
          <w:lang w:val="fr-FR"/>
        </w:rPr>
      </w:pPr>
    </w:p>
    <w:p w14:paraId="57895F21" w14:textId="77777777" w:rsidR="000A71DB" w:rsidRPr="00994A38" w:rsidRDefault="000A71DB" w:rsidP="000A71DB">
      <w:pPr>
        <w:keepNext/>
        <w:tabs>
          <w:tab w:val="left" w:pos="567"/>
        </w:tabs>
        <w:ind w:left="567" w:hanging="567"/>
        <w:rPr>
          <w:b/>
          <w:bCs/>
          <w:lang w:val="fr-FR"/>
        </w:rPr>
      </w:pPr>
      <w:r w:rsidRPr="00994A38">
        <w:rPr>
          <w:b/>
          <w:bCs/>
          <w:lang w:val="fr-FR"/>
        </w:rPr>
        <w:t>4.5</w:t>
      </w:r>
      <w:r w:rsidRPr="00994A38">
        <w:rPr>
          <w:b/>
          <w:bCs/>
          <w:lang w:val="fr-FR"/>
        </w:rPr>
        <w:tab/>
        <w:t>Interactions avec d’autres médicaments et autres formes d'interactions</w:t>
      </w:r>
    </w:p>
    <w:p w14:paraId="4C136BD3" w14:textId="77777777" w:rsidR="000A71DB" w:rsidRPr="00994A38" w:rsidRDefault="000A71DB" w:rsidP="000A71DB">
      <w:pPr>
        <w:keepNext/>
        <w:tabs>
          <w:tab w:val="left" w:pos="567"/>
        </w:tabs>
        <w:ind w:left="567" w:hanging="567"/>
        <w:rPr>
          <w:b/>
          <w:bCs/>
          <w:lang w:val="fr-FR"/>
        </w:rPr>
      </w:pPr>
    </w:p>
    <w:p w14:paraId="201C5AA4" w14:textId="77777777" w:rsidR="000A71DB" w:rsidRPr="00DD3D0A" w:rsidRDefault="000A71DB" w:rsidP="000A71DB">
      <w:pPr>
        <w:keepNext/>
        <w:rPr>
          <w:i/>
          <w:iCs/>
          <w:u w:val="single"/>
          <w:lang w:val="fr-FR"/>
        </w:rPr>
      </w:pPr>
      <w:r w:rsidRPr="00DD3D0A">
        <w:rPr>
          <w:i/>
          <w:iCs/>
          <w:u w:val="single"/>
          <w:lang w:val="fr-FR"/>
        </w:rPr>
        <w:t xml:space="preserve">Effet de </w:t>
      </w:r>
      <w:proofErr w:type="spellStart"/>
      <w:r w:rsidRPr="00DD3D0A">
        <w:rPr>
          <w:i/>
          <w:iCs/>
          <w:u w:val="single"/>
          <w:lang w:val="fr-FR"/>
        </w:rPr>
        <w:t>Zonegran</w:t>
      </w:r>
      <w:proofErr w:type="spellEnd"/>
      <w:r w:rsidRPr="00DD3D0A">
        <w:rPr>
          <w:i/>
          <w:iCs/>
          <w:u w:val="single"/>
          <w:lang w:val="fr-FR"/>
        </w:rPr>
        <w:t xml:space="preserve"> sur les isoenzymes du cytochrome P450</w:t>
      </w:r>
    </w:p>
    <w:p w14:paraId="7ACE0903" w14:textId="77777777" w:rsidR="000A71DB" w:rsidRPr="00994A38" w:rsidRDefault="000A71DB" w:rsidP="000A71DB">
      <w:pPr>
        <w:keepNext/>
        <w:rPr>
          <w:lang w:val="fr-FR"/>
        </w:rPr>
      </w:pPr>
    </w:p>
    <w:p w14:paraId="4D3CA436" w14:textId="77777777" w:rsidR="000A71DB" w:rsidRPr="00994A38" w:rsidRDefault="000A71DB" w:rsidP="000A71DB">
      <w:pPr>
        <w:rPr>
          <w:lang w:val="fr-FR"/>
        </w:rPr>
      </w:pPr>
      <w:r w:rsidRPr="00994A38">
        <w:rPr>
          <w:lang w:val="fr-FR"/>
        </w:rPr>
        <w:t xml:space="preserve">Les études </w:t>
      </w:r>
      <w:r w:rsidRPr="00994A38">
        <w:rPr>
          <w:i/>
          <w:iCs/>
          <w:lang w:val="fr-FR"/>
        </w:rPr>
        <w:t>in vitro</w:t>
      </w:r>
      <w:r w:rsidRPr="00994A38">
        <w:rPr>
          <w:lang w:val="fr-FR"/>
        </w:rPr>
        <w:t xml:space="preserve"> sur des microsomes hépatiques humains ne montrent pas d’inhibition, ou une inhibition faible (inférieure à 25 %), des isoenzymes du cytochrome P450 1A2, 2A6, 2B6, 2C8, 2C9, 2C19, 2D6, 2E1 ou 3A4 à des concentrations de </w:t>
      </w:r>
      <w:proofErr w:type="spellStart"/>
      <w:r w:rsidRPr="00994A38">
        <w:rPr>
          <w:lang w:val="fr-FR"/>
        </w:rPr>
        <w:t>zonisamide</w:t>
      </w:r>
      <w:proofErr w:type="spellEnd"/>
      <w:r w:rsidRPr="00994A38">
        <w:rPr>
          <w:lang w:val="fr-FR"/>
        </w:rPr>
        <w:t xml:space="preserve"> </w:t>
      </w:r>
      <w:r>
        <w:rPr>
          <w:lang w:val="fr-FR"/>
        </w:rPr>
        <w:t xml:space="preserve">environ </w:t>
      </w:r>
      <w:r w:rsidRPr="00994A38">
        <w:rPr>
          <w:lang w:val="fr-FR"/>
        </w:rPr>
        <w:t xml:space="preserve">deux fois supérieures ou plus aux concentrations sériques libres cliniquement efficaces. Par conséquent, il est peu probable que </w:t>
      </w:r>
      <w:proofErr w:type="spellStart"/>
      <w:r w:rsidRPr="00994A38">
        <w:rPr>
          <w:lang w:val="fr-FR"/>
        </w:rPr>
        <w:t>Zonegran</w:t>
      </w:r>
      <w:proofErr w:type="spellEnd"/>
      <w:r w:rsidRPr="00994A38">
        <w:rPr>
          <w:lang w:val="fr-FR"/>
        </w:rPr>
        <w:t xml:space="preserve"> affecte la pharmacocinétique d’autres médicaments par des mécanismes faisant intervenir le cytochrome P450, comme cela a été démontré </w:t>
      </w:r>
      <w:r w:rsidRPr="00994A38">
        <w:rPr>
          <w:i/>
          <w:iCs/>
          <w:lang w:val="fr-FR"/>
        </w:rPr>
        <w:t>in vivo</w:t>
      </w:r>
      <w:r w:rsidRPr="00994A38">
        <w:rPr>
          <w:lang w:val="fr-FR"/>
        </w:rPr>
        <w:t xml:space="preserve"> pour la carbamazépine, la phénytoïne, l’</w:t>
      </w:r>
      <w:proofErr w:type="spellStart"/>
      <w:r w:rsidRPr="00994A38">
        <w:rPr>
          <w:lang w:val="fr-FR"/>
        </w:rPr>
        <w:t>éthinylestradiol</w:t>
      </w:r>
      <w:proofErr w:type="spellEnd"/>
      <w:r w:rsidRPr="00994A38">
        <w:rPr>
          <w:lang w:val="fr-FR"/>
        </w:rPr>
        <w:t xml:space="preserve"> et la </w:t>
      </w:r>
      <w:proofErr w:type="spellStart"/>
      <w:r w:rsidRPr="00994A38">
        <w:rPr>
          <w:lang w:val="fr-FR"/>
        </w:rPr>
        <w:t>désipramine</w:t>
      </w:r>
      <w:proofErr w:type="spellEnd"/>
      <w:r w:rsidRPr="00994A38">
        <w:rPr>
          <w:lang w:val="fr-FR"/>
        </w:rPr>
        <w:t>.</w:t>
      </w:r>
    </w:p>
    <w:p w14:paraId="2A7489A7" w14:textId="77777777" w:rsidR="000A71DB" w:rsidRPr="00994A38" w:rsidRDefault="000A71DB" w:rsidP="000A71DB">
      <w:pPr>
        <w:tabs>
          <w:tab w:val="left" w:pos="567"/>
        </w:tabs>
        <w:rPr>
          <w:b/>
          <w:bCs/>
          <w:lang w:val="fr-FR"/>
        </w:rPr>
      </w:pPr>
    </w:p>
    <w:p w14:paraId="53D1A3EF" w14:textId="45F0FE45" w:rsidR="000A71DB" w:rsidRPr="00DD3D0A" w:rsidRDefault="000A71DB" w:rsidP="000A71DB">
      <w:pPr>
        <w:keepNext/>
        <w:outlineLvl w:val="0"/>
        <w:rPr>
          <w:i/>
          <w:iCs/>
          <w:u w:val="single"/>
          <w:lang w:val="fr-FR"/>
        </w:rPr>
      </w:pPr>
      <w:r w:rsidRPr="003C4FC3">
        <w:rPr>
          <w:i/>
          <w:iCs/>
          <w:u w:val="single"/>
          <w:lang w:val="fr-FR"/>
        </w:rPr>
        <w:lastRenderedPageBreak/>
        <w:t xml:space="preserve">Risques d’interaction de </w:t>
      </w:r>
      <w:proofErr w:type="spellStart"/>
      <w:r w:rsidRPr="003C4FC3">
        <w:rPr>
          <w:i/>
          <w:iCs/>
          <w:u w:val="single"/>
          <w:lang w:val="fr-FR"/>
        </w:rPr>
        <w:t>Zonegran</w:t>
      </w:r>
      <w:proofErr w:type="spellEnd"/>
      <w:r w:rsidRPr="003C4FC3">
        <w:rPr>
          <w:i/>
          <w:iCs/>
          <w:u w:val="single"/>
          <w:lang w:val="fr-FR"/>
        </w:rPr>
        <w:t xml:space="preserve"> avec d’autres médicaments</w:t>
      </w:r>
      <w:r w:rsidR="002650C5">
        <w:rPr>
          <w:i/>
          <w:iCs/>
          <w:u w:val="single"/>
          <w:lang w:val="fr-FR"/>
        </w:rPr>
        <w:fldChar w:fldCharType="begin"/>
      </w:r>
      <w:r w:rsidR="002650C5">
        <w:rPr>
          <w:i/>
          <w:iCs/>
          <w:u w:val="single"/>
          <w:lang w:val="fr-FR"/>
        </w:rPr>
        <w:instrText xml:space="preserve"> DOCVARIABLE vault_nd_890a1737-c57f-4359-9741-fde8d1e992d7 \* MERGEFORMAT </w:instrText>
      </w:r>
      <w:r w:rsidR="002650C5">
        <w:rPr>
          <w:i/>
          <w:iCs/>
          <w:u w:val="single"/>
          <w:lang w:val="fr-FR"/>
        </w:rPr>
        <w:fldChar w:fldCharType="separate"/>
      </w:r>
      <w:r w:rsidR="002650C5">
        <w:rPr>
          <w:i/>
          <w:iCs/>
          <w:u w:val="single"/>
          <w:lang w:val="fr-FR"/>
        </w:rPr>
        <w:t xml:space="preserve"> </w:t>
      </w:r>
      <w:r w:rsidR="002650C5">
        <w:rPr>
          <w:i/>
          <w:iCs/>
          <w:u w:val="single"/>
          <w:lang w:val="fr-FR"/>
        </w:rPr>
        <w:fldChar w:fldCharType="end"/>
      </w:r>
    </w:p>
    <w:p w14:paraId="2C8AE09E" w14:textId="77777777" w:rsidR="000A71DB" w:rsidRPr="00994A38" w:rsidRDefault="000A71DB" w:rsidP="000A71DB">
      <w:pPr>
        <w:keepNext/>
        <w:outlineLvl w:val="0"/>
        <w:rPr>
          <w:lang w:val="fr-FR"/>
        </w:rPr>
      </w:pPr>
    </w:p>
    <w:p w14:paraId="66D7CA3D" w14:textId="77777777" w:rsidR="000A71DB" w:rsidRPr="00484610" w:rsidRDefault="000A71DB" w:rsidP="000A71DB">
      <w:pPr>
        <w:keepNext/>
        <w:rPr>
          <w:i/>
          <w:iCs/>
          <w:lang w:val="fr-FR"/>
        </w:rPr>
      </w:pPr>
      <w:r w:rsidRPr="00744196">
        <w:rPr>
          <w:i/>
          <w:iCs/>
          <w:lang w:val="fr-FR"/>
        </w:rPr>
        <w:t>Médicaments antiépileptiques</w:t>
      </w:r>
    </w:p>
    <w:p w14:paraId="7F7672E1" w14:textId="62C7E088" w:rsidR="000A71DB" w:rsidRDefault="000A71DB" w:rsidP="000A71DB">
      <w:pPr>
        <w:outlineLvl w:val="0"/>
        <w:rPr>
          <w:lang w:val="fr-FR"/>
        </w:rPr>
      </w:pPr>
      <w:r w:rsidRPr="00994A38">
        <w:rPr>
          <w:lang w:val="fr-FR"/>
        </w:rPr>
        <w:t xml:space="preserve">Chez les patients épileptiques, l’administration de </w:t>
      </w:r>
      <w:proofErr w:type="spellStart"/>
      <w:r w:rsidRPr="00994A38">
        <w:rPr>
          <w:lang w:val="fr-FR"/>
        </w:rPr>
        <w:t>Zonegran</w:t>
      </w:r>
      <w:proofErr w:type="spellEnd"/>
      <w:r w:rsidRPr="00994A38">
        <w:rPr>
          <w:lang w:val="fr-FR"/>
        </w:rPr>
        <w:t xml:space="preserve"> à l’état d’équilibre n’a pas provoqué d’effets pharmacocinétiques cliniquement significatifs sur la carbamazépine, la </w:t>
      </w:r>
      <w:proofErr w:type="spellStart"/>
      <w:r w:rsidRPr="00994A38">
        <w:rPr>
          <w:lang w:val="fr-FR"/>
        </w:rPr>
        <w:t>lamotrigine</w:t>
      </w:r>
      <w:proofErr w:type="spellEnd"/>
      <w:r w:rsidRPr="00994A38">
        <w:rPr>
          <w:lang w:val="fr-FR"/>
        </w:rPr>
        <w:t>, la phénytoïne ou le valproate de sodium.</w:t>
      </w:r>
      <w:r w:rsidR="002650C5">
        <w:rPr>
          <w:lang w:val="fr-FR"/>
        </w:rPr>
        <w:fldChar w:fldCharType="begin"/>
      </w:r>
      <w:r w:rsidR="002650C5">
        <w:rPr>
          <w:lang w:val="fr-FR"/>
        </w:rPr>
        <w:instrText xml:space="preserve"> DOCVARIABLE vault_nd_1429befc-d617-4b43-9849-f526353569e1 \* MERGEFORMAT </w:instrText>
      </w:r>
      <w:r w:rsidR="002650C5">
        <w:rPr>
          <w:lang w:val="fr-FR"/>
        </w:rPr>
        <w:fldChar w:fldCharType="separate"/>
      </w:r>
      <w:r w:rsidR="002650C5">
        <w:rPr>
          <w:lang w:val="fr-FR"/>
        </w:rPr>
        <w:t xml:space="preserve"> </w:t>
      </w:r>
      <w:r w:rsidR="002650C5">
        <w:rPr>
          <w:lang w:val="fr-FR"/>
        </w:rPr>
        <w:fldChar w:fldCharType="end"/>
      </w:r>
    </w:p>
    <w:p w14:paraId="7E221114" w14:textId="77777777" w:rsidR="000A71DB" w:rsidRPr="00994A38" w:rsidRDefault="000A71DB" w:rsidP="000A71DB">
      <w:pPr>
        <w:outlineLvl w:val="0"/>
        <w:rPr>
          <w:lang w:val="fr-FR"/>
        </w:rPr>
      </w:pPr>
    </w:p>
    <w:p w14:paraId="7BF62978" w14:textId="77777777" w:rsidR="000A71DB" w:rsidRPr="00484610" w:rsidRDefault="000A71DB" w:rsidP="000A71DB">
      <w:pPr>
        <w:keepNext/>
        <w:rPr>
          <w:i/>
          <w:iCs/>
          <w:lang w:val="fr-FR"/>
        </w:rPr>
      </w:pPr>
      <w:r w:rsidRPr="00744196">
        <w:rPr>
          <w:i/>
          <w:iCs/>
          <w:lang w:val="fr-FR"/>
        </w:rPr>
        <w:t>Contraceptifs oraux</w:t>
      </w:r>
    </w:p>
    <w:p w14:paraId="2DA1CE84" w14:textId="14C68348" w:rsidR="000A71DB" w:rsidRDefault="000A71DB" w:rsidP="000A71DB">
      <w:pPr>
        <w:outlineLvl w:val="0"/>
        <w:rPr>
          <w:lang w:val="fr-FR"/>
        </w:rPr>
      </w:pPr>
      <w:r w:rsidRPr="00994A38">
        <w:rPr>
          <w:lang w:val="fr-FR"/>
        </w:rPr>
        <w:t xml:space="preserve">Dans les études cliniques menées sur des sujets sains, l’administration de </w:t>
      </w:r>
      <w:proofErr w:type="spellStart"/>
      <w:r w:rsidRPr="00994A38">
        <w:rPr>
          <w:lang w:val="fr-FR"/>
        </w:rPr>
        <w:t>Zonegran</w:t>
      </w:r>
      <w:proofErr w:type="spellEnd"/>
      <w:r w:rsidRPr="00994A38">
        <w:rPr>
          <w:lang w:val="fr-FR"/>
        </w:rPr>
        <w:t xml:space="preserve"> à l’état d’équilibre n’a pas eu d’effet sur les concentrations sériques d’</w:t>
      </w:r>
      <w:proofErr w:type="spellStart"/>
      <w:r w:rsidRPr="00994A38">
        <w:rPr>
          <w:lang w:val="fr-FR"/>
        </w:rPr>
        <w:t>éthinylestradiol</w:t>
      </w:r>
      <w:proofErr w:type="spellEnd"/>
      <w:r w:rsidRPr="00994A38">
        <w:rPr>
          <w:lang w:val="fr-FR"/>
        </w:rPr>
        <w:t xml:space="preserve"> ou de noréthistérone d’un contraceptif oral combiné.</w:t>
      </w:r>
      <w:r w:rsidR="002650C5">
        <w:rPr>
          <w:lang w:val="fr-FR"/>
        </w:rPr>
        <w:fldChar w:fldCharType="begin"/>
      </w:r>
      <w:r w:rsidR="002650C5">
        <w:rPr>
          <w:lang w:val="fr-FR"/>
        </w:rPr>
        <w:instrText xml:space="preserve"> DOCVARIABLE vault_nd_98bdc07c-7ce0-4edd-b1b0-9155342206e9 \* MERGEFORMAT </w:instrText>
      </w:r>
      <w:r w:rsidR="002650C5">
        <w:rPr>
          <w:lang w:val="fr-FR"/>
        </w:rPr>
        <w:fldChar w:fldCharType="separate"/>
      </w:r>
      <w:r w:rsidR="002650C5">
        <w:rPr>
          <w:lang w:val="fr-FR"/>
        </w:rPr>
        <w:t xml:space="preserve"> </w:t>
      </w:r>
      <w:r w:rsidR="002650C5">
        <w:rPr>
          <w:lang w:val="fr-FR"/>
        </w:rPr>
        <w:fldChar w:fldCharType="end"/>
      </w:r>
    </w:p>
    <w:p w14:paraId="337C636A" w14:textId="77777777" w:rsidR="000A71DB" w:rsidRPr="00994A38" w:rsidRDefault="000A71DB" w:rsidP="000A71DB">
      <w:pPr>
        <w:outlineLvl w:val="0"/>
        <w:rPr>
          <w:lang w:val="fr-FR"/>
        </w:rPr>
      </w:pPr>
    </w:p>
    <w:p w14:paraId="45FE9B98" w14:textId="77777777" w:rsidR="000A71DB" w:rsidRPr="00484610" w:rsidRDefault="000A71DB" w:rsidP="000A71DB">
      <w:pPr>
        <w:keepNext/>
        <w:rPr>
          <w:i/>
          <w:iCs/>
          <w:lang w:val="fr-FR"/>
        </w:rPr>
      </w:pPr>
      <w:r w:rsidRPr="00744196">
        <w:rPr>
          <w:i/>
          <w:iCs/>
          <w:lang w:val="fr-FR"/>
        </w:rPr>
        <w:t>Inhibiteurs de l’anhydrase carbonique</w:t>
      </w:r>
    </w:p>
    <w:p w14:paraId="53A3F800" w14:textId="4B4A93CF" w:rsidR="000A71DB" w:rsidRPr="00994A38" w:rsidRDefault="000A71DB" w:rsidP="000A71DB">
      <w:pPr>
        <w:outlineLvl w:val="0"/>
        <w:rPr>
          <w:lang w:val="fr-FR"/>
        </w:rPr>
      </w:pPr>
      <w:proofErr w:type="spellStart"/>
      <w:r w:rsidRPr="00994A38">
        <w:rPr>
          <w:lang w:val="fr-FR"/>
        </w:rPr>
        <w:t>Zonegran</w:t>
      </w:r>
      <w:proofErr w:type="spellEnd"/>
      <w:r w:rsidRPr="00994A38">
        <w:rPr>
          <w:lang w:val="fr-FR"/>
        </w:rPr>
        <w:t xml:space="preserve"> doit être utilisé avec précaution chez les patients adultes recevant un traitement concomitant par des inhibiteurs de l’anhydrase carbonique, tels que le topiramate et l’acétazolamide, car les données </w:t>
      </w:r>
      <w:r w:rsidRPr="003F71A5">
        <w:rPr>
          <w:lang w:val="fr-FR"/>
        </w:rPr>
        <w:t>sont insuffisantes pou</w:t>
      </w:r>
      <w:r w:rsidRPr="00994A38">
        <w:rPr>
          <w:lang w:val="fr-FR"/>
        </w:rPr>
        <w:t>r exclure la possibilité d’une interaction pharmacodynamique (voir rubrique 4.4).</w:t>
      </w:r>
      <w:r w:rsidR="002650C5">
        <w:rPr>
          <w:lang w:val="fr-FR"/>
        </w:rPr>
        <w:fldChar w:fldCharType="begin"/>
      </w:r>
      <w:r w:rsidR="002650C5">
        <w:rPr>
          <w:lang w:val="fr-FR"/>
        </w:rPr>
        <w:instrText xml:space="preserve"> DOCVARIABLE vault_nd_6ca7fe01-9182-417d-94b2-89e49b5b73f8 \* MERGEFORMAT </w:instrText>
      </w:r>
      <w:r w:rsidR="002650C5">
        <w:rPr>
          <w:lang w:val="fr-FR"/>
        </w:rPr>
        <w:fldChar w:fldCharType="separate"/>
      </w:r>
      <w:r w:rsidR="002650C5">
        <w:rPr>
          <w:lang w:val="fr-FR"/>
        </w:rPr>
        <w:t xml:space="preserve"> </w:t>
      </w:r>
      <w:r w:rsidR="002650C5">
        <w:rPr>
          <w:lang w:val="fr-FR"/>
        </w:rPr>
        <w:fldChar w:fldCharType="end"/>
      </w:r>
    </w:p>
    <w:p w14:paraId="546DF369" w14:textId="77777777" w:rsidR="000A71DB" w:rsidRPr="00994A38" w:rsidRDefault="000A71DB" w:rsidP="000A71DB">
      <w:pPr>
        <w:outlineLvl w:val="0"/>
        <w:rPr>
          <w:lang w:val="fr-FR"/>
        </w:rPr>
      </w:pPr>
    </w:p>
    <w:p w14:paraId="191FF410" w14:textId="7043E1CF" w:rsidR="000A71DB" w:rsidRPr="00994A38" w:rsidRDefault="000A71DB" w:rsidP="000A71DB">
      <w:pPr>
        <w:outlineLvl w:val="0"/>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inhibiteurs de l’anhydrase carbonique tels que le topiramate et l’acétazolamide (voir rubrique 4.4, Population pédiatrique).</w:t>
      </w:r>
      <w:r w:rsidR="002650C5">
        <w:rPr>
          <w:lang w:val="fr-FR"/>
        </w:rPr>
        <w:fldChar w:fldCharType="begin"/>
      </w:r>
      <w:r w:rsidR="002650C5">
        <w:rPr>
          <w:lang w:val="fr-FR"/>
        </w:rPr>
        <w:instrText xml:space="preserve"> DOCVARIABLE vault_nd_1759a886-8b01-4edc-b053-4b2e4a931155 \* MERGEFORMAT </w:instrText>
      </w:r>
      <w:r w:rsidR="002650C5">
        <w:rPr>
          <w:lang w:val="fr-FR"/>
        </w:rPr>
        <w:fldChar w:fldCharType="separate"/>
      </w:r>
      <w:r w:rsidR="002650C5">
        <w:rPr>
          <w:lang w:val="fr-FR"/>
        </w:rPr>
        <w:t xml:space="preserve"> </w:t>
      </w:r>
      <w:r w:rsidR="002650C5">
        <w:rPr>
          <w:lang w:val="fr-FR"/>
        </w:rPr>
        <w:fldChar w:fldCharType="end"/>
      </w:r>
    </w:p>
    <w:p w14:paraId="79E2D962" w14:textId="77777777" w:rsidR="000A71DB" w:rsidRPr="00994A38" w:rsidRDefault="000A71DB" w:rsidP="000A71DB">
      <w:pPr>
        <w:outlineLvl w:val="0"/>
        <w:rPr>
          <w:lang w:val="fr-FR"/>
        </w:rPr>
      </w:pPr>
    </w:p>
    <w:p w14:paraId="0EBA8110" w14:textId="64793083" w:rsidR="000A71DB" w:rsidRPr="00994A38" w:rsidRDefault="000A71DB" w:rsidP="000A71DB">
      <w:pPr>
        <w:keepNext/>
        <w:outlineLvl w:val="0"/>
        <w:rPr>
          <w:i/>
          <w:iCs/>
          <w:lang w:val="fr-FR"/>
        </w:rPr>
      </w:pPr>
      <w:r w:rsidRPr="00994A38">
        <w:rPr>
          <w:i/>
          <w:iCs/>
          <w:lang w:val="fr-FR"/>
        </w:rPr>
        <w:t>Substrats de la P-gp</w:t>
      </w:r>
      <w:r w:rsidR="002650C5">
        <w:rPr>
          <w:i/>
          <w:iCs/>
          <w:lang w:val="fr-FR"/>
        </w:rPr>
        <w:fldChar w:fldCharType="begin"/>
      </w:r>
      <w:r w:rsidR="002650C5">
        <w:rPr>
          <w:i/>
          <w:iCs/>
          <w:lang w:val="fr-FR"/>
        </w:rPr>
        <w:instrText xml:space="preserve"> DOCVARIABLE vault_nd_d131e82b-a6c8-474e-a95f-2250b5a6d891 \* MERGEFORMAT </w:instrText>
      </w:r>
      <w:r w:rsidR="002650C5">
        <w:rPr>
          <w:i/>
          <w:iCs/>
          <w:lang w:val="fr-FR"/>
        </w:rPr>
        <w:fldChar w:fldCharType="separate"/>
      </w:r>
      <w:r w:rsidR="002650C5">
        <w:rPr>
          <w:i/>
          <w:iCs/>
          <w:lang w:val="fr-FR"/>
        </w:rPr>
        <w:t xml:space="preserve"> </w:t>
      </w:r>
      <w:r w:rsidR="002650C5">
        <w:rPr>
          <w:i/>
          <w:iCs/>
          <w:lang w:val="fr-FR"/>
        </w:rPr>
        <w:fldChar w:fldCharType="end"/>
      </w:r>
    </w:p>
    <w:p w14:paraId="23F5EB0D" w14:textId="369E588C" w:rsidR="000A71DB" w:rsidRPr="00780554" w:rsidRDefault="000A71DB" w:rsidP="000A71DB">
      <w:pPr>
        <w:outlineLvl w:val="0"/>
        <w:rPr>
          <w:lang w:val="fr-FR"/>
        </w:rPr>
      </w:pPr>
      <w:r w:rsidRPr="00994A38">
        <w:rPr>
          <w:lang w:val="fr-FR"/>
        </w:rPr>
        <w:t xml:space="preserve">Une étude </w:t>
      </w:r>
      <w:r w:rsidRPr="00994A38">
        <w:rPr>
          <w:i/>
          <w:iCs/>
          <w:lang w:val="fr-FR"/>
        </w:rPr>
        <w:t xml:space="preserve">in vitro </w:t>
      </w:r>
      <w:r w:rsidRPr="00994A38">
        <w:rPr>
          <w:lang w:val="fr-FR"/>
        </w:rPr>
        <w:t xml:space="preserve">a montré que le </w:t>
      </w:r>
      <w:proofErr w:type="spellStart"/>
      <w:r w:rsidRPr="00994A38">
        <w:rPr>
          <w:lang w:val="fr-FR"/>
        </w:rPr>
        <w:t>zonisamide</w:t>
      </w:r>
      <w:proofErr w:type="spellEnd"/>
      <w:r w:rsidRPr="00994A38">
        <w:rPr>
          <w:lang w:val="fr-FR"/>
        </w:rPr>
        <w:t xml:space="preserve"> est un faible inhibiteur de la P-gp (MDR1) avec une </w:t>
      </w:r>
      <w:r>
        <w:rPr>
          <w:lang w:val="fr-FR"/>
        </w:rPr>
        <w:t>CI</w:t>
      </w:r>
      <w:r w:rsidRPr="00994A38">
        <w:rPr>
          <w:vertAlign w:val="subscript"/>
          <w:lang w:val="fr-FR"/>
        </w:rPr>
        <w:t xml:space="preserve">50 </w:t>
      </w:r>
      <w:r w:rsidRPr="00994A38">
        <w:rPr>
          <w:lang w:val="fr-FR"/>
        </w:rPr>
        <w:t>de 267</w:t>
      </w:r>
      <w:r>
        <w:rPr>
          <w:lang w:val="fr-FR"/>
        </w:rPr>
        <w:t> </w:t>
      </w:r>
      <w:proofErr w:type="spellStart"/>
      <w:r w:rsidRPr="00994A38">
        <w:rPr>
          <w:lang w:val="fr-FR"/>
        </w:rPr>
        <w:t>μmol</w:t>
      </w:r>
      <w:proofErr w:type="spellEnd"/>
      <w:r w:rsidRPr="00994A38">
        <w:rPr>
          <w:lang w:val="fr-FR"/>
        </w:rPr>
        <w:t>/l et qu</w:t>
      </w:r>
      <w:r>
        <w:rPr>
          <w:lang w:val="fr-FR"/>
        </w:rPr>
        <w:t>’il</w:t>
      </w:r>
      <w:r w:rsidRPr="00994A38">
        <w:rPr>
          <w:lang w:val="fr-FR"/>
        </w:rPr>
        <w:t xml:space="preserve"> </w:t>
      </w:r>
      <w:r>
        <w:rPr>
          <w:lang w:val="fr-FR"/>
        </w:rPr>
        <w:t xml:space="preserve">peut </w:t>
      </w:r>
      <w:r w:rsidRPr="00994A38">
        <w:rPr>
          <w:lang w:val="fr-FR"/>
        </w:rPr>
        <w:t>théorique</w:t>
      </w:r>
      <w:r>
        <w:rPr>
          <w:lang w:val="fr-FR"/>
        </w:rPr>
        <w:t xml:space="preserve">ment </w:t>
      </w:r>
      <w:r w:rsidRPr="00994A38">
        <w:rPr>
          <w:lang w:val="fr-FR"/>
        </w:rPr>
        <w:t xml:space="preserve">affecter la pharmacocinétique des substances qui sont des substrats de la P-gp. Il est recommandé d’être prudent </w:t>
      </w:r>
      <w:r>
        <w:rPr>
          <w:lang w:val="fr-FR"/>
        </w:rPr>
        <w:t>lors de l’instauration</w:t>
      </w:r>
      <w:r w:rsidRPr="00994A38">
        <w:rPr>
          <w:lang w:val="fr-FR"/>
        </w:rPr>
        <w:t xml:space="preserve"> ou </w:t>
      </w:r>
      <w:r>
        <w:rPr>
          <w:lang w:val="fr-FR"/>
        </w:rPr>
        <w:t>de</w:t>
      </w:r>
      <w:r w:rsidRPr="00994A38">
        <w:rPr>
          <w:lang w:val="fr-FR"/>
        </w:rPr>
        <w:t xml:space="preserve"> l’arrêt du traitement par le </w:t>
      </w:r>
      <w:proofErr w:type="spellStart"/>
      <w:r w:rsidRPr="00994A38">
        <w:rPr>
          <w:lang w:val="fr-FR"/>
        </w:rPr>
        <w:t>zonisamide</w:t>
      </w:r>
      <w:proofErr w:type="spellEnd"/>
      <w:r w:rsidRPr="00994A38">
        <w:rPr>
          <w:lang w:val="fr-FR"/>
        </w:rPr>
        <w:t xml:space="preserve"> ou d’</w:t>
      </w:r>
      <w:r>
        <w:rPr>
          <w:lang w:val="fr-FR"/>
        </w:rPr>
        <w:t>une modification de</w:t>
      </w:r>
      <w:r w:rsidRPr="00780554">
        <w:rPr>
          <w:lang w:val="fr-FR"/>
        </w:rPr>
        <w:t xml:space="preserve"> la dose de </w:t>
      </w:r>
      <w:proofErr w:type="spellStart"/>
      <w:r w:rsidRPr="00780554">
        <w:rPr>
          <w:lang w:val="fr-FR"/>
        </w:rPr>
        <w:t>zonisamide</w:t>
      </w:r>
      <w:proofErr w:type="spellEnd"/>
      <w:r w:rsidRPr="00780554">
        <w:rPr>
          <w:lang w:val="fr-FR"/>
        </w:rPr>
        <w:t xml:space="preserve"> chez les patients qui reçoivent également des médicaments qui sont des substrats de la P-gp (ex. </w:t>
      </w:r>
      <w:proofErr w:type="spellStart"/>
      <w:r w:rsidRPr="00780554">
        <w:rPr>
          <w:lang w:val="fr-FR"/>
        </w:rPr>
        <w:t>digoxine</w:t>
      </w:r>
      <w:proofErr w:type="spellEnd"/>
      <w:r w:rsidRPr="00780554">
        <w:rPr>
          <w:lang w:val="fr-FR"/>
        </w:rPr>
        <w:t>, quinidine).</w:t>
      </w:r>
      <w:r w:rsidR="002650C5">
        <w:rPr>
          <w:lang w:val="fr-FR"/>
        </w:rPr>
        <w:fldChar w:fldCharType="begin"/>
      </w:r>
      <w:r w:rsidR="002650C5">
        <w:rPr>
          <w:lang w:val="fr-FR"/>
        </w:rPr>
        <w:instrText xml:space="preserve"> DOCVARIABLE vault_nd_c7857ba8-3947-4060-8975-71a3879ea5d7 \* MERGEFORMAT </w:instrText>
      </w:r>
      <w:r w:rsidR="002650C5">
        <w:rPr>
          <w:lang w:val="fr-FR"/>
        </w:rPr>
        <w:fldChar w:fldCharType="separate"/>
      </w:r>
      <w:r w:rsidR="002650C5">
        <w:rPr>
          <w:lang w:val="fr-FR"/>
        </w:rPr>
        <w:t xml:space="preserve"> </w:t>
      </w:r>
      <w:r w:rsidR="002650C5">
        <w:rPr>
          <w:lang w:val="fr-FR"/>
        </w:rPr>
        <w:fldChar w:fldCharType="end"/>
      </w:r>
    </w:p>
    <w:p w14:paraId="2C4719F4" w14:textId="77777777" w:rsidR="000A71DB" w:rsidRPr="00964022" w:rsidRDefault="000A71DB" w:rsidP="000A71DB">
      <w:pPr>
        <w:outlineLvl w:val="0"/>
        <w:rPr>
          <w:lang w:val="fr-FR"/>
        </w:rPr>
      </w:pPr>
    </w:p>
    <w:p w14:paraId="3EBB8360" w14:textId="49A53366" w:rsidR="000A71DB" w:rsidRPr="00D20AF7" w:rsidRDefault="000A71DB" w:rsidP="000A71DB">
      <w:pPr>
        <w:keepNext/>
        <w:outlineLvl w:val="0"/>
        <w:rPr>
          <w:i/>
          <w:iCs/>
          <w:lang w:val="fr-FR"/>
        </w:rPr>
      </w:pPr>
      <w:r w:rsidRPr="003C4FC3">
        <w:rPr>
          <w:i/>
          <w:iCs/>
          <w:u w:val="single"/>
          <w:lang w:val="fr-FR"/>
        </w:rPr>
        <w:t xml:space="preserve">Risque d’interactions médicamenteuses sur </w:t>
      </w:r>
      <w:proofErr w:type="spellStart"/>
      <w:r w:rsidRPr="003C4FC3">
        <w:rPr>
          <w:i/>
          <w:iCs/>
          <w:u w:val="single"/>
          <w:lang w:val="fr-FR"/>
        </w:rPr>
        <w:t>Zonegran</w:t>
      </w:r>
      <w:proofErr w:type="spellEnd"/>
      <w:r w:rsidR="002650C5">
        <w:rPr>
          <w:i/>
          <w:iCs/>
          <w:u w:val="single"/>
          <w:lang w:val="fr-FR"/>
        </w:rPr>
        <w:fldChar w:fldCharType="begin"/>
      </w:r>
      <w:r w:rsidR="002650C5">
        <w:rPr>
          <w:i/>
          <w:iCs/>
          <w:u w:val="single"/>
          <w:lang w:val="fr-FR"/>
        </w:rPr>
        <w:instrText xml:space="preserve"> DOCVARIABLE vault_nd_2a2ec620-fd61-4726-867b-ada9bf707082 \* MERGEFORMAT </w:instrText>
      </w:r>
      <w:r w:rsidR="002650C5">
        <w:rPr>
          <w:i/>
          <w:iCs/>
          <w:u w:val="single"/>
          <w:lang w:val="fr-FR"/>
        </w:rPr>
        <w:fldChar w:fldCharType="separate"/>
      </w:r>
      <w:r w:rsidR="002650C5">
        <w:rPr>
          <w:i/>
          <w:iCs/>
          <w:u w:val="single"/>
          <w:lang w:val="fr-FR"/>
        </w:rPr>
        <w:t xml:space="preserve"> </w:t>
      </w:r>
      <w:r w:rsidR="002650C5">
        <w:rPr>
          <w:i/>
          <w:iCs/>
          <w:u w:val="single"/>
          <w:lang w:val="fr-FR"/>
        </w:rPr>
        <w:fldChar w:fldCharType="end"/>
      </w:r>
    </w:p>
    <w:p w14:paraId="3AABDCA2" w14:textId="77777777" w:rsidR="000A71DB" w:rsidRPr="00994A38" w:rsidRDefault="000A71DB" w:rsidP="000A71DB">
      <w:pPr>
        <w:keepNext/>
        <w:outlineLvl w:val="0"/>
        <w:rPr>
          <w:lang w:val="fr-FR"/>
        </w:rPr>
      </w:pPr>
    </w:p>
    <w:p w14:paraId="6E3BF5C3" w14:textId="5BF38C56" w:rsidR="000A71DB" w:rsidRPr="00994A38" w:rsidRDefault="000A71DB" w:rsidP="000A71DB">
      <w:pPr>
        <w:outlineLvl w:val="0"/>
        <w:rPr>
          <w:lang w:val="fr-FR"/>
        </w:rPr>
      </w:pPr>
      <w:r w:rsidRPr="00994A38">
        <w:rPr>
          <w:lang w:val="fr-FR"/>
        </w:rPr>
        <w:t xml:space="preserve">Dans des études cliniques, l’administration concomitante de </w:t>
      </w:r>
      <w:proofErr w:type="spellStart"/>
      <w:r w:rsidRPr="00994A38">
        <w:rPr>
          <w:lang w:val="fr-FR"/>
        </w:rPr>
        <w:t>lamotrigine</w:t>
      </w:r>
      <w:proofErr w:type="spellEnd"/>
      <w:r w:rsidRPr="00994A38">
        <w:rPr>
          <w:lang w:val="fr-FR"/>
        </w:rPr>
        <w:t xml:space="preserve"> n’a pas eu d’effet apparent sur la pharmacocinétique du </w:t>
      </w:r>
      <w:proofErr w:type="spellStart"/>
      <w:r w:rsidRPr="00994A38">
        <w:rPr>
          <w:lang w:val="fr-FR"/>
        </w:rPr>
        <w:t>zonisamide</w:t>
      </w:r>
      <w:proofErr w:type="spellEnd"/>
      <w:r w:rsidRPr="00994A38">
        <w:rPr>
          <w:lang w:val="fr-FR"/>
        </w:rPr>
        <w:t xml:space="preserve">. L’association de </w:t>
      </w:r>
      <w:proofErr w:type="spellStart"/>
      <w:r w:rsidRPr="00994A38">
        <w:rPr>
          <w:lang w:val="fr-FR"/>
        </w:rPr>
        <w:t>Zonegran</w:t>
      </w:r>
      <w:proofErr w:type="spellEnd"/>
      <w:r w:rsidRPr="00994A38">
        <w:rPr>
          <w:lang w:val="fr-FR"/>
        </w:rPr>
        <w:t xml:space="preserve"> avec d’autres médicaments qui peuvent induire une lithiase urinaire </w:t>
      </w:r>
      <w:r>
        <w:rPr>
          <w:lang w:val="fr-FR"/>
        </w:rPr>
        <w:t>peut augmenter</w:t>
      </w:r>
      <w:r w:rsidRPr="00994A38">
        <w:rPr>
          <w:lang w:val="fr-FR"/>
        </w:rPr>
        <w:t xml:space="preserve"> le risque d’apparition de calculs rénaux ; l’administration concomitante de ces médicaments doit donc être évitée.</w:t>
      </w:r>
      <w:r w:rsidR="002650C5">
        <w:rPr>
          <w:lang w:val="fr-FR"/>
        </w:rPr>
        <w:fldChar w:fldCharType="begin"/>
      </w:r>
      <w:r w:rsidR="002650C5">
        <w:rPr>
          <w:lang w:val="fr-FR"/>
        </w:rPr>
        <w:instrText xml:space="preserve"> DOCVARIABLE vault_nd_c031ac2d-a8f5-4c36-aa38-95f757534e85 \* MERGEFORMAT </w:instrText>
      </w:r>
      <w:r w:rsidR="002650C5">
        <w:rPr>
          <w:lang w:val="fr-FR"/>
        </w:rPr>
        <w:fldChar w:fldCharType="separate"/>
      </w:r>
      <w:r w:rsidR="002650C5">
        <w:rPr>
          <w:lang w:val="fr-FR"/>
        </w:rPr>
        <w:t xml:space="preserve"> </w:t>
      </w:r>
      <w:r w:rsidR="002650C5">
        <w:rPr>
          <w:lang w:val="fr-FR"/>
        </w:rPr>
        <w:fldChar w:fldCharType="end"/>
      </w:r>
    </w:p>
    <w:p w14:paraId="0D501B8D" w14:textId="77777777" w:rsidR="000A71DB" w:rsidRPr="00994A38" w:rsidRDefault="000A71DB" w:rsidP="000A71DB">
      <w:pPr>
        <w:outlineLvl w:val="0"/>
        <w:rPr>
          <w:lang w:val="fr-FR"/>
        </w:rPr>
      </w:pPr>
    </w:p>
    <w:p w14:paraId="553D9E4D"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métabolisé en partie par le CYP3A4 (clivage réducteur) ainsi que par les N</w:t>
      </w:r>
      <w:r w:rsidRPr="00994A38">
        <w:rPr>
          <w:lang w:val="fr-FR"/>
        </w:rPr>
        <w:noBreakHyphen/>
      </w:r>
      <w:proofErr w:type="spellStart"/>
      <w:r w:rsidRPr="00994A38">
        <w:rPr>
          <w:lang w:val="fr-FR"/>
        </w:rPr>
        <w:t>acétyl</w:t>
      </w:r>
      <w:proofErr w:type="spellEnd"/>
      <w:r w:rsidRPr="00994A38">
        <w:rPr>
          <w:lang w:val="fr-FR"/>
        </w:rPr>
        <w:noBreakHyphen/>
        <w:t xml:space="preserve">transférases et par conjugaison avec l’acide glucuronique ; les substances qui peuvent avoir un effet inducteur ou inhibiteur sur ces enzymes peuvent donc affecter la pharmacocinétique du </w:t>
      </w:r>
      <w:proofErr w:type="spellStart"/>
      <w:r w:rsidRPr="00994A38">
        <w:rPr>
          <w:lang w:val="fr-FR"/>
        </w:rPr>
        <w:t>zonisamide</w:t>
      </w:r>
      <w:proofErr w:type="spellEnd"/>
      <w:r w:rsidRPr="00994A38">
        <w:rPr>
          <w:lang w:val="fr-FR"/>
        </w:rPr>
        <w:t> :</w:t>
      </w:r>
    </w:p>
    <w:p w14:paraId="37EEE503" w14:textId="77777777" w:rsidR="000A71DB" w:rsidRPr="00994A38" w:rsidRDefault="000A71DB" w:rsidP="000A71DB">
      <w:pPr>
        <w:rPr>
          <w:i/>
          <w:iCs/>
          <w:lang w:val="fr-FR"/>
        </w:rPr>
      </w:pPr>
    </w:p>
    <w:p w14:paraId="62D4734A" w14:textId="77777777" w:rsidR="000A71DB" w:rsidRPr="00994A38" w:rsidRDefault="000A71DB" w:rsidP="000A71DB">
      <w:pPr>
        <w:tabs>
          <w:tab w:val="left" w:pos="567"/>
        </w:tabs>
        <w:ind w:left="567" w:hanging="567"/>
        <w:rPr>
          <w:lang w:val="fr-FR"/>
        </w:rPr>
      </w:pPr>
      <w:r w:rsidRPr="00994A38">
        <w:rPr>
          <w:lang w:val="fr-FR"/>
        </w:rPr>
        <w:t>-</w:t>
      </w:r>
      <w:r w:rsidRPr="00994A38">
        <w:rPr>
          <w:lang w:val="fr-FR"/>
        </w:rPr>
        <w:tab/>
        <w:t xml:space="preserve">Induction enzymatique : l'exposition au </w:t>
      </w:r>
      <w:proofErr w:type="spellStart"/>
      <w:r w:rsidRPr="00994A38">
        <w:rPr>
          <w:lang w:val="fr-FR"/>
        </w:rPr>
        <w:t>zonisamide</w:t>
      </w:r>
      <w:proofErr w:type="spellEnd"/>
      <w:r w:rsidRPr="00994A38">
        <w:rPr>
          <w:lang w:val="fr-FR"/>
        </w:rPr>
        <w:t xml:space="preserve"> est inférieure chez les patients épileptiques qui reçoivent des inducteurs du CYP3A4, par exemple phénytoïne, carbamazépine et phénobarbital. Il est peu probable que ces effets soient cliniquement significatifs lorsque </w:t>
      </w:r>
      <w:proofErr w:type="spellStart"/>
      <w:r w:rsidRPr="00994A38">
        <w:rPr>
          <w:lang w:val="fr-FR"/>
        </w:rPr>
        <w:t>Zonegran</w:t>
      </w:r>
      <w:proofErr w:type="spellEnd"/>
      <w:r w:rsidRPr="00994A38">
        <w:rPr>
          <w:lang w:val="fr-FR"/>
        </w:rPr>
        <w:t xml:space="preserve"> est ajouté au traitement en cours ; cependant, les concentrations de </w:t>
      </w:r>
      <w:proofErr w:type="spellStart"/>
      <w:r w:rsidRPr="00994A38">
        <w:rPr>
          <w:lang w:val="fr-FR"/>
        </w:rPr>
        <w:t>zonisamide</w:t>
      </w:r>
      <w:proofErr w:type="spellEnd"/>
      <w:r w:rsidRPr="00994A38">
        <w:rPr>
          <w:lang w:val="fr-FR"/>
        </w:rPr>
        <w:t xml:space="preserve"> peuvent être modifiées en cas d’arrêt, d'ajustement de la posologie ou d’instauration d’un traitement par des antiépileptiques ou d’autres médicaments inducteurs du CYP3A4 et il peut être nécessaire dans ce cas d’adapter la posologie de </w:t>
      </w:r>
      <w:proofErr w:type="spellStart"/>
      <w:r w:rsidRPr="00994A38">
        <w:rPr>
          <w:lang w:val="fr-FR"/>
        </w:rPr>
        <w:t>Zonegran</w:t>
      </w:r>
      <w:proofErr w:type="spellEnd"/>
      <w:r w:rsidRPr="00994A38">
        <w:rPr>
          <w:lang w:val="fr-FR"/>
        </w:rPr>
        <w:t xml:space="preserve">. La rifampicine est un inducteur puissant du CYP3A4. Si l’administration concomitante de ces deux médicaments est nécessaire, le patient doit faire l’objet d’une surveillance étroite et les posologies de </w:t>
      </w:r>
      <w:proofErr w:type="spellStart"/>
      <w:r w:rsidRPr="00994A38">
        <w:rPr>
          <w:lang w:val="fr-FR"/>
        </w:rPr>
        <w:t>Zonegran</w:t>
      </w:r>
      <w:proofErr w:type="spellEnd"/>
      <w:r w:rsidRPr="00994A38">
        <w:rPr>
          <w:lang w:val="fr-FR"/>
        </w:rPr>
        <w:t xml:space="preserve"> et des autres substrats du CYP3A4 doivent être </w:t>
      </w:r>
      <w:r>
        <w:rPr>
          <w:lang w:val="fr-FR"/>
        </w:rPr>
        <w:t>a</w:t>
      </w:r>
      <w:r w:rsidRPr="00994A38">
        <w:rPr>
          <w:lang w:val="fr-FR"/>
        </w:rPr>
        <w:t>dap</w:t>
      </w:r>
      <w:r>
        <w:rPr>
          <w:lang w:val="fr-FR"/>
        </w:rPr>
        <w:t>tées</w:t>
      </w:r>
      <w:r w:rsidRPr="00994A38">
        <w:rPr>
          <w:lang w:val="fr-FR"/>
        </w:rPr>
        <w:t xml:space="preserve"> en conséquence.</w:t>
      </w:r>
    </w:p>
    <w:p w14:paraId="0B57B780" w14:textId="77777777" w:rsidR="000A71DB" w:rsidRPr="00994A38" w:rsidRDefault="000A71DB" w:rsidP="000A71DB">
      <w:pPr>
        <w:tabs>
          <w:tab w:val="left" w:pos="567"/>
        </w:tabs>
        <w:ind w:left="567" w:hanging="567"/>
        <w:rPr>
          <w:lang w:val="fr-FR"/>
        </w:rPr>
      </w:pPr>
    </w:p>
    <w:p w14:paraId="3F276644" w14:textId="77777777" w:rsidR="000A71DB" w:rsidRPr="00994A38" w:rsidRDefault="000A71DB" w:rsidP="000A71DB">
      <w:pPr>
        <w:tabs>
          <w:tab w:val="left" w:pos="567"/>
        </w:tabs>
        <w:ind w:left="567" w:hanging="567"/>
        <w:rPr>
          <w:i/>
          <w:iCs/>
          <w:lang w:val="fr-FR"/>
        </w:rPr>
      </w:pPr>
      <w:r w:rsidRPr="00994A38">
        <w:rPr>
          <w:lang w:val="fr-FR"/>
        </w:rPr>
        <w:t>-</w:t>
      </w:r>
      <w:r w:rsidRPr="00994A38">
        <w:rPr>
          <w:lang w:val="fr-FR"/>
        </w:rPr>
        <w:tab/>
        <w:t>Inhibition du CYP3A4 :</w:t>
      </w:r>
      <w:r w:rsidRPr="00994A38">
        <w:rPr>
          <w:i/>
          <w:iCs/>
          <w:lang w:val="fr-FR"/>
        </w:rPr>
        <w:t xml:space="preserve"> </w:t>
      </w:r>
      <w:r w:rsidRPr="00994A38">
        <w:rPr>
          <w:lang w:val="fr-FR"/>
        </w:rPr>
        <w:t xml:space="preserve">sur la base des données cliniques, les inhibiteurs connus du CYP3A4, spécifiques et non spécifiques, ne semblent pas avoir d’effet cliniquement significatif sur les paramètres d’exposition pharmacocinétique du </w:t>
      </w:r>
      <w:proofErr w:type="spellStart"/>
      <w:r w:rsidRPr="00994A38">
        <w:rPr>
          <w:lang w:val="fr-FR"/>
        </w:rPr>
        <w:t>zonisamide</w:t>
      </w:r>
      <w:proofErr w:type="spellEnd"/>
      <w:r w:rsidRPr="00994A38">
        <w:rPr>
          <w:lang w:val="fr-FR"/>
        </w:rPr>
        <w:t xml:space="preserve">. L'administration à l’état d’équilibre de </w:t>
      </w:r>
      <w:proofErr w:type="spellStart"/>
      <w:r w:rsidRPr="00994A38">
        <w:rPr>
          <w:lang w:val="fr-FR"/>
        </w:rPr>
        <w:t>kétoconazole</w:t>
      </w:r>
      <w:proofErr w:type="spellEnd"/>
      <w:r w:rsidRPr="00994A38">
        <w:rPr>
          <w:lang w:val="fr-FR"/>
        </w:rPr>
        <w:t xml:space="preserve"> (400 mg/jour) ou de cimétidine (1 200 mg/jour) n’a pas eu d’effets cliniquement significatifs sur la pharmacocinétique du </w:t>
      </w:r>
      <w:proofErr w:type="spellStart"/>
      <w:r w:rsidRPr="00994A38">
        <w:rPr>
          <w:lang w:val="fr-FR"/>
        </w:rPr>
        <w:t>zonisamide</w:t>
      </w:r>
      <w:proofErr w:type="spellEnd"/>
      <w:r w:rsidRPr="00994A38">
        <w:rPr>
          <w:lang w:val="fr-FR"/>
        </w:rPr>
        <w:t xml:space="preserve"> administré en dose unique à </w:t>
      </w:r>
      <w:r w:rsidRPr="00994A38">
        <w:rPr>
          <w:lang w:val="fr-FR"/>
        </w:rPr>
        <w:lastRenderedPageBreak/>
        <w:t xml:space="preserve">des </w:t>
      </w:r>
      <w:r>
        <w:rPr>
          <w:lang w:val="fr-FR"/>
        </w:rPr>
        <w:t>volontaires</w:t>
      </w:r>
      <w:r w:rsidRPr="00994A38">
        <w:rPr>
          <w:lang w:val="fr-FR"/>
        </w:rPr>
        <w:t xml:space="preserve"> sains. Par conséquent, il ne devrait pas être nécessaire de modifier les posologies de </w:t>
      </w:r>
      <w:proofErr w:type="spellStart"/>
      <w:r w:rsidRPr="00994A38">
        <w:rPr>
          <w:lang w:val="fr-FR"/>
        </w:rPr>
        <w:t>Zonegran</w:t>
      </w:r>
      <w:proofErr w:type="spellEnd"/>
      <w:r w:rsidRPr="00994A38">
        <w:rPr>
          <w:lang w:val="fr-FR"/>
        </w:rPr>
        <w:t xml:space="preserve"> en cas d’administration concomitante avec des inhibiteurs connus du CYP3A4.</w:t>
      </w:r>
    </w:p>
    <w:p w14:paraId="658B2474" w14:textId="77777777" w:rsidR="000A71DB" w:rsidRPr="00994A38" w:rsidRDefault="000A71DB" w:rsidP="000A71DB">
      <w:pPr>
        <w:tabs>
          <w:tab w:val="left" w:pos="1134"/>
        </w:tabs>
        <w:rPr>
          <w:i/>
          <w:iCs/>
          <w:lang w:val="fr-FR"/>
        </w:rPr>
      </w:pPr>
    </w:p>
    <w:p w14:paraId="2602699B" w14:textId="77777777" w:rsidR="000A71DB" w:rsidRPr="00994A38" w:rsidRDefault="000A71DB" w:rsidP="000A71DB">
      <w:pPr>
        <w:keepNext/>
        <w:tabs>
          <w:tab w:val="left" w:pos="1134"/>
        </w:tabs>
        <w:rPr>
          <w:u w:val="single"/>
          <w:lang w:val="fr-FR"/>
        </w:rPr>
      </w:pPr>
      <w:r w:rsidRPr="00994A38">
        <w:rPr>
          <w:u w:val="single"/>
          <w:lang w:val="fr-FR"/>
        </w:rPr>
        <w:t>Population pédiatrique</w:t>
      </w:r>
    </w:p>
    <w:p w14:paraId="459A35A0" w14:textId="77777777" w:rsidR="000A71DB" w:rsidRPr="00994A38" w:rsidRDefault="000A71DB" w:rsidP="000A71DB">
      <w:pPr>
        <w:tabs>
          <w:tab w:val="left" w:pos="1134"/>
        </w:tabs>
        <w:rPr>
          <w:lang w:val="fr-FR"/>
        </w:rPr>
      </w:pPr>
      <w:r w:rsidRPr="00994A38">
        <w:rPr>
          <w:lang w:val="fr-FR"/>
        </w:rPr>
        <w:t>Les études d’interaction n’ont été réalisées que chez l’adulte.</w:t>
      </w:r>
    </w:p>
    <w:p w14:paraId="48081E8E" w14:textId="77777777" w:rsidR="000A71DB" w:rsidRPr="00DD3D0A" w:rsidRDefault="000A71DB" w:rsidP="000A71DB">
      <w:pPr>
        <w:tabs>
          <w:tab w:val="left" w:pos="1134"/>
        </w:tabs>
        <w:rPr>
          <w:lang w:val="fr-FR"/>
        </w:rPr>
      </w:pPr>
    </w:p>
    <w:p w14:paraId="7A8908D8" w14:textId="77777777" w:rsidR="000A71DB" w:rsidRPr="00994A38" w:rsidRDefault="000A71DB" w:rsidP="000A71DB">
      <w:pPr>
        <w:keepNext/>
        <w:tabs>
          <w:tab w:val="left" w:pos="567"/>
        </w:tabs>
        <w:ind w:left="567" w:hanging="567"/>
        <w:rPr>
          <w:b/>
          <w:bCs/>
          <w:lang w:val="fr-FR"/>
        </w:rPr>
      </w:pPr>
      <w:r w:rsidRPr="00994A38">
        <w:rPr>
          <w:b/>
          <w:bCs/>
          <w:lang w:val="fr-FR"/>
        </w:rPr>
        <w:t>4.6</w:t>
      </w:r>
      <w:r w:rsidRPr="00994A38">
        <w:rPr>
          <w:b/>
          <w:bCs/>
          <w:lang w:val="fr-FR"/>
        </w:rPr>
        <w:tab/>
        <w:t>Fertilité, grossesse et allaitement</w:t>
      </w:r>
    </w:p>
    <w:p w14:paraId="76254FCF" w14:textId="77777777" w:rsidR="000A71DB" w:rsidRPr="00994A38" w:rsidRDefault="000A71DB" w:rsidP="000A71DB">
      <w:pPr>
        <w:keepNext/>
        <w:rPr>
          <w:lang w:val="fr-FR"/>
        </w:rPr>
      </w:pPr>
    </w:p>
    <w:p w14:paraId="1073B675" w14:textId="77777777" w:rsidR="000A71DB" w:rsidRPr="00994A38" w:rsidRDefault="000A71DB" w:rsidP="000A71DB">
      <w:pPr>
        <w:keepNext/>
        <w:suppressAutoHyphens/>
        <w:rPr>
          <w:u w:val="single"/>
          <w:lang w:val="fr-FR"/>
        </w:rPr>
      </w:pPr>
      <w:r w:rsidRPr="00994A38">
        <w:rPr>
          <w:u w:val="single"/>
          <w:lang w:val="fr-FR"/>
        </w:rPr>
        <w:t>Femmes en âge de procréer</w:t>
      </w:r>
    </w:p>
    <w:p w14:paraId="422B5C87" w14:textId="77777777" w:rsidR="000A71DB" w:rsidRDefault="000A71DB" w:rsidP="000A71DB">
      <w:pPr>
        <w:keepNext/>
        <w:autoSpaceDE w:val="0"/>
        <w:autoSpaceDN w:val="0"/>
        <w:adjustRightInd w:val="0"/>
        <w:rPr>
          <w:lang w:val="fr-FR"/>
        </w:rPr>
      </w:pPr>
    </w:p>
    <w:p w14:paraId="14897F76" w14:textId="77777777" w:rsidR="000A71DB" w:rsidRPr="008C4FF9" w:rsidRDefault="000A71DB" w:rsidP="000A71DB">
      <w:pPr>
        <w:autoSpaceDE w:val="0"/>
        <w:autoSpaceDN w:val="0"/>
        <w:adjustRightInd w:val="0"/>
        <w:rPr>
          <w:rFonts w:eastAsia="Arial Unicode MS"/>
          <w:color w:val="000000"/>
          <w:lang w:val="fr-FR" w:eastAsia="ja-JP"/>
        </w:rPr>
      </w:pPr>
      <w:r w:rsidRPr="00994A38">
        <w:rPr>
          <w:lang w:val="fr-FR"/>
        </w:rPr>
        <w:t xml:space="preserve">Les femmes en âge </w:t>
      </w:r>
      <w:r>
        <w:rPr>
          <w:lang w:val="fr-FR"/>
        </w:rPr>
        <w:t>de procréer</w:t>
      </w:r>
      <w:r w:rsidRPr="00994A38">
        <w:rPr>
          <w:lang w:val="fr-FR"/>
        </w:rPr>
        <w:t xml:space="preserve"> doivent utiliser une contraception </w:t>
      </w:r>
      <w:r>
        <w:rPr>
          <w:lang w:val="fr-FR"/>
        </w:rPr>
        <w:t>efficace</w:t>
      </w:r>
      <w:r w:rsidRPr="00994A38">
        <w:rPr>
          <w:lang w:val="fr-FR"/>
        </w:rPr>
        <w:t xml:space="preserve"> pendant le traitement par </w:t>
      </w:r>
      <w:proofErr w:type="spellStart"/>
      <w:r w:rsidRPr="00994A38">
        <w:rPr>
          <w:lang w:val="fr-FR"/>
        </w:rPr>
        <w:t>Zonegran</w:t>
      </w:r>
      <w:proofErr w:type="spellEnd"/>
      <w:r w:rsidRPr="00994A38">
        <w:rPr>
          <w:lang w:val="fr-FR"/>
        </w:rPr>
        <w:t xml:space="preserve"> et pendant </w:t>
      </w:r>
      <w:r>
        <w:rPr>
          <w:lang w:val="fr-FR"/>
        </w:rPr>
        <w:t>un</w:t>
      </w:r>
      <w:r w:rsidRPr="00994A38">
        <w:rPr>
          <w:lang w:val="fr-FR"/>
        </w:rPr>
        <w:t xml:space="preserve"> mois </w:t>
      </w:r>
      <w:r>
        <w:rPr>
          <w:lang w:val="fr-FR"/>
        </w:rPr>
        <w:t>après</w:t>
      </w:r>
      <w:r w:rsidRPr="00994A38">
        <w:rPr>
          <w:lang w:val="fr-FR"/>
        </w:rPr>
        <w:t xml:space="preserve"> l’arrêt d</w:t>
      </w:r>
      <w:r>
        <w:rPr>
          <w:lang w:val="fr-FR"/>
        </w:rPr>
        <w:t>u traitement</w:t>
      </w:r>
      <w:r w:rsidRPr="00994A38">
        <w:rPr>
          <w:lang w:val="fr-FR"/>
        </w:rPr>
        <w:t>.</w:t>
      </w:r>
    </w:p>
    <w:p w14:paraId="79EB923A" w14:textId="77777777" w:rsidR="000A71DB" w:rsidRDefault="000A71DB" w:rsidP="000A71DB">
      <w:pPr>
        <w:suppressAutoHyphens/>
        <w:rPr>
          <w:rFonts w:eastAsia="Arial Unicode MS"/>
          <w:color w:val="000000"/>
          <w:lang w:val="fr-FR" w:eastAsia="ja-JP"/>
        </w:rPr>
      </w:pPr>
    </w:p>
    <w:p w14:paraId="5D55BC65" w14:textId="41248B8F" w:rsidR="000A71DB" w:rsidRPr="00E52C06" w:rsidRDefault="000A71DB" w:rsidP="000A71DB">
      <w:pPr>
        <w:autoSpaceDE w:val="0"/>
        <w:autoSpaceDN w:val="0"/>
        <w:adjustRightInd w:val="0"/>
        <w:rPr>
          <w:lang w:val="fr-FR"/>
        </w:rPr>
      </w:pPr>
      <w:proofErr w:type="spellStart"/>
      <w:r w:rsidRPr="00E52C06">
        <w:rPr>
          <w:lang w:val="fr-FR"/>
        </w:rPr>
        <w:t>Zonegran</w:t>
      </w:r>
      <w:proofErr w:type="spellEnd"/>
      <w:r w:rsidRPr="00E52C06">
        <w:rPr>
          <w:lang w:val="fr-FR"/>
        </w:rPr>
        <w:t xml:space="preserve"> ne doit pas être utilisé chez la femme en âge de procréer qui n’utilise pas de contraception efficace, à moins d’une nécessité absolue et uniquement si le bénéfice potentiel est considéré comme justifiant le risque pour le f</w:t>
      </w:r>
      <w:r w:rsidRPr="00C52DD5">
        <w:rPr>
          <w:lang w:val="fr-FR"/>
        </w:rPr>
        <w:t>œ</w:t>
      </w:r>
      <w:r w:rsidRPr="00E52C06">
        <w:rPr>
          <w:lang w:val="fr-FR"/>
        </w:rPr>
        <w:t xml:space="preserve">tus. Les femmes en âge de procréer traitées par le </w:t>
      </w:r>
      <w:proofErr w:type="spellStart"/>
      <w:r w:rsidRPr="00C52DD5">
        <w:rPr>
          <w:rFonts w:eastAsia="Arial Unicode MS"/>
          <w:color w:val="000000"/>
          <w:lang w:val="fr-FR" w:eastAsia="ja-JP"/>
        </w:rPr>
        <w:t>zonisamide</w:t>
      </w:r>
      <w:proofErr w:type="spellEnd"/>
      <w:r w:rsidRPr="00C52DD5">
        <w:rPr>
          <w:rFonts w:eastAsia="Arial Unicode MS"/>
          <w:color w:val="000000"/>
          <w:lang w:val="fr-FR" w:eastAsia="ja-JP"/>
        </w:rPr>
        <w:t xml:space="preserve"> </w:t>
      </w:r>
      <w:r w:rsidRPr="00E52C06">
        <w:rPr>
          <w:lang w:val="fr-FR"/>
        </w:rPr>
        <w:t xml:space="preserve">doivent recevoir l’avis médical d’un spécialiste. </w:t>
      </w:r>
      <w:r w:rsidR="00A40270" w:rsidRPr="00DE4B0C">
        <w:rPr>
          <w:lang w:val="fr-FR"/>
        </w:rPr>
        <w:t xml:space="preserve">La femme doit être pleinement informée et comprendre </w:t>
      </w:r>
      <w:r w:rsidR="00A40270" w:rsidRPr="00994A38">
        <w:rPr>
          <w:lang w:val="fr-FR"/>
        </w:rPr>
        <w:t xml:space="preserve">les effets possibles de </w:t>
      </w:r>
      <w:proofErr w:type="spellStart"/>
      <w:r w:rsidR="00A40270" w:rsidRPr="00994A38">
        <w:rPr>
          <w:lang w:val="fr-FR"/>
        </w:rPr>
        <w:t>Zonegran</w:t>
      </w:r>
      <w:proofErr w:type="spellEnd"/>
      <w:r w:rsidR="00A40270" w:rsidRPr="00994A38">
        <w:rPr>
          <w:lang w:val="fr-FR"/>
        </w:rPr>
        <w:t xml:space="preserve"> sur le fœtus et le</w:t>
      </w:r>
      <w:r w:rsidR="00A40270">
        <w:rPr>
          <w:lang w:val="fr-FR"/>
        </w:rPr>
        <w:t>s</w:t>
      </w:r>
      <w:r w:rsidR="00A40270" w:rsidRPr="00994A38">
        <w:rPr>
          <w:lang w:val="fr-FR"/>
        </w:rPr>
        <w:t xml:space="preserve"> </w:t>
      </w:r>
      <w:r w:rsidR="00A40270">
        <w:rPr>
          <w:lang w:val="fr-FR"/>
        </w:rPr>
        <w:t xml:space="preserve">risques </w:t>
      </w:r>
      <w:r w:rsidR="00A40270" w:rsidRPr="00994A38">
        <w:rPr>
          <w:lang w:val="fr-FR"/>
        </w:rPr>
        <w:t>doi</w:t>
      </w:r>
      <w:r w:rsidR="00A40270">
        <w:rPr>
          <w:lang w:val="fr-FR"/>
        </w:rPr>
        <w:t>ven</w:t>
      </w:r>
      <w:r w:rsidR="00A40270" w:rsidRPr="00994A38">
        <w:rPr>
          <w:lang w:val="fr-FR"/>
        </w:rPr>
        <w:t xml:space="preserve">t être </w:t>
      </w:r>
      <w:r w:rsidR="00A40270">
        <w:rPr>
          <w:lang w:val="fr-FR"/>
        </w:rPr>
        <w:t>discutés</w:t>
      </w:r>
      <w:r w:rsidR="00A40270" w:rsidRPr="00994A38">
        <w:rPr>
          <w:lang w:val="fr-FR"/>
        </w:rPr>
        <w:t xml:space="preserve"> avec la patiente </w:t>
      </w:r>
      <w:r w:rsidR="00A40270">
        <w:rPr>
          <w:lang w:val="fr-FR"/>
        </w:rPr>
        <w:t xml:space="preserve">au regard du bénéfice </w:t>
      </w:r>
      <w:r w:rsidR="00A40270" w:rsidRPr="00994A38">
        <w:rPr>
          <w:lang w:val="fr-FR"/>
        </w:rPr>
        <w:t>avant l’</w:t>
      </w:r>
      <w:r w:rsidR="005A198E">
        <w:rPr>
          <w:lang w:val="fr-FR"/>
        </w:rPr>
        <w:t>initiation</w:t>
      </w:r>
      <w:r w:rsidR="00A40270" w:rsidRPr="00994A38">
        <w:rPr>
          <w:lang w:val="fr-FR"/>
        </w:rPr>
        <w:t xml:space="preserve"> du traitement.</w:t>
      </w:r>
      <w:r w:rsidR="00A40270">
        <w:rPr>
          <w:lang w:val="fr-FR"/>
        </w:rPr>
        <w:t xml:space="preserve"> </w:t>
      </w:r>
      <w:r w:rsidR="00A40270" w:rsidRPr="00DE4B0C">
        <w:rPr>
          <w:lang w:val="fr-FR"/>
        </w:rPr>
        <w:t xml:space="preserve">Avant l'initiation du traitement par </w:t>
      </w:r>
      <w:r w:rsidR="00A40270">
        <w:rPr>
          <w:lang w:val="fr-FR"/>
        </w:rPr>
        <w:t xml:space="preserve">le </w:t>
      </w:r>
      <w:proofErr w:type="spellStart"/>
      <w:r w:rsidR="00A40270">
        <w:rPr>
          <w:lang w:val="fr-FR"/>
        </w:rPr>
        <w:t>zonisamide</w:t>
      </w:r>
      <w:proofErr w:type="spellEnd"/>
      <w:r w:rsidR="00A40270">
        <w:rPr>
          <w:lang w:val="fr-FR"/>
        </w:rPr>
        <w:t xml:space="preserve"> </w:t>
      </w:r>
      <w:r w:rsidR="00A40270" w:rsidRPr="00DE4B0C">
        <w:rPr>
          <w:lang w:val="fr-FR"/>
        </w:rPr>
        <w:t xml:space="preserve">chez une femme en âge de procréer, un test de grossesse doit être </w:t>
      </w:r>
      <w:r w:rsidR="005A198E">
        <w:rPr>
          <w:lang w:val="fr-FR"/>
        </w:rPr>
        <w:t>considér</w:t>
      </w:r>
      <w:r w:rsidR="00A40270" w:rsidRPr="00DE4B0C">
        <w:rPr>
          <w:lang w:val="fr-FR"/>
        </w:rPr>
        <w:t>é</w:t>
      </w:r>
      <w:r w:rsidR="00A40270">
        <w:rPr>
          <w:lang w:val="fr-FR"/>
        </w:rPr>
        <w:t xml:space="preserve">. </w:t>
      </w:r>
      <w:r w:rsidRPr="00E52C06">
        <w:rPr>
          <w:lang w:val="fr-FR"/>
        </w:rPr>
        <w:t xml:space="preserve">Les femmes qui envisagent une grossesse doivent consulter leur spécialiste pour réévaluer le traitement par le </w:t>
      </w:r>
      <w:proofErr w:type="spellStart"/>
      <w:r w:rsidRPr="00C52DD5">
        <w:rPr>
          <w:rFonts w:eastAsia="Arial Unicode MS"/>
          <w:color w:val="000000"/>
          <w:lang w:val="fr-FR" w:eastAsia="ja-JP"/>
        </w:rPr>
        <w:t>zonisamide</w:t>
      </w:r>
      <w:proofErr w:type="spellEnd"/>
      <w:r w:rsidRPr="00E52C06">
        <w:rPr>
          <w:lang w:val="fr-FR"/>
        </w:rPr>
        <w:t xml:space="preserve"> et envisager d’autres options thérapeutiques</w:t>
      </w:r>
      <w:r w:rsidR="00A40270" w:rsidRPr="00A40270">
        <w:rPr>
          <w:lang w:val="fr-FR"/>
        </w:rPr>
        <w:t xml:space="preserve"> </w:t>
      </w:r>
      <w:r w:rsidR="00A40270" w:rsidRPr="00DE4B0C">
        <w:rPr>
          <w:lang w:val="fr-FR"/>
        </w:rPr>
        <w:t>avant la conception et avant l'arrêt de la contraception</w:t>
      </w:r>
      <w:r w:rsidRPr="00E52C06">
        <w:rPr>
          <w:lang w:val="fr-FR"/>
        </w:rPr>
        <w:t>.</w:t>
      </w:r>
    </w:p>
    <w:p w14:paraId="3D295C50" w14:textId="77777777" w:rsidR="000A71DB" w:rsidRPr="00C52DD5" w:rsidRDefault="000A71DB" w:rsidP="000A71DB">
      <w:pPr>
        <w:autoSpaceDE w:val="0"/>
        <w:autoSpaceDN w:val="0"/>
        <w:adjustRightInd w:val="0"/>
        <w:rPr>
          <w:rFonts w:eastAsia="Arial Unicode MS"/>
          <w:color w:val="000000"/>
          <w:lang w:val="fr-FR" w:eastAsia="ja-JP"/>
        </w:rPr>
      </w:pPr>
    </w:p>
    <w:p w14:paraId="76C738EF" w14:textId="45F876A4" w:rsidR="000A71DB" w:rsidRDefault="000A71DB" w:rsidP="000A71DB">
      <w:pPr>
        <w:suppressAutoHyphens/>
        <w:rPr>
          <w:rFonts w:eastAsia="Arial Unicode MS"/>
          <w:color w:val="000000"/>
          <w:lang w:val="fr-FR" w:eastAsia="ja-JP"/>
        </w:rPr>
      </w:pPr>
      <w:r w:rsidRPr="00E52C06">
        <w:rPr>
          <w:rFonts w:eastAsia="Arial Unicode MS"/>
          <w:color w:val="000000"/>
          <w:lang w:val="fr-FR" w:eastAsia="ja-JP"/>
        </w:rPr>
        <w:t xml:space="preserve">Comme avec tous les médicaments antiépileptiques, le traitement </w:t>
      </w:r>
      <w:r w:rsidRPr="00E52C06">
        <w:rPr>
          <w:lang w:val="fr-FR"/>
        </w:rPr>
        <w:t xml:space="preserve">doit toujours être arrêté progressivement pour éviter </w:t>
      </w:r>
      <w:r w:rsidRPr="00994A38">
        <w:rPr>
          <w:lang w:val="fr-FR"/>
        </w:rPr>
        <w:t>l</w:t>
      </w:r>
      <w:r>
        <w:rPr>
          <w:lang w:val="fr-FR"/>
        </w:rPr>
        <w:t>a survenue intercurrente d</w:t>
      </w:r>
      <w:r w:rsidRPr="00E52C06">
        <w:rPr>
          <w:lang w:val="fr-FR"/>
        </w:rPr>
        <w:t>e crises qui peuvent avoir des conséquences graves pour la mère et pour l'enfant</w:t>
      </w:r>
      <w:r>
        <w:rPr>
          <w:lang w:val="fr-FR"/>
        </w:rPr>
        <w:t xml:space="preserve"> à naître</w:t>
      </w:r>
      <w:r w:rsidRPr="00E52C06">
        <w:rPr>
          <w:rFonts w:eastAsia="Arial Unicode MS"/>
          <w:color w:val="000000"/>
          <w:lang w:val="fr-FR" w:eastAsia="ja-JP"/>
        </w:rPr>
        <w:t xml:space="preserve">. </w:t>
      </w:r>
      <w:r w:rsidRPr="00E52C06">
        <w:rPr>
          <w:lang w:val="fr-FR"/>
        </w:rPr>
        <w:t>Le risque d'anomalie congénitale est multiplié par 2</w:t>
      </w:r>
      <w:r w:rsidRPr="00994A38">
        <w:rPr>
          <w:lang w:val="fr-FR"/>
        </w:rPr>
        <w:t xml:space="preserve"> ou 3 pour les enfants des femmes traitées par un </w:t>
      </w:r>
      <w:r>
        <w:rPr>
          <w:lang w:val="fr-FR"/>
        </w:rPr>
        <w:t>traitement</w:t>
      </w:r>
      <w:r w:rsidRPr="00994A38">
        <w:rPr>
          <w:lang w:val="fr-FR"/>
        </w:rPr>
        <w:t xml:space="preserve"> antiépileptique. Les anomalies les plus fréquemment rapportées sont une fente labiale, des malformations cardiovasculaires et une anomalie du tube neural. Un traitement comportant plusieurs médicaments antiépileptiques peut être associé à un risque accru de malformations congénitales comparativement à une monothérapie</w:t>
      </w:r>
      <w:r w:rsidRPr="002734EA">
        <w:rPr>
          <w:rFonts w:eastAsia="Arial Unicode MS"/>
          <w:color w:val="000000"/>
          <w:lang w:val="fr-FR" w:eastAsia="ja-JP"/>
        </w:rPr>
        <w:t>.</w:t>
      </w:r>
    </w:p>
    <w:p w14:paraId="3237304A" w14:textId="77777777" w:rsidR="00A40270" w:rsidRPr="008C4FF9" w:rsidRDefault="00A40270" w:rsidP="000A71DB">
      <w:pPr>
        <w:suppressAutoHyphens/>
        <w:rPr>
          <w:rFonts w:eastAsia="Arial Unicode MS"/>
          <w:color w:val="000000"/>
          <w:lang w:val="fr-FR" w:eastAsia="ja-JP"/>
        </w:rPr>
      </w:pPr>
    </w:p>
    <w:p w14:paraId="53E01ACA" w14:textId="77777777" w:rsidR="000A71DB" w:rsidRPr="00DD3D0A" w:rsidRDefault="000A71DB" w:rsidP="000A71DB">
      <w:pPr>
        <w:keepNext/>
        <w:suppressAutoHyphens/>
        <w:rPr>
          <w:u w:val="single"/>
          <w:lang w:val="fr-FR"/>
        </w:rPr>
      </w:pPr>
      <w:r w:rsidRPr="008C4FF9">
        <w:rPr>
          <w:rFonts w:eastAsia="Arial Unicode MS"/>
          <w:color w:val="000000"/>
          <w:u w:val="single"/>
          <w:lang w:val="fr-FR" w:eastAsia="ja-JP"/>
        </w:rPr>
        <w:t>Grossesse</w:t>
      </w:r>
    </w:p>
    <w:p w14:paraId="57709BDC" w14:textId="77777777" w:rsidR="000A71DB" w:rsidRDefault="000A71DB" w:rsidP="000A71DB">
      <w:pPr>
        <w:keepNext/>
        <w:suppressAutoHyphens/>
        <w:rPr>
          <w:lang w:val="fr-FR"/>
        </w:rPr>
      </w:pPr>
    </w:p>
    <w:p w14:paraId="16183704" w14:textId="7118E9D6" w:rsidR="000A71DB" w:rsidRPr="00994A38" w:rsidRDefault="000A71DB" w:rsidP="000A71DB">
      <w:pPr>
        <w:suppressAutoHyphens/>
        <w:rPr>
          <w:lang w:val="fr-FR"/>
        </w:rPr>
      </w:pPr>
      <w:r w:rsidRPr="00994A38">
        <w:rPr>
          <w:lang w:val="fr-FR"/>
        </w:rPr>
        <w:t xml:space="preserve">Il existe </w:t>
      </w:r>
      <w:r>
        <w:rPr>
          <w:lang w:val="fr-FR"/>
        </w:rPr>
        <w:t>des</w:t>
      </w:r>
      <w:r w:rsidRPr="00994A38">
        <w:rPr>
          <w:lang w:val="fr-FR"/>
        </w:rPr>
        <w:t xml:space="preserve"> données </w:t>
      </w:r>
      <w:r>
        <w:rPr>
          <w:lang w:val="fr-FR"/>
        </w:rPr>
        <w:t>limitées sur</w:t>
      </w:r>
      <w:r w:rsidRPr="00994A38">
        <w:rPr>
          <w:lang w:val="fr-FR"/>
        </w:rPr>
        <w:t xml:space="preserve"> l’utilisation de </w:t>
      </w:r>
      <w:proofErr w:type="spellStart"/>
      <w:r w:rsidRPr="00994A38">
        <w:rPr>
          <w:lang w:val="fr-FR"/>
        </w:rPr>
        <w:t>Zonegran</w:t>
      </w:r>
      <w:proofErr w:type="spellEnd"/>
      <w:r w:rsidRPr="00994A38">
        <w:rPr>
          <w:lang w:val="fr-FR"/>
        </w:rPr>
        <w:t xml:space="preserve"> chez la femme enceinte. </w:t>
      </w:r>
      <w:r>
        <w:rPr>
          <w:lang w:val="fr-FR"/>
        </w:rPr>
        <w:t>Les</w:t>
      </w:r>
      <w:r w:rsidRPr="00994A38">
        <w:rPr>
          <w:lang w:val="fr-FR"/>
        </w:rPr>
        <w:t xml:space="preserve"> études effectuées chez l’animal ont mis en évidence une toxicité sur la reproduction (voir rubrique 5.3). </w:t>
      </w:r>
      <w:r w:rsidR="00A40270">
        <w:rPr>
          <w:lang w:val="fr-FR"/>
        </w:rPr>
        <w:t>Chez l’</w:t>
      </w:r>
      <w:r w:rsidR="00977B09">
        <w:rPr>
          <w:lang w:val="fr-FR"/>
        </w:rPr>
        <w:t>H</w:t>
      </w:r>
      <w:r w:rsidR="00A40270">
        <w:rPr>
          <w:lang w:val="fr-FR"/>
        </w:rPr>
        <w:t>omme, l</w:t>
      </w:r>
      <w:r w:rsidRPr="00994A38">
        <w:rPr>
          <w:lang w:val="fr-FR"/>
        </w:rPr>
        <w:t xml:space="preserve">e risque potentiel </w:t>
      </w:r>
      <w:r w:rsidR="00A40270" w:rsidRPr="00793119">
        <w:rPr>
          <w:lang w:val="fr-FR"/>
        </w:rPr>
        <w:t>de malformations congénitales majeures et de troubles neurodéveloppementaux</w:t>
      </w:r>
      <w:r w:rsidR="00A40270" w:rsidRPr="00994A38">
        <w:rPr>
          <w:lang w:val="fr-FR"/>
        </w:rPr>
        <w:t xml:space="preserve"> </w:t>
      </w:r>
      <w:r w:rsidRPr="00994A38">
        <w:rPr>
          <w:lang w:val="fr-FR"/>
        </w:rPr>
        <w:t>n'est pas connu.</w:t>
      </w:r>
    </w:p>
    <w:p w14:paraId="3A03641A" w14:textId="77777777" w:rsidR="000A71DB" w:rsidRDefault="000A71DB" w:rsidP="000A71DB">
      <w:pPr>
        <w:rPr>
          <w:lang w:val="fr-FR"/>
        </w:rPr>
      </w:pPr>
    </w:p>
    <w:p w14:paraId="2F241682" w14:textId="77777777" w:rsidR="000A71DB" w:rsidRPr="00C52DD5" w:rsidRDefault="000A71DB" w:rsidP="000A71DB">
      <w:pPr>
        <w:rPr>
          <w:lang w:val="fr-FR"/>
        </w:rPr>
      </w:pPr>
      <w:r w:rsidRPr="00C52DD5">
        <w:rPr>
          <w:lang w:val="fr-FR"/>
        </w:rPr>
        <w:t>Les données</w:t>
      </w:r>
      <w:r>
        <w:rPr>
          <w:lang w:val="fr-FR"/>
        </w:rPr>
        <w:t xml:space="preserve"> obtenues à partir d’un registre</w:t>
      </w:r>
      <w:r w:rsidRPr="00C52DD5">
        <w:rPr>
          <w:lang w:val="fr-FR"/>
        </w:rPr>
        <w:t xml:space="preserve"> suggèrent une augmentation de la proportion d’enfants de faible poids de naissance (FPN), prématurés ou petits pour l’âge gestationnel (PAG). Ces augmentations sont de l’ordre de 5 à 8 % pour les enfants de FPN, de 8 à 10 % pour ceux nés prématurément et de 7 à 12 % pour ceux PAG, tous ces pourcentages ayant été comparés avec ceux de mères traitées par de la </w:t>
      </w:r>
      <w:proofErr w:type="spellStart"/>
      <w:r w:rsidRPr="00C52DD5">
        <w:rPr>
          <w:lang w:val="fr-FR"/>
        </w:rPr>
        <w:t>lamotrigine</w:t>
      </w:r>
      <w:proofErr w:type="spellEnd"/>
      <w:r w:rsidRPr="00C52DD5">
        <w:rPr>
          <w:lang w:val="fr-FR"/>
        </w:rPr>
        <w:t xml:space="preserve"> en monothérapie.</w:t>
      </w:r>
    </w:p>
    <w:p w14:paraId="168043A2" w14:textId="77777777" w:rsidR="000A71DB" w:rsidRPr="00994A38" w:rsidRDefault="000A71DB" w:rsidP="000A71DB">
      <w:pPr>
        <w:rPr>
          <w:lang w:val="fr-FR"/>
        </w:rPr>
      </w:pPr>
    </w:p>
    <w:p w14:paraId="51AF5F7D"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ne doit pas être utilisé chez la femme enceinte</w:t>
      </w:r>
      <w:r>
        <w:rPr>
          <w:lang w:val="fr-FR"/>
        </w:rPr>
        <w:t>,</w:t>
      </w:r>
      <w:r w:rsidRPr="00994A38">
        <w:rPr>
          <w:lang w:val="fr-FR"/>
        </w:rPr>
        <w:t xml:space="preserve"> à moins d'une nécessité absolue et uniquement si celui-ci considère que le bénéfice potentiel justifie le risque pour le </w:t>
      </w:r>
      <w:proofErr w:type="spellStart"/>
      <w:r w:rsidRPr="00994A38">
        <w:rPr>
          <w:lang w:val="fr-FR"/>
        </w:rPr>
        <w:t>fœtus.</w:t>
      </w:r>
      <w:r>
        <w:rPr>
          <w:lang w:val="fr-FR"/>
        </w:rPr>
        <w:t>E</w:t>
      </w:r>
      <w:r w:rsidRPr="00994A38">
        <w:rPr>
          <w:lang w:val="fr-FR"/>
        </w:rPr>
        <w:t>n</w:t>
      </w:r>
      <w:proofErr w:type="spellEnd"/>
      <w:r w:rsidRPr="00994A38">
        <w:rPr>
          <w:lang w:val="fr-FR"/>
        </w:rPr>
        <w:t xml:space="preserve"> cas de traitement par </w:t>
      </w:r>
      <w:proofErr w:type="spellStart"/>
      <w:r w:rsidRPr="00994A38">
        <w:rPr>
          <w:lang w:val="fr-FR"/>
        </w:rPr>
        <w:t>Zonegran</w:t>
      </w:r>
      <w:proofErr w:type="spellEnd"/>
      <w:r>
        <w:rPr>
          <w:lang w:val="fr-FR"/>
        </w:rPr>
        <w:t xml:space="preserve"> pendant la grossesse, les patientes doivent être bien informées du risque potentiel pour le f</w:t>
      </w:r>
      <w:r w:rsidRPr="00994A38">
        <w:rPr>
          <w:lang w:val="fr-FR"/>
        </w:rPr>
        <w:t>œ</w:t>
      </w:r>
      <w:r>
        <w:rPr>
          <w:lang w:val="fr-FR"/>
        </w:rPr>
        <w:t>tus et l’utilisation de la dose minimale efficace et une surveillance étroite sont conseillées</w:t>
      </w:r>
      <w:r w:rsidRPr="00994A38">
        <w:rPr>
          <w:lang w:val="fr-FR"/>
        </w:rPr>
        <w:t>.</w:t>
      </w:r>
    </w:p>
    <w:p w14:paraId="4FEF1CBF" w14:textId="77777777" w:rsidR="000A71DB" w:rsidRPr="00994A38" w:rsidRDefault="000A71DB" w:rsidP="000A71DB">
      <w:pPr>
        <w:rPr>
          <w:lang w:val="fr-FR"/>
        </w:rPr>
      </w:pPr>
    </w:p>
    <w:p w14:paraId="232E992A" w14:textId="77777777" w:rsidR="000A71DB" w:rsidRPr="00994A38" w:rsidRDefault="000A71DB" w:rsidP="000A71DB">
      <w:pPr>
        <w:keepNext/>
        <w:rPr>
          <w:u w:val="single"/>
          <w:lang w:val="fr-FR"/>
        </w:rPr>
      </w:pPr>
      <w:r w:rsidRPr="00994A38">
        <w:rPr>
          <w:u w:val="single"/>
          <w:lang w:val="fr-FR"/>
        </w:rPr>
        <w:t>Allaitement</w:t>
      </w:r>
    </w:p>
    <w:p w14:paraId="4DB6A890" w14:textId="77777777" w:rsidR="000A71DB" w:rsidRDefault="000A71DB" w:rsidP="000A71DB">
      <w:pPr>
        <w:keepNext/>
        <w:rPr>
          <w:lang w:val="fr-FR"/>
        </w:rPr>
      </w:pPr>
    </w:p>
    <w:p w14:paraId="736D8103"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excrété dans le lait maternel ; la concentration dans le lait est similaire à celle observée dans le plasma.</w:t>
      </w:r>
      <w:r>
        <w:rPr>
          <w:lang w:val="fr-FR"/>
        </w:rPr>
        <w:t xml:space="preserve"> Une décision doit être prise soit d’</w:t>
      </w:r>
      <w:r w:rsidRPr="00994A38">
        <w:rPr>
          <w:lang w:val="fr-FR"/>
        </w:rPr>
        <w:t xml:space="preserve">interrompre l'allaitement, soit </w:t>
      </w:r>
      <w:r>
        <w:rPr>
          <w:lang w:val="fr-FR"/>
        </w:rPr>
        <w:t>d’</w:t>
      </w:r>
      <w:r w:rsidRPr="00994A38">
        <w:rPr>
          <w:lang w:val="fr-FR"/>
        </w:rPr>
        <w:t>interrompre/</w:t>
      </w:r>
      <w:r>
        <w:rPr>
          <w:lang w:val="fr-FR"/>
        </w:rPr>
        <w:t xml:space="preserve">de s’abstenir du </w:t>
      </w:r>
      <w:r w:rsidRPr="00994A38">
        <w:rPr>
          <w:lang w:val="fr-FR"/>
        </w:rPr>
        <w:t xml:space="preserve">traitement </w:t>
      </w:r>
      <w:r>
        <w:rPr>
          <w:lang w:val="fr-FR"/>
        </w:rPr>
        <w:t>avec</w:t>
      </w:r>
      <w:r w:rsidRPr="00994A38">
        <w:rPr>
          <w:lang w:val="fr-FR"/>
        </w:rPr>
        <w:t xml:space="preserve"> </w:t>
      </w:r>
      <w:proofErr w:type="spellStart"/>
      <w:r w:rsidRPr="00994A38">
        <w:rPr>
          <w:lang w:val="fr-FR"/>
        </w:rPr>
        <w:t>Zonegran</w:t>
      </w:r>
      <w:proofErr w:type="spellEnd"/>
      <w:r w:rsidRPr="00994A38">
        <w:rPr>
          <w:lang w:val="fr-FR"/>
        </w:rPr>
        <w:t xml:space="preserve">. Compte tenu de la persistance prolongée dans l'organisme, l'allaitement ne doit être repris qu'un mois après l'arrêt du traitement par </w:t>
      </w:r>
      <w:proofErr w:type="spellStart"/>
      <w:r w:rsidRPr="00994A38">
        <w:rPr>
          <w:lang w:val="fr-FR"/>
        </w:rPr>
        <w:t>Zonegran</w:t>
      </w:r>
      <w:proofErr w:type="spellEnd"/>
      <w:r w:rsidRPr="00994A38">
        <w:rPr>
          <w:lang w:val="fr-FR"/>
        </w:rPr>
        <w:t>.</w:t>
      </w:r>
    </w:p>
    <w:p w14:paraId="4AFB5516" w14:textId="77777777" w:rsidR="000A71DB" w:rsidRPr="00994A38" w:rsidRDefault="000A71DB" w:rsidP="000A71DB">
      <w:pPr>
        <w:tabs>
          <w:tab w:val="left" w:pos="567"/>
        </w:tabs>
        <w:rPr>
          <w:lang w:val="fr-FR"/>
        </w:rPr>
      </w:pPr>
    </w:p>
    <w:p w14:paraId="26FC16B8" w14:textId="77777777" w:rsidR="000A71DB" w:rsidRPr="00994A38" w:rsidRDefault="000A71DB" w:rsidP="000A71DB">
      <w:pPr>
        <w:keepNext/>
        <w:tabs>
          <w:tab w:val="left" w:pos="567"/>
        </w:tabs>
        <w:rPr>
          <w:u w:val="single"/>
          <w:lang w:val="fr-FR"/>
        </w:rPr>
      </w:pPr>
      <w:r w:rsidRPr="00994A38">
        <w:rPr>
          <w:u w:val="single"/>
          <w:lang w:val="fr-FR"/>
        </w:rPr>
        <w:lastRenderedPageBreak/>
        <w:t>Fertilité</w:t>
      </w:r>
    </w:p>
    <w:p w14:paraId="30004FA3" w14:textId="77777777" w:rsidR="000A71DB" w:rsidRDefault="000A71DB" w:rsidP="000A71DB">
      <w:pPr>
        <w:keepNext/>
        <w:tabs>
          <w:tab w:val="left" w:pos="567"/>
        </w:tabs>
        <w:rPr>
          <w:lang w:val="fr-FR"/>
        </w:rPr>
      </w:pPr>
    </w:p>
    <w:p w14:paraId="16FBDBEF" w14:textId="77777777" w:rsidR="000A71DB" w:rsidRPr="00994A38" w:rsidRDefault="000A71DB" w:rsidP="000A71DB">
      <w:pPr>
        <w:tabs>
          <w:tab w:val="left" w:pos="567"/>
        </w:tabs>
        <w:rPr>
          <w:lang w:val="fr-FR"/>
        </w:rPr>
      </w:pPr>
      <w:r w:rsidRPr="00994A38">
        <w:rPr>
          <w:lang w:val="fr-FR"/>
        </w:rPr>
        <w:t xml:space="preserve">Il n’existe pas de données cliniques concernant les effets du </w:t>
      </w:r>
      <w:proofErr w:type="spellStart"/>
      <w:r w:rsidRPr="00994A38">
        <w:rPr>
          <w:lang w:val="fr-FR"/>
        </w:rPr>
        <w:t>zonisamide</w:t>
      </w:r>
      <w:proofErr w:type="spellEnd"/>
      <w:r w:rsidRPr="00994A38">
        <w:rPr>
          <w:lang w:val="fr-FR"/>
        </w:rPr>
        <w:t xml:space="preserve"> sur la fertilité humaine. Les études </w:t>
      </w:r>
      <w:r>
        <w:rPr>
          <w:lang w:val="fr-FR"/>
        </w:rPr>
        <w:t xml:space="preserve">effectuées </w:t>
      </w:r>
      <w:r w:rsidRPr="00994A38">
        <w:rPr>
          <w:lang w:val="fr-FR"/>
        </w:rPr>
        <w:t>chez l’animal ont mis en évidence des modifications des paramètres de fertilité (voir rubrique 5.3).</w:t>
      </w:r>
    </w:p>
    <w:p w14:paraId="573130BF" w14:textId="77777777" w:rsidR="000A71DB" w:rsidRPr="00994A38" w:rsidRDefault="000A71DB" w:rsidP="000A71DB">
      <w:pPr>
        <w:tabs>
          <w:tab w:val="left" w:pos="567"/>
        </w:tabs>
        <w:rPr>
          <w:lang w:val="fr-FR"/>
        </w:rPr>
      </w:pPr>
    </w:p>
    <w:p w14:paraId="1527EFD3" w14:textId="77777777" w:rsidR="000A71DB" w:rsidRPr="00994A38" w:rsidRDefault="000A71DB" w:rsidP="000A71DB">
      <w:pPr>
        <w:keepNext/>
        <w:tabs>
          <w:tab w:val="left" w:pos="567"/>
        </w:tabs>
        <w:ind w:left="567" w:hanging="567"/>
        <w:rPr>
          <w:b/>
          <w:bCs/>
          <w:lang w:val="fr-FR"/>
        </w:rPr>
      </w:pPr>
      <w:r w:rsidRPr="00994A38">
        <w:rPr>
          <w:b/>
          <w:bCs/>
          <w:lang w:val="fr-FR"/>
        </w:rPr>
        <w:t>4.7</w:t>
      </w:r>
      <w:r w:rsidRPr="00994A38">
        <w:rPr>
          <w:b/>
          <w:bCs/>
          <w:lang w:val="fr-FR"/>
        </w:rPr>
        <w:tab/>
        <w:t>Effets sur l'aptitude à conduire des véhicules et à utiliser des machines</w:t>
      </w:r>
    </w:p>
    <w:p w14:paraId="38281C5D" w14:textId="77777777" w:rsidR="000A71DB" w:rsidRPr="00994A38" w:rsidRDefault="000A71DB" w:rsidP="000A71DB">
      <w:pPr>
        <w:keepNext/>
        <w:tabs>
          <w:tab w:val="left" w:pos="567"/>
        </w:tabs>
        <w:rPr>
          <w:lang w:val="fr-FR"/>
        </w:rPr>
      </w:pPr>
    </w:p>
    <w:p w14:paraId="75D4E3CA" w14:textId="77777777" w:rsidR="000A71DB" w:rsidRPr="00994A38" w:rsidRDefault="000A71DB" w:rsidP="000A71DB">
      <w:pPr>
        <w:rPr>
          <w:lang w:val="fr-FR"/>
        </w:rPr>
      </w:pPr>
      <w:r>
        <w:rPr>
          <w:rFonts w:eastAsia="MS Mincho"/>
          <w:lang w:val="fr-FR"/>
        </w:rPr>
        <w:t>L</w:t>
      </w:r>
      <w:r w:rsidRPr="00994A38">
        <w:rPr>
          <w:rFonts w:eastAsia="MS Mincho"/>
          <w:lang w:val="fr-FR"/>
        </w:rPr>
        <w:t>es effets sur l’aptitude à conduire des véhicules et à utiliser des machines</w:t>
      </w:r>
      <w:r>
        <w:rPr>
          <w:rFonts w:eastAsia="MS Mincho"/>
          <w:lang w:val="fr-FR"/>
        </w:rPr>
        <w:t xml:space="preserve"> n’ont pas été étudiés</w:t>
      </w:r>
      <w:r w:rsidRPr="00994A38">
        <w:rPr>
          <w:rFonts w:eastAsia="MS Mincho"/>
          <w:lang w:val="fr-FR"/>
        </w:rPr>
        <w:t xml:space="preserve">. Cependant, dans la mesure où </w:t>
      </w:r>
      <w:r w:rsidRPr="00994A38">
        <w:rPr>
          <w:lang w:val="fr-FR"/>
        </w:rPr>
        <w:t xml:space="preserve">certains patients </w:t>
      </w:r>
      <w:r w:rsidRPr="00DD3D0A">
        <w:rPr>
          <w:lang w:val="fr-FR"/>
        </w:rPr>
        <w:t>peuvent</w:t>
      </w:r>
      <w:r w:rsidRPr="00994A38">
        <w:rPr>
          <w:lang w:val="fr-FR"/>
        </w:rPr>
        <w:t xml:space="preserve"> éprouver une somnolence ou des difficultés de concentration, notamment au début du traitement ou après une augmentation de </w:t>
      </w:r>
      <w:r>
        <w:rPr>
          <w:lang w:val="fr-FR"/>
        </w:rPr>
        <w:t>la dose</w:t>
      </w:r>
      <w:r w:rsidRPr="00994A38">
        <w:rPr>
          <w:lang w:val="fr-FR"/>
        </w:rPr>
        <w:t xml:space="preserve">, les patients doivent être avertis </w:t>
      </w:r>
      <w:r>
        <w:rPr>
          <w:lang w:val="fr-FR"/>
        </w:rPr>
        <w:t xml:space="preserve">qu’ils doivent être </w:t>
      </w:r>
      <w:r w:rsidRPr="00994A38">
        <w:rPr>
          <w:lang w:val="fr-FR"/>
        </w:rPr>
        <w:t>prudents en cas d’activités qui exigent une grande vigilance, telles que la conduite de véhicules ou l’utilisation de machines.</w:t>
      </w:r>
    </w:p>
    <w:p w14:paraId="0333AB95" w14:textId="77777777" w:rsidR="000A71DB" w:rsidRPr="00994A38" w:rsidRDefault="000A71DB" w:rsidP="000A71DB">
      <w:pPr>
        <w:tabs>
          <w:tab w:val="left" w:pos="567"/>
        </w:tabs>
        <w:rPr>
          <w:lang w:val="fr-FR"/>
        </w:rPr>
      </w:pPr>
    </w:p>
    <w:p w14:paraId="704A1585" w14:textId="77777777" w:rsidR="000A71DB" w:rsidRPr="00994A38" w:rsidRDefault="000A71DB" w:rsidP="000A71DB">
      <w:pPr>
        <w:keepNext/>
        <w:tabs>
          <w:tab w:val="left" w:pos="567"/>
        </w:tabs>
        <w:ind w:left="567" w:hanging="567"/>
        <w:rPr>
          <w:b/>
          <w:bCs/>
          <w:lang w:val="fr-FR"/>
        </w:rPr>
      </w:pPr>
      <w:r w:rsidRPr="00994A38">
        <w:rPr>
          <w:b/>
          <w:bCs/>
          <w:lang w:val="fr-FR"/>
        </w:rPr>
        <w:t>4.8</w:t>
      </w:r>
      <w:r w:rsidRPr="00994A38">
        <w:rPr>
          <w:b/>
          <w:bCs/>
          <w:lang w:val="fr-FR"/>
        </w:rPr>
        <w:tab/>
        <w:t>Effets indésirables</w:t>
      </w:r>
    </w:p>
    <w:p w14:paraId="65287778" w14:textId="77777777" w:rsidR="000A71DB" w:rsidRPr="00994A38" w:rsidRDefault="000A71DB" w:rsidP="000A71DB">
      <w:pPr>
        <w:keepNext/>
        <w:tabs>
          <w:tab w:val="left" w:pos="567"/>
        </w:tabs>
        <w:rPr>
          <w:lang w:val="fr-FR"/>
        </w:rPr>
      </w:pPr>
    </w:p>
    <w:p w14:paraId="5C7C1394" w14:textId="77777777" w:rsidR="000A71DB" w:rsidRPr="00994A38" w:rsidRDefault="000A71DB" w:rsidP="000A71DB">
      <w:pPr>
        <w:keepNext/>
        <w:tabs>
          <w:tab w:val="left" w:pos="567"/>
        </w:tabs>
        <w:rPr>
          <w:u w:val="single"/>
          <w:lang w:val="fr-FR"/>
        </w:rPr>
      </w:pPr>
      <w:r w:rsidRPr="00994A38">
        <w:rPr>
          <w:u w:val="single"/>
          <w:lang w:val="fr-FR"/>
        </w:rPr>
        <w:t>Résumé du profil de sécurité</w:t>
      </w:r>
    </w:p>
    <w:p w14:paraId="1F07FE91" w14:textId="77777777" w:rsidR="000A71DB" w:rsidRPr="00994A38" w:rsidRDefault="000A71DB" w:rsidP="000A71DB">
      <w:pPr>
        <w:keepNext/>
        <w:tabs>
          <w:tab w:val="left" w:pos="567"/>
        </w:tabs>
        <w:rPr>
          <w:lang w:val="fr-FR"/>
        </w:rPr>
      </w:pPr>
    </w:p>
    <w:p w14:paraId="10BDC670" w14:textId="77777777" w:rsidR="000A71DB" w:rsidRPr="00994A38" w:rsidRDefault="000A71DB" w:rsidP="000A71DB">
      <w:pPr>
        <w:keepNext/>
        <w:tabs>
          <w:tab w:val="left" w:pos="0"/>
        </w:tabs>
        <w:rPr>
          <w:rFonts w:eastAsia="MS Mincho"/>
          <w:lang w:val="fr-FR"/>
        </w:rPr>
      </w:pPr>
      <w:r w:rsidRPr="00994A38">
        <w:rPr>
          <w:rFonts w:eastAsia="MS Mincho"/>
          <w:lang w:val="fr-FR"/>
        </w:rPr>
        <w:t xml:space="preserve">Lors des études cliniques, </w:t>
      </w:r>
      <w:proofErr w:type="spellStart"/>
      <w:r w:rsidRPr="00994A38">
        <w:rPr>
          <w:rFonts w:eastAsia="MS Mincho"/>
          <w:lang w:val="fr-FR"/>
        </w:rPr>
        <w:t>Zonegran</w:t>
      </w:r>
      <w:proofErr w:type="spellEnd"/>
      <w:r w:rsidRPr="00994A38">
        <w:rPr>
          <w:rFonts w:eastAsia="MS Mincho"/>
          <w:lang w:val="fr-FR"/>
        </w:rPr>
        <w:t xml:space="preserve"> a été administré à plus de 1 200 patients, dont plus de 400 ont reçu le médicament pendant un an au moins. Il existe de plus une grande expérience post-commercialisation du </w:t>
      </w:r>
      <w:proofErr w:type="spellStart"/>
      <w:r w:rsidRPr="00994A38">
        <w:rPr>
          <w:rFonts w:eastAsia="MS Mincho"/>
          <w:lang w:val="fr-FR"/>
        </w:rPr>
        <w:t>zonisamide</w:t>
      </w:r>
      <w:proofErr w:type="spellEnd"/>
      <w:r w:rsidRPr="00994A38">
        <w:rPr>
          <w:rFonts w:eastAsia="MS Mincho"/>
          <w:lang w:val="fr-FR"/>
        </w:rPr>
        <w:t xml:space="preserve"> au Japon depuis 1989 et aux États-Unis depuis 2000.</w:t>
      </w:r>
    </w:p>
    <w:p w14:paraId="5B726E48" w14:textId="77777777" w:rsidR="000A71DB" w:rsidRPr="00994A38" w:rsidRDefault="000A71DB" w:rsidP="000A71DB">
      <w:pPr>
        <w:rPr>
          <w:rFonts w:eastAsia="MS Mincho"/>
          <w:lang w:val="fr-FR"/>
        </w:rPr>
      </w:pPr>
    </w:p>
    <w:p w14:paraId="4FFDB7D1" w14:textId="77777777" w:rsidR="000A71DB" w:rsidRPr="00994A38" w:rsidRDefault="000A71DB" w:rsidP="000A71DB">
      <w:pPr>
        <w:tabs>
          <w:tab w:val="left" w:pos="0"/>
          <w:tab w:val="left" w:pos="2268"/>
        </w:tabs>
        <w:autoSpaceDE w:val="0"/>
        <w:autoSpaceDN w:val="0"/>
        <w:adjustRightInd w:val="0"/>
        <w:rPr>
          <w:rFonts w:eastAsia="MS Mincho"/>
          <w:lang w:val="fr-FR"/>
        </w:rPr>
      </w:pPr>
      <w:r w:rsidRPr="00994A38">
        <w:rPr>
          <w:rFonts w:eastAsia="MS Mincho"/>
          <w:lang w:val="fr-FR"/>
        </w:rPr>
        <w:t xml:space="preserve">À noter que </w:t>
      </w:r>
      <w:proofErr w:type="spellStart"/>
      <w:r w:rsidRPr="00994A38">
        <w:rPr>
          <w:rFonts w:eastAsia="MS Mincho"/>
          <w:lang w:val="fr-FR"/>
        </w:rPr>
        <w:t>Zonegran</w:t>
      </w:r>
      <w:proofErr w:type="spellEnd"/>
      <w:r w:rsidRPr="00994A38">
        <w:rPr>
          <w:rFonts w:eastAsia="MS Mincho"/>
          <w:lang w:val="fr-FR"/>
        </w:rPr>
        <w:t xml:space="preserve"> est un dérivé du </w:t>
      </w:r>
      <w:proofErr w:type="spellStart"/>
      <w:r w:rsidRPr="00994A38">
        <w:rPr>
          <w:rFonts w:eastAsia="MS Mincho"/>
          <w:lang w:val="fr-FR"/>
        </w:rPr>
        <w:t>benzisoxazole</w:t>
      </w:r>
      <w:proofErr w:type="spellEnd"/>
      <w:r w:rsidRPr="00994A38">
        <w:rPr>
          <w:rFonts w:eastAsia="MS Mincho"/>
          <w:lang w:val="fr-FR"/>
        </w:rPr>
        <w:t xml:space="preserve"> contenant un groupement sulfamide. </w:t>
      </w:r>
      <w:r>
        <w:rPr>
          <w:rFonts w:eastAsia="MS Mincho"/>
          <w:lang w:val="fr-FR"/>
        </w:rPr>
        <w:t>L</w:t>
      </w:r>
      <w:r w:rsidRPr="00994A38">
        <w:rPr>
          <w:rFonts w:eastAsia="MS Mincho"/>
          <w:lang w:val="fr-FR"/>
        </w:rPr>
        <w:t xml:space="preserve">es effets indésirables graves </w:t>
      </w:r>
      <w:r>
        <w:rPr>
          <w:rFonts w:eastAsia="MS Mincho"/>
          <w:lang w:val="fr-FR"/>
        </w:rPr>
        <w:t>d’origine immunitair</w:t>
      </w:r>
      <w:r w:rsidRPr="00994A38">
        <w:rPr>
          <w:rFonts w:eastAsia="MS Mincho"/>
          <w:lang w:val="fr-FR"/>
        </w:rPr>
        <w:t xml:space="preserve">e </w:t>
      </w:r>
      <w:r>
        <w:rPr>
          <w:rFonts w:eastAsia="MS Mincho"/>
          <w:lang w:val="fr-FR"/>
        </w:rPr>
        <w:t xml:space="preserve">qui sont </w:t>
      </w:r>
      <w:r w:rsidRPr="00994A38">
        <w:rPr>
          <w:rFonts w:eastAsia="MS Mincho"/>
          <w:lang w:val="fr-FR"/>
        </w:rPr>
        <w:t>associés aux médicaments contenant un groupement sulfamide</w:t>
      </w:r>
      <w:r>
        <w:rPr>
          <w:rFonts w:eastAsia="MS Mincho"/>
          <w:lang w:val="fr-FR"/>
        </w:rPr>
        <w:t xml:space="preserve"> incluent</w:t>
      </w:r>
      <w:r w:rsidRPr="00994A38">
        <w:rPr>
          <w:rFonts w:eastAsia="MS Mincho"/>
          <w:lang w:val="fr-FR"/>
        </w:rPr>
        <w:t xml:space="preserve"> </w:t>
      </w:r>
      <w:r>
        <w:rPr>
          <w:rFonts w:eastAsia="MS Mincho"/>
          <w:lang w:val="fr-FR"/>
        </w:rPr>
        <w:t>des</w:t>
      </w:r>
      <w:r w:rsidRPr="00994A38">
        <w:rPr>
          <w:rFonts w:eastAsia="MS Mincho"/>
          <w:lang w:val="fr-FR"/>
        </w:rPr>
        <w:t xml:space="preserve"> éruption</w:t>
      </w:r>
      <w:r>
        <w:rPr>
          <w:rFonts w:eastAsia="MS Mincho"/>
          <w:lang w:val="fr-FR"/>
        </w:rPr>
        <w:t>s</w:t>
      </w:r>
      <w:r w:rsidRPr="00994A38">
        <w:rPr>
          <w:rFonts w:eastAsia="MS Mincho"/>
          <w:lang w:val="fr-FR"/>
        </w:rPr>
        <w:t xml:space="preserve"> cutanée</w:t>
      </w:r>
      <w:r>
        <w:rPr>
          <w:rFonts w:eastAsia="MS Mincho"/>
          <w:lang w:val="fr-FR"/>
        </w:rPr>
        <w:t>s</w:t>
      </w:r>
      <w:r w:rsidRPr="00994A38">
        <w:rPr>
          <w:rFonts w:eastAsia="MS Mincho"/>
          <w:lang w:val="fr-FR"/>
        </w:rPr>
        <w:t xml:space="preserve">, </w:t>
      </w:r>
      <w:r>
        <w:rPr>
          <w:rFonts w:eastAsia="MS Mincho"/>
          <w:lang w:val="fr-FR"/>
        </w:rPr>
        <w:t>des</w:t>
      </w:r>
      <w:r w:rsidRPr="00994A38">
        <w:rPr>
          <w:rFonts w:eastAsia="MS Mincho"/>
          <w:lang w:val="fr-FR"/>
        </w:rPr>
        <w:t xml:space="preserve"> réaction</w:t>
      </w:r>
      <w:r>
        <w:rPr>
          <w:rFonts w:eastAsia="MS Mincho"/>
          <w:lang w:val="fr-FR"/>
        </w:rPr>
        <w:t>s</w:t>
      </w:r>
      <w:r w:rsidRPr="00994A38">
        <w:rPr>
          <w:rFonts w:eastAsia="MS Mincho"/>
          <w:lang w:val="fr-FR"/>
        </w:rPr>
        <w:t xml:space="preserve"> allergique</w:t>
      </w:r>
      <w:r>
        <w:rPr>
          <w:rFonts w:eastAsia="MS Mincho"/>
          <w:lang w:val="fr-FR"/>
        </w:rPr>
        <w:t>s</w:t>
      </w:r>
      <w:r w:rsidRPr="00994A38">
        <w:rPr>
          <w:rFonts w:eastAsia="MS Mincho"/>
          <w:lang w:val="fr-FR"/>
        </w:rPr>
        <w:t xml:space="preserve"> et des troubles hématologiques </w:t>
      </w:r>
      <w:r>
        <w:rPr>
          <w:rFonts w:eastAsia="MS Mincho"/>
          <w:lang w:val="fr-FR"/>
        </w:rPr>
        <w:t>graves,</w:t>
      </w:r>
      <w:r w:rsidRPr="00994A38">
        <w:rPr>
          <w:rFonts w:eastAsia="MS Mincho"/>
          <w:lang w:val="fr-FR"/>
        </w:rPr>
        <w:t xml:space="preserve"> dont </w:t>
      </w:r>
      <w:r>
        <w:rPr>
          <w:rFonts w:eastAsia="MS Mincho"/>
          <w:lang w:val="fr-FR"/>
        </w:rPr>
        <w:t>des</w:t>
      </w:r>
      <w:r w:rsidRPr="00994A38">
        <w:rPr>
          <w:rFonts w:eastAsia="MS Mincho"/>
          <w:lang w:val="fr-FR"/>
        </w:rPr>
        <w:t xml:space="preserve"> anémie</w:t>
      </w:r>
      <w:r>
        <w:rPr>
          <w:rFonts w:eastAsia="MS Mincho"/>
          <w:lang w:val="fr-FR"/>
        </w:rPr>
        <w:t>s</w:t>
      </w:r>
      <w:r w:rsidRPr="00994A38">
        <w:rPr>
          <w:rFonts w:eastAsia="MS Mincho"/>
          <w:lang w:val="fr-FR"/>
        </w:rPr>
        <w:t xml:space="preserve"> aplasique</w:t>
      </w:r>
      <w:r>
        <w:rPr>
          <w:rFonts w:eastAsia="MS Mincho"/>
          <w:lang w:val="fr-FR"/>
        </w:rPr>
        <w:t>s</w:t>
      </w:r>
      <w:r w:rsidRPr="00994A38">
        <w:rPr>
          <w:rFonts w:eastAsia="MS Mincho"/>
          <w:lang w:val="fr-FR"/>
        </w:rPr>
        <w:t xml:space="preserve">, pouvant être </w:t>
      </w:r>
      <w:r>
        <w:rPr>
          <w:rFonts w:eastAsia="MS Mincho"/>
          <w:lang w:val="fr-FR"/>
        </w:rPr>
        <w:t>fatales</w:t>
      </w:r>
      <w:r w:rsidRPr="00994A38">
        <w:rPr>
          <w:rFonts w:eastAsia="MS Mincho"/>
          <w:lang w:val="fr-FR"/>
        </w:rPr>
        <w:t xml:space="preserve"> dans de très rares cas (voir rubrique 4.4).</w:t>
      </w:r>
    </w:p>
    <w:p w14:paraId="5381A9D6" w14:textId="77777777" w:rsidR="000A71DB" w:rsidRPr="00994A38" w:rsidRDefault="000A71DB" w:rsidP="000A71DB">
      <w:pPr>
        <w:tabs>
          <w:tab w:val="left" w:pos="0"/>
          <w:tab w:val="left" w:pos="2268"/>
        </w:tabs>
        <w:autoSpaceDE w:val="0"/>
        <w:autoSpaceDN w:val="0"/>
        <w:adjustRightInd w:val="0"/>
        <w:rPr>
          <w:rFonts w:eastAsia="MS Mincho"/>
          <w:lang w:val="fr-FR"/>
        </w:rPr>
      </w:pPr>
    </w:p>
    <w:p w14:paraId="305D5993" w14:textId="77777777" w:rsidR="000A71DB" w:rsidRPr="00994A38" w:rsidRDefault="000A71DB" w:rsidP="000A71DB">
      <w:pPr>
        <w:tabs>
          <w:tab w:val="left" w:pos="0"/>
          <w:tab w:val="left" w:pos="2268"/>
        </w:tabs>
        <w:autoSpaceDE w:val="0"/>
        <w:autoSpaceDN w:val="0"/>
        <w:adjustRightInd w:val="0"/>
        <w:rPr>
          <w:rFonts w:eastAsia="MS Mincho"/>
          <w:lang w:val="fr-FR"/>
        </w:rPr>
      </w:pPr>
      <w:r w:rsidRPr="00994A38">
        <w:rPr>
          <w:rFonts w:eastAsia="MS Mincho"/>
          <w:lang w:val="fr-FR"/>
        </w:rPr>
        <w:t xml:space="preserve">Les effets indésirables les plus fréquents observés dans les </w:t>
      </w:r>
      <w:r>
        <w:rPr>
          <w:rFonts w:eastAsia="MS Mincho"/>
          <w:lang w:val="fr-FR"/>
        </w:rPr>
        <w:t>études</w:t>
      </w:r>
      <w:r w:rsidRPr="00994A38">
        <w:rPr>
          <w:rFonts w:eastAsia="MS Mincho"/>
          <w:lang w:val="fr-FR"/>
        </w:rPr>
        <w:t xml:space="preserve"> contrôlé</w:t>
      </w:r>
      <w:r>
        <w:rPr>
          <w:rFonts w:eastAsia="MS Mincho"/>
          <w:lang w:val="fr-FR"/>
        </w:rPr>
        <w:t>e</w:t>
      </w:r>
      <w:r w:rsidRPr="00994A38">
        <w:rPr>
          <w:rFonts w:eastAsia="MS Mincho"/>
          <w:lang w:val="fr-FR"/>
        </w:rPr>
        <w:t>s d</w:t>
      </w:r>
      <w:r>
        <w:rPr>
          <w:rFonts w:eastAsia="MS Mincho"/>
          <w:lang w:val="fr-FR"/>
        </w:rPr>
        <w:t>e</w:t>
      </w:r>
      <w:r w:rsidRPr="00994A38">
        <w:rPr>
          <w:rFonts w:eastAsia="MS Mincho"/>
          <w:lang w:val="fr-FR"/>
        </w:rPr>
        <w:t xml:space="preserve"> </w:t>
      </w:r>
      <w:proofErr w:type="spellStart"/>
      <w:r w:rsidRPr="00994A38">
        <w:rPr>
          <w:rFonts w:eastAsia="MS Mincho"/>
          <w:lang w:val="fr-FR"/>
        </w:rPr>
        <w:t>Zonegran</w:t>
      </w:r>
      <w:proofErr w:type="spellEnd"/>
      <w:r w:rsidRPr="00994A38">
        <w:rPr>
          <w:rFonts w:eastAsia="MS Mincho"/>
          <w:lang w:val="fr-FR"/>
        </w:rPr>
        <w:t xml:space="preserve"> administré en association ont été somnolence, vertiges et anorexie. Dans un</w:t>
      </w:r>
      <w:r>
        <w:rPr>
          <w:rFonts w:eastAsia="MS Mincho"/>
          <w:lang w:val="fr-FR"/>
        </w:rPr>
        <w:t>e étude</w:t>
      </w:r>
      <w:r w:rsidRPr="00994A38">
        <w:rPr>
          <w:rFonts w:eastAsia="MS Mincho"/>
          <w:lang w:val="fr-FR"/>
        </w:rPr>
        <w:t xml:space="preserve"> randomisé</w:t>
      </w:r>
      <w:r>
        <w:rPr>
          <w:rFonts w:eastAsia="MS Mincho"/>
          <w:lang w:val="fr-FR"/>
        </w:rPr>
        <w:t>e</w:t>
      </w:r>
      <w:r w:rsidRPr="00994A38">
        <w:rPr>
          <w:rFonts w:eastAsia="MS Mincho"/>
          <w:lang w:val="fr-FR"/>
        </w:rPr>
        <w:t xml:space="preserve"> contrôlé</w:t>
      </w:r>
      <w:r>
        <w:rPr>
          <w:rFonts w:eastAsia="MS Mincho"/>
          <w:lang w:val="fr-FR"/>
        </w:rPr>
        <w:t>e</w:t>
      </w:r>
      <w:r w:rsidRPr="00994A38">
        <w:rPr>
          <w:rFonts w:eastAsia="MS Mincho"/>
          <w:lang w:val="fr-FR"/>
        </w:rPr>
        <w:t xml:space="preserve"> visant à comparer le </w:t>
      </w:r>
      <w:proofErr w:type="spellStart"/>
      <w:r w:rsidRPr="00994A38">
        <w:rPr>
          <w:rFonts w:eastAsia="MS Mincho"/>
          <w:lang w:val="fr-FR"/>
        </w:rPr>
        <w:t>zonisamide</w:t>
      </w:r>
      <w:proofErr w:type="spellEnd"/>
      <w:r w:rsidRPr="00994A38">
        <w:rPr>
          <w:rFonts w:eastAsia="MS Mincho"/>
          <w:lang w:val="fr-FR"/>
        </w:rPr>
        <w:t xml:space="preserve"> en monothérapie à la carbamazépine à libération prolongée, les effets indésirables les plus fréquents ont été une diminution du taux de bicarbonates, une diminution de l’appétit et une perte de poids. L’incidence de taux sériques de bicarbonate anormalement faibles (diminution à moins de 17 mEq/l et de plus de 5 mEq/l) a été de 3,8 %. L’incidence de diminutions marquées du poids de 20 % ou plus a été de 0,7 %.</w:t>
      </w:r>
    </w:p>
    <w:p w14:paraId="08422649" w14:textId="77777777" w:rsidR="000A71DB" w:rsidRPr="00994A38" w:rsidRDefault="000A71DB" w:rsidP="000A71DB">
      <w:pPr>
        <w:tabs>
          <w:tab w:val="left" w:pos="0"/>
          <w:tab w:val="left" w:pos="2268"/>
        </w:tabs>
        <w:autoSpaceDE w:val="0"/>
        <w:autoSpaceDN w:val="0"/>
        <w:adjustRightInd w:val="0"/>
        <w:rPr>
          <w:rFonts w:eastAsia="MS Mincho"/>
          <w:lang w:val="fr-FR"/>
        </w:rPr>
      </w:pPr>
    </w:p>
    <w:p w14:paraId="6CC375BD" w14:textId="77777777" w:rsidR="000A71DB" w:rsidRPr="00994A38" w:rsidRDefault="000A71DB" w:rsidP="000A71DB">
      <w:pPr>
        <w:keepNext/>
        <w:tabs>
          <w:tab w:val="left" w:pos="0"/>
          <w:tab w:val="left" w:pos="2268"/>
        </w:tabs>
        <w:autoSpaceDE w:val="0"/>
        <w:autoSpaceDN w:val="0"/>
        <w:adjustRightInd w:val="0"/>
        <w:rPr>
          <w:u w:val="single"/>
          <w:lang w:val="fr-FR"/>
        </w:rPr>
      </w:pPr>
      <w:r w:rsidRPr="00994A38">
        <w:rPr>
          <w:u w:val="single"/>
          <w:lang w:val="fr-FR"/>
        </w:rPr>
        <w:t>Liste tabulée des effets indésirables</w:t>
      </w:r>
    </w:p>
    <w:p w14:paraId="2188CED8" w14:textId="77777777" w:rsidR="000A71DB" w:rsidRPr="00994A38" w:rsidRDefault="000A71DB" w:rsidP="000A71DB">
      <w:pPr>
        <w:keepNext/>
        <w:tabs>
          <w:tab w:val="left" w:pos="0"/>
          <w:tab w:val="left" w:pos="2268"/>
        </w:tabs>
        <w:autoSpaceDE w:val="0"/>
        <w:autoSpaceDN w:val="0"/>
        <w:adjustRightInd w:val="0"/>
        <w:rPr>
          <w:lang w:val="fr-FR"/>
        </w:rPr>
      </w:pPr>
    </w:p>
    <w:p w14:paraId="1873FFA0" w14:textId="77777777" w:rsidR="000A71DB" w:rsidRPr="00994A38" w:rsidRDefault="000A71DB" w:rsidP="000A71DB">
      <w:pPr>
        <w:keepNext/>
        <w:tabs>
          <w:tab w:val="left" w:pos="0"/>
          <w:tab w:val="left" w:pos="2268"/>
        </w:tabs>
        <w:autoSpaceDE w:val="0"/>
        <w:autoSpaceDN w:val="0"/>
        <w:adjustRightInd w:val="0"/>
        <w:rPr>
          <w:lang w:val="fr-FR"/>
        </w:rPr>
      </w:pPr>
      <w:r w:rsidRPr="00994A38">
        <w:rPr>
          <w:lang w:val="fr-FR"/>
        </w:rPr>
        <w:t xml:space="preserve">Les effets indésirables associés à </w:t>
      </w:r>
      <w:proofErr w:type="spellStart"/>
      <w:r w:rsidRPr="00994A38">
        <w:rPr>
          <w:lang w:val="fr-FR"/>
        </w:rPr>
        <w:t>Zonegran</w:t>
      </w:r>
      <w:proofErr w:type="spellEnd"/>
      <w:r w:rsidRPr="00994A38">
        <w:rPr>
          <w:lang w:val="fr-FR"/>
        </w:rPr>
        <w:t xml:space="preserve"> qui ont été observés lors des études cliniques et </w:t>
      </w:r>
      <w:r>
        <w:rPr>
          <w:lang w:val="fr-FR"/>
        </w:rPr>
        <w:t xml:space="preserve">notifiés dans le cadre de la </w:t>
      </w:r>
      <w:r w:rsidRPr="00994A38">
        <w:rPr>
          <w:lang w:val="fr-FR"/>
        </w:rPr>
        <w:t>pharmacovigilance sont présentés dans le tableau ci-dessous. Les fréquences sont présentées comme suit :</w:t>
      </w:r>
    </w:p>
    <w:p w14:paraId="352257B8" w14:textId="77777777" w:rsidR="000A71DB" w:rsidRPr="00994A38" w:rsidRDefault="000A71DB" w:rsidP="000A71DB">
      <w:pPr>
        <w:keepNext/>
        <w:tabs>
          <w:tab w:val="left" w:pos="2268"/>
        </w:tabs>
        <w:autoSpaceDE w:val="0"/>
        <w:autoSpaceDN w:val="0"/>
        <w:adjustRightInd w:val="0"/>
        <w:rPr>
          <w:lang w:val="fr-FR"/>
        </w:rPr>
      </w:pPr>
    </w:p>
    <w:tbl>
      <w:tblPr>
        <w:tblW w:w="0" w:type="auto"/>
        <w:tblInd w:w="108" w:type="dxa"/>
        <w:tblLayout w:type="fixed"/>
        <w:tblLook w:val="0000" w:firstRow="0" w:lastRow="0" w:firstColumn="0" w:lastColumn="0" w:noHBand="0" w:noVBand="0"/>
      </w:tblPr>
      <w:tblGrid>
        <w:gridCol w:w="2646"/>
        <w:gridCol w:w="5154"/>
      </w:tblGrid>
      <w:tr w:rsidR="000A71DB" w:rsidRPr="00994A38" w14:paraId="0F10E1E0" w14:textId="77777777" w:rsidTr="00A40270">
        <w:tc>
          <w:tcPr>
            <w:tcW w:w="2646" w:type="dxa"/>
          </w:tcPr>
          <w:p w14:paraId="018C0956" w14:textId="77777777" w:rsidR="000A71DB" w:rsidRPr="00994A38" w:rsidRDefault="000A71DB" w:rsidP="00A40270">
            <w:pPr>
              <w:autoSpaceDE w:val="0"/>
              <w:autoSpaceDN w:val="0"/>
              <w:adjustRightInd w:val="0"/>
              <w:rPr>
                <w:lang w:val="fr-FR"/>
              </w:rPr>
            </w:pPr>
            <w:r w:rsidRPr="00994A38">
              <w:rPr>
                <w:lang w:val="fr-FR"/>
              </w:rPr>
              <w:t xml:space="preserve">Très fréquent </w:t>
            </w:r>
          </w:p>
        </w:tc>
        <w:tc>
          <w:tcPr>
            <w:tcW w:w="5154" w:type="dxa"/>
          </w:tcPr>
          <w:p w14:paraId="744ED366" w14:textId="77777777" w:rsidR="000A71DB" w:rsidRPr="00994A38" w:rsidRDefault="000A71DB" w:rsidP="00A40270">
            <w:pPr>
              <w:autoSpaceDE w:val="0"/>
              <w:autoSpaceDN w:val="0"/>
              <w:adjustRightInd w:val="0"/>
              <w:rPr>
                <w:lang w:val="fr-FR"/>
              </w:rPr>
            </w:pPr>
            <w:r w:rsidRPr="00994A38">
              <w:rPr>
                <w:lang w:val="fr-FR"/>
              </w:rPr>
              <w:t xml:space="preserve">≥ 1/10 </w:t>
            </w:r>
          </w:p>
        </w:tc>
      </w:tr>
      <w:tr w:rsidR="000A71DB" w:rsidRPr="00994A38" w14:paraId="47017303" w14:textId="77777777" w:rsidTr="00A40270">
        <w:tc>
          <w:tcPr>
            <w:tcW w:w="2646" w:type="dxa"/>
          </w:tcPr>
          <w:p w14:paraId="15B60A19" w14:textId="77777777" w:rsidR="000A71DB" w:rsidRPr="00994A38" w:rsidRDefault="000A71DB" w:rsidP="00A40270">
            <w:pPr>
              <w:autoSpaceDE w:val="0"/>
              <w:autoSpaceDN w:val="0"/>
              <w:adjustRightInd w:val="0"/>
              <w:rPr>
                <w:lang w:val="fr-FR"/>
              </w:rPr>
            </w:pPr>
            <w:r w:rsidRPr="00994A38">
              <w:rPr>
                <w:lang w:val="fr-FR"/>
              </w:rPr>
              <w:t xml:space="preserve">Fréquent </w:t>
            </w:r>
          </w:p>
        </w:tc>
        <w:tc>
          <w:tcPr>
            <w:tcW w:w="5154" w:type="dxa"/>
          </w:tcPr>
          <w:p w14:paraId="03AE0BA5" w14:textId="77777777" w:rsidR="000A71DB" w:rsidRPr="001E6B38" w:rsidRDefault="000A71DB" w:rsidP="00A40270">
            <w:pPr>
              <w:autoSpaceDE w:val="0"/>
              <w:autoSpaceDN w:val="0"/>
              <w:adjustRightInd w:val="0"/>
              <w:rPr>
                <w:lang w:val="fr-FR"/>
              </w:rPr>
            </w:pPr>
            <w:r w:rsidRPr="00994A38">
              <w:rPr>
                <w:lang w:val="fr-FR"/>
              </w:rPr>
              <w:t>≥ 1/100, &lt; 1/10</w:t>
            </w:r>
          </w:p>
        </w:tc>
      </w:tr>
      <w:tr w:rsidR="000A71DB" w:rsidRPr="00994A38" w14:paraId="58548388" w14:textId="77777777" w:rsidTr="00A40270">
        <w:tc>
          <w:tcPr>
            <w:tcW w:w="2646" w:type="dxa"/>
          </w:tcPr>
          <w:p w14:paraId="1DA60B2A" w14:textId="77777777" w:rsidR="000A71DB" w:rsidRPr="001E6B38" w:rsidRDefault="000A71DB" w:rsidP="00A40270">
            <w:pPr>
              <w:autoSpaceDE w:val="0"/>
              <w:autoSpaceDN w:val="0"/>
              <w:adjustRightInd w:val="0"/>
              <w:rPr>
                <w:lang w:val="fr-FR"/>
              </w:rPr>
            </w:pPr>
            <w:r w:rsidRPr="00994A38">
              <w:rPr>
                <w:lang w:val="fr-FR"/>
              </w:rPr>
              <w:t xml:space="preserve">Peu fréquent </w:t>
            </w:r>
          </w:p>
        </w:tc>
        <w:tc>
          <w:tcPr>
            <w:tcW w:w="5154" w:type="dxa"/>
          </w:tcPr>
          <w:p w14:paraId="06071245" w14:textId="77777777" w:rsidR="000A71DB" w:rsidRPr="001E6B38" w:rsidRDefault="000A71DB" w:rsidP="00A40270">
            <w:pPr>
              <w:autoSpaceDE w:val="0"/>
              <w:autoSpaceDN w:val="0"/>
              <w:adjustRightInd w:val="0"/>
              <w:rPr>
                <w:lang w:val="fr-FR"/>
              </w:rPr>
            </w:pPr>
            <w:r w:rsidRPr="00994A38">
              <w:rPr>
                <w:lang w:val="fr-FR"/>
              </w:rPr>
              <w:t xml:space="preserve">≥ 1/1 000, &lt; 1/100 </w:t>
            </w:r>
          </w:p>
        </w:tc>
      </w:tr>
      <w:tr w:rsidR="000A71DB" w:rsidRPr="00994A38" w14:paraId="29C69C4A" w14:textId="77777777" w:rsidTr="00A40270">
        <w:tc>
          <w:tcPr>
            <w:tcW w:w="2646" w:type="dxa"/>
          </w:tcPr>
          <w:p w14:paraId="3D46E787" w14:textId="77777777" w:rsidR="000A71DB" w:rsidRPr="001E6B38" w:rsidRDefault="000A71DB" w:rsidP="00A40270">
            <w:pPr>
              <w:autoSpaceDE w:val="0"/>
              <w:autoSpaceDN w:val="0"/>
              <w:adjustRightInd w:val="0"/>
              <w:rPr>
                <w:lang w:val="fr-FR"/>
              </w:rPr>
            </w:pPr>
            <w:r w:rsidRPr="00994A38">
              <w:rPr>
                <w:lang w:val="fr-FR"/>
              </w:rPr>
              <w:t>Rare</w:t>
            </w:r>
          </w:p>
        </w:tc>
        <w:tc>
          <w:tcPr>
            <w:tcW w:w="5154" w:type="dxa"/>
          </w:tcPr>
          <w:p w14:paraId="642CE7D4" w14:textId="77777777" w:rsidR="000A71DB" w:rsidRPr="001E6B38" w:rsidRDefault="000A71DB" w:rsidP="00A40270">
            <w:pPr>
              <w:autoSpaceDE w:val="0"/>
              <w:autoSpaceDN w:val="0"/>
              <w:adjustRightInd w:val="0"/>
              <w:rPr>
                <w:lang w:val="fr-FR"/>
              </w:rPr>
            </w:pPr>
            <w:r w:rsidRPr="00994A38">
              <w:rPr>
                <w:lang w:val="fr-FR"/>
              </w:rPr>
              <w:t xml:space="preserve">≥ 1/10 000, &lt; 1/1 000 </w:t>
            </w:r>
          </w:p>
        </w:tc>
      </w:tr>
      <w:tr w:rsidR="000A71DB" w:rsidRPr="00994A38" w14:paraId="519716C2" w14:textId="77777777" w:rsidTr="00A40270">
        <w:tc>
          <w:tcPr>
            <w:tcW w:w="2646" w:type="dxa"/>
          </w:tcPr>
          <w:p w14:paraId="4366886B" w14:textId="77777777" w:rsidR="000A71DB" w:rsidRPr="001E6B38" w:rsidRDefault="000A71DB" w:rsidP="00A40270">
            <w:pPr>
              <w:autoSpaceDE w:val="0"/>
              <w:autoSpaceDN w:val="0"/>
              <w:adjustRightInd w:val="0"/>
              <w:rPr>
                <w:lang w:val="fr-FR"/>
              </w:rPr>
            </w:pPr>
            <w:r w:rsidRPr="00994A38">
              <w:rPr>
                <w:lang w:val="fr-FR"/>
              </w:rPr>
              <w:t xml:space="preserve">Très rare </w:t>
            </w:r>
          </w:p>
        </w:tc>
        <w:tc>
          <w:tcPr>
            <w:tcW w:w="5154" w:type="dxa"/>
          </w:tcPr>
          <w:p w14:paraId="4F8C39ED" w14:textId="77777777" w:rsidR="000A71DB" w:rsidRPr="001E6B38" w:rsidRDefault="000A71DB" w:rsidP="00A40270">
            <w:pPr>
              <w:autoSpaceDE w:val="0"/>
              <w:autoSpaceDN w:val="0"/>
              <w:adjustRightInd w:val="0"/>
              <w:rPr>
                <w:lang w:val="fr-FR"/>
              </w:rPr>
            </w:pPr>
            <w:r w:rsidRPr="00994A38">
              <w:rPr>
                <w:lang w:val="fr-FR"/>
              </w:rPr>
              <w:t>&lt; 1/10 000</w:t>
            </w:r>
          </w:p>
        </w:tc>
      </w:tr>
      <w:tr w:rsidR="000A71DB" w:rsidRPr="00626E46" w14:paraId="78F014A0" w14:textId="77777777" w:rsidTr="00A40270">
        <w:tc>
          <w:tcPr>
            <w:tcW w:w="2646" w:type="dxa"/>
          </w:tcPr>
          <w:p w14:paraId="2C50EC44" w14:textId="77777777" w:rsidR="000A71DB" w:rsidRPr="001E6B38" w:rsidRDefault="000A71DB" w:rsidP="00A40270">
            <w:pPr>
              <w:autoSpaceDE w:val="0"/>
              <w:autoSpaceDN w:val="0"/>
              <w:adjustRightInd w:val="0"/>
              <w:rPr>
                <w:lang w:val="fr-FR"/>
              </w:rPr>
            </w:pPr>
            <w:r w:rsidRPr="00994A38">
              <w:rPr>
                <w:lang w:val="fr-FR"/>
              </w:rPr>
              <w:t>Fréquence indéterminée</w:t>
            </w:r>
          </w:p>
        </w:tc>
        <w:tc>
          <w:tcPr>
            <w:tcW w:w="5154" w:type="dxa"/>
          </w:tcPr>
          <w:p w14:paraId="3784B3BC" w14:textId="77777777" w:rsidR="000A71DB" w:rsidRPr="001E6B38" w:rsidRDefault="000A71DB" w:rsidP="00A40270">
            <w:pPr>
              <w:autoSpaceDE w:val="0"/>
              <w:autoSpaceDN w:val="0"/>
              <w:adjustRightInd w:val="0"/>
              <w:rPr>
                <w:lang w:val="fr-FR"/>
              </w:rPr>
            </w:pPr>
            <w:r w:rsidRPr="00994A38">
              <w:rPr>
                <w:lang w:val="fr-FR"/>
              </w:rPr>
              <w:t>ne peut être estimée sur la base des données disponibles</w:t>
            </w:r>
          </w:p>
        </w:tc>
      </w:tr>
    </w:tbl>
    <w:p w14:paraId="2D543C75" w14:textId="77777777" w:rsidR="000A71DB" w:rsidRPr="00994A38" w:rsidRDefault="000A71DB" w:rsidP="000A71DB">
      <w:pPr>
        <w:tabs>
          <w:tab w:val="left" w:pos="2268"/>
        </w:tabs>
        <w:autoSpaceDE w:val="0"/>
        <w:autoSpaceDN w:val="0"/>
        <w:adjustRightInd w:val="0"/>
        <w:rPr>
          <w:lang w:val="fr-FR"/>
        </w:rPr>
      </w:pPr>
    </w:p>
    <w:p w14:paraId="13A01193" w14:textId="77777777" w:rsidR="000A71DB" w:rsidRPr="00DD3D0A" w:rsidRDefault="000A71DB" w:rsidP="000A71DB">
      <w:pPr>
        <w:keepNext/>
        <w:tabs>
          <w:tab w:val="left" w:pos="1560"/>
          <w:tab w:val="left" w:pos="2268"/>
        </w:tabs>
        <w:autoSpaceDE w:val="0"/>
        <w:autoSpaceDN w:val="0"/>
        <w:adjustRightInd w:val="0"/>
        <w:rPr>
          <w:b/>
          <w:bCs/>
          <w:lang w:val="fr-FR"/>
        </w:rPr>
      </w:pPr>
      <w:r>
        <w:rPr>
          <w:b/>
          <w:bCs/>
          <w:u w:val="single"/>
          <w:lang w:val="fr-FR"/>
        </w:rPr>
        <w:lastRenderedPageBreak/>
        <w:t>Tableau 4</w:t>
      </w:r>
      <w:r w:rsidRPr="00994A38">
        <w:rPr>
          <w:b/>
          <w:bCs/>
          <w:u w:val="single"/>
          <w:lang w:val="fr-FR"/>
        </w:rPr>
        <w:tab/>
        <w:t xml:space="preserve">Effets indésirables associés à </w:t>
      </w:r>
      <w:proofErr w:type="spellStart"/>
      <w:r w:rsidRPr="00994A38">
        <w:rPr>
          <w:b/>
          <w:bCs/>
          <w:u w:val="single"/>
          <w:lang w:val="fr-FR"/>
        </w:rPr>
        <w:t>Zonegran</w:t>
      </w:r>
      <w:proofErr w:type="spellEnd"/>
      <w:r w:rsidRPr="00994A38">
        <w:rPr>
          <w:b/>
          <w:bCs/>
          <w:u w:val="single"/>
          <w:lang w:val="fr-FR"/>
        </w:rPr>
        <w:t xml:space="preserve"> rapportés dans les </w:t>
      </w:r>
      <w:r>
        <w:rPr>
          <w:b/>
          <w:bCs/>
          <w:u w:val="single"/>
          <w:lang w:val="fr-FR"/>
        </w:rPr>
        <w:t>études</w:t>
      </w:r>
      <w:r w:rsidRPr="00994A38">
        <w:rPr>
          <w:b/>
          <w:bCs/>
          <w:u w:val="single"/>
          <w:lang w:val="fr-FR"/>
        </w:rPr>
        <w:t xml:space="preserve"> cliniques du traitement en association et dans le cadre de </w:t>
      </w:r>
      <w:r>
        <w:rPr>
          <w:b/>
          <w:bCs/>
          <w:u w:val="single"/>
          <w:lang w:val="fr-FR"/>
        </w:rPr>
        <w:t xml:space="preserve">la </w:t>
      </w:r>
      <w:r w:rsidRPr="00994A38">
        <w:rPr>
          <w:b/>
          <w:bCs/>
          <w:u w:val="single"/>
          <w:lang w:val="fr-FR"/>
        </w:rPr>
        <w:t>pharmacovigilance après commercialisation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680"/>
        <w:gridCol w:w="1740"/>
        <w:gridCol w:w="2417"/>
      </w:tblGrid>
      <w:tr w:rsidR="000A71DB" w:rsidRPr="00994A38" w14:paraId="177E9786" w14:textId="77777777" w:rsidTr="00A40270">
        <w:trPr>
          <w:cantSplit/>
          <w:tblHeader/>
          <w:jc w:val="center"/>
        </w:trPr>
        <w:tc>
          <w:tcPr>
            <w:tcW w:w="1908" w:type="dxa"/>
          </w:tcPr>
          <w:p w14:paraId="7ECEE94C" w14:textId="77777777" w:rsidR="000A71DB" w:rsidRPr="00994A38" w:rsidRDefault="000A71DB" w:rsidP="00A40270">
            <w:pPr>
              <w:keepNext/>
              <w:rPr>
                <w:b/>
                <w:bCs/>
                <w:lang w:val="fr-FR"/>
              </w:rPr>
            </w:pPr>
            <w:r w:rsidRPr="00994A38">
              <w:rPr>
                <w:b/>
                <w:bCs/>
                <w:lang w:val="fr-FR"/>
              </w:rPr>
              <w:t>Classe de système</w:t>
            </w:r>
            <w:r>
              <w:rPr>
                <w:b/>
                <w:bCs/>
                <w:lang w:val="fr-FR"/>
              </w:rPr>
              <w:t>s</w:t>
            </w:r>
            <w:r w:rsidRPr="00994A38">
              <w:rPr>
                <w:b/>
                <w:bCs/>
                <w:lang w:val="fr-FR"/>
              </w:rPr>
              <w:t xml:space="preserve"> d'organe</w:t>
            </w:r>
            <w:r>
              <w:rPr>
                <w:b/>
                <w:bCs/>
                <w:lang w:val="fr-FR"/>
              </w:rPr>
              <w:t>s</w:t>
            </w:r>
          </w:p>
          <w:p w14:paraId="62D911F3" w14:textId="77777777" w:rsidR="000A71DB" w:rsidRPr="00994A38" w:rsidRDefault="000A71DB" w:rsidP="00A40270">
            <w:pPr>
              <w:keepNext/>
              <w:rPr>
                <w:b/>
                <w:bCs/>
                <w:lang w:val="fr-FR"/>
              </w:rPr>
            </w:pPr>
            <w:r w:rsidRPr="00994A38">
              <w:rPr>
                <w:rFonts w:eastAsia="Arial Unicode MS"/>
                <w:lang w:val="fr-FR"/>
              </w:rPr>
              <w:t xml:space="preserve">(Terminologie </w:t>
            </w:r>
            <w:proofErr w:type="spellStart"/>
            <w:r w:rsidRPr="00994A38">
              <w:rPr>
                <w:rFonts w:eastAsia="Arial Unicode MS"/>
                <w:lang w:val="fr-FR"/>
              </w:rPr>
              <w:t>MedDRA</w:t>
            </w:r>
            <w:proofErr w:type="spellEnd"/>
            <w:r w:rsidRPr="00994A38">
              <w:rPr>
                <w:rFonts w:eastAsia="Arial Unicode MS"/>
                <w:lang w:val="fr-FR"/>
              </w:rPr>
              <w:t>)</w:t>
            </w:r>
          </w:p>
        </w:tc>
        <w:tc>
          <w:tcPr>
            <w:tcW w:w="1440" w:type="dxa"/>
          </w:tcPr>
          <w:p w14:paraId="3C929588" w14:textId="77777777" w:rsidR="000A71DB" w:rsidRPr="00994A38" w:rsidRDefault="000A71DB" w:rsidP="00A40270">
            <w:pPr>
              <w:keepNext/>
              <w:rPr>
                <w:b/>
                <w:bCs/>
                <w:lang w:val="fr-FR"/>
              </w:rPr>
            </w:pPr>
            <w:r w:rsidRPr="00994A38">
              <w:rPr>
                <w:b/>
                <w:bCs/>
                <w:lang w:val="fr-FR"/>
              </w:rPr>
              <w:t>Très fréquents</w:t>
            </w:r>
          </w:p>
        </w:tc>
        <w:tc>
          <w:tcPr>
            <w:tcW w:w="1680" w:type="dxa"/>
          </w:tcPr>
          <w:p w14:paraId="5E7F5EB7" w14:textId="77777777" w:rsidR="000A71DB" w:rsidRPr="00994A38" w:rsidRDefault="000A71DB" w:rsidP="00A40270">
            <w:pPr>
              <w:keepNext/>
              <w:rPr>
                <w:b/>
                <w:bCs/>
                <w:lang w:val="fr-FR"/>
              </w:rPr>
            </w:pPr>
            <w:r w:rsidRPr="00994A38">
              <w:rPr>
                <w:b/>
                <w:bCs/>
                <w:lang w:val="fr-FR"/>
              </w:rPr>
              <w:t>Fréquents</w:t>
            </w:r>
          </w:p>
        </w:tc>
        <w:tc>
          <w:tcPr>
            <w:tcW w:w="1740" w:type="dxa"/>
          </w:tcPr>
          <w:p w14:paraId="57618A4A" w14:textId="77777777" w:rsidR="000A71DB" w:rsidRPr="00994A38" w:rsidRDefault="000A71DB" w:rsidP="00A40270">
            <w:pPr>
              <w:keepNext/>
              <w:rPr>
                <w:b/>
                <w:bCs/>
                <w:lang w:val="fr-FR"/>
              </w:rPr>
            </w:pPr>
            <w:r w:rsidRPr="00994A38">
              <w:rPr>
                <w:b/>
                <w:bCs/>
                <w:lang w:val="fr-FR"/>
              </w:rPr>
              <w:t>Peu fréquents</w:t>
            </w:r>
          </w:p>
        </w:tc>
        <w:tc>
          <w:tcPr>
            <w:tcW w:w="2417" w:type="dxa"/>
          </w:tcPr>
          <w:p w14:paraId="540323BB" w14:textId="77777777" w:rsidR="000A71DB" w:rsidRPr="00994A38" w:rsidRDefault="000A71DB" w:rsidP="00A40270">
            <w:pPr>
              <w:keepNext/>
              <w:rPr>
                <w:b/>
                <w:bCs/>
                <w:lang w:val="fr-FR"/>
              </w:rPr>
            </w:pPr>
            <w:r w:rsidRPr="00994A38">
              <w:rPr>
                <w:b/>
                <w:bCs/>
                <w:lang w:val="fr-FR"/>
              </w:rPr>
              <w:t>Très rares</w:t>
            </w:r>
          </w:p>
        </w:tc>
      </w:tr>
      <w:tr w:rsidR="000A71DB" w:rsidRPr="00626E46" w14:paraId="66173E3F" w14:textId="77777777" w:rsidTr="00A40270">
        <w:trPr>
          <w:cantSplit/>
          <w:jc w:val="center"/>
        </w:trPr>
        <w:tc>
          <w:tcPr>
            <w:tcW w:w="1908" w:type="dxa"/>
          </w:tcPr>
          <w:p w14:paraId="6E87BA4E" w14:textId="77777777" w:rsidR="000A71DB" w:rsidRPr="00994A38" w:rsidRDefault="000A71DB" w:rsidP="00A40270">
            <w:pPr>
              <w:rPr>
                <w:b/>
                <w:bCs/>
                <w:lang w:val="fr-FR"/>
              </w:rPr>
            </w:pPr>
            <w:r w:rsidRPr="00994A38">
              <w:rPr>
                <w:b/>
                <w:bCs/>
                <w:lang w:val="fr-FR"/>
              </w:rPr>
              <w:t>Infections et infestations</w:t>
            </w:r>
          </w:p>
        </w:tc>
        <w:tc>
          <w:tcPr>
            <w:tcW w:w="1440" w:type="dxa"/>
          </w:tcPr>
          <w:p w14:paraId="68033F3D" w14:textId="77777777" w:rsidR="000A71DB" w:rsidRPr="00994A38" w:rsidRDefault="000A71DB" w:rsidP="00A40270">
            <w:pPr>
              <w:rPr>
                <w:lang w:val="fr-FR"/>
              </w:rPr>
            </w:pPr>
          </w:p>
        </w:tc>
        <w:tc>
          <w:tcPr>
            <w:tcW w:w="1680" w:type="dxa"/>
          </w:tcPr>
          <w:p w14:paraId="5F9DFF91" w14:textId="77777777" w:rsidR="000A71DB" w:rsidRPr="00994A38" w:rsidRDefault="000A71DB" w:rsidP="00A40270">
            <w:pPr>
              <w:rPr>
                <w:lang w:val="fr-FR"/>
              </w:rPr>
            </w:pPr>
          </w:p>
        </w:tc>
        <w:tc>
          <w:tcPr>
            <w:tcW w:w="1740" w:type="dxa"/>
          </w:tcPr>
          <w:p w14:paraId="4B6259E8" w14:textId="77777777" w:rsidR="000A71DB" w:rsidRPr="001E6B38" w:rsidRDefault="000A71DB" w:rsidP="00A40270">
            <w:pPr>
              <w:rPr>
                <w:lang w:val="fr-FR"/>
              </w:rPr>
            </w:pPr>
            <w:r w:rsidRPr="00994A38">
              <w:rPr>
                <w:lang w:val="fr-FR"/>
              </w:rPr>
              <w:t>Pneumonie</w:t>
            </w:r>
          </w:p>
          <w:p w14:paraId="171FF944" w14:textId="77777777" w:rsidR="000A71DB" w:rsidRPr="00994A38" w:rsidRDefault="000A71DB" w:rsidP="00A40270">
            <w:pPr>
              <w:rPr>
                <w:lang w:val="fr-FR"/>
              </w:rPr>
            </w:pPr>
            <w:r w:rsidRPr="00994A38">
              <w:rPr>
                <w:lang w:val="fr-FR"/>
              </w:rPr>
              <w:t>Infection des voies urinaires</w:t>
            </w:r>
          </w:p>
        </w:tc>
        <w:tc>
          <w:tcPr>
            <w:tcW w:w="2417" w:type="dxa"/>
          </w:tcPr>
          <w:p w14:paraId="40AA7354" w14:textId="77777777" w:rsidR="000A71DB" w:rsidRPr="00994A38" w:rsidRDefault="000A71DB" w:rsidP="00A40270">
            <w:pPr>
              <w:rPr>
                <w:lang w:val="fr-FR"/>
              </w:rPr>
            </w:pPr>
          </w:p>
        </w:tc>
      </w:tr>
      <w:tr w:rsidR="000A71DB" w:rsidRPr="00994A38" w14:paraId="349E1A63" w14:textId="77777777" w:rsidTr="00A40270">
        <w:trPr>
          <w:cantSplit/>
          <w:jc w:val="center"/>
        </w:trPr>
        <w:tc>
          <w:tcPr>
            <w:tcW w:w="1908" w:type="dxa"/>
          </w:tcPr>
          <w:p w14:paraId="24BBE3D6" w14:textId="77777777" w:rsidR="000A71DB" w:rsidRPr="001E6B38" w:rsidRDefault="000A71DB" w:rsidP="00A40270">
            <w:pPr>
              <w:rPr>
                <w:lang w:val="fr-FR"/>
              </w:rPr>
            </w:pPr>
            <w:r w:rsidRPr="00994A38">
              <w:rPr>
                <w:b/>
                <w:bCs/>
                <w:lang w:val="fr-FR"/>
              </w:rPr>
              <w:t>Affections hématologiques et du système lymphatique</w:t>
            </w:r>
          </w:p>
        </w:tc>
        <w:tc>
          <w:tcPr>
            <w:tcW w:w="1440" w:type="dxa"/>
          </w:tcPr>
          <w:p w14:paraId="57204043" w14:textId="77777777" w:rsidR="000A71DB" w:rsidRPr="00994A38" w:rsidRDefault="000A71DB" w:rsidP="00A40270">
            <w:pPr>
              <w:rPr>
                <w:lang w:val="fr-FR"/>
              </w:rPr>
            </w:pPr>
          </w:p>
        </w:tc>
        <w:tc>
          <w:tcPr>
            <w:tcW w:w="1680" w:type="dxa"/>
          </w:tcPr>
          <w:p w14:paraId="0B4E3B09" w14:textId="77777777" w:rsidR="000A71DB" w:rsidRPr="001E6B38" w:rsidRDefault="000A71DB" w:rsidP="00A40270">
            <w:pPr>
              <w:rPr>
                <w:lang w:val="fr-FR"/>
              </w:rPr>
            </w:pPr>
            <w:r w:rsidRPr="00994A38">
              <w:rPr>
                <w:lang w:val="fr-FR"/>
              </w:rPr>
              <w:t>Ecchymose</w:t>
            </w:r>
          </w:p>
        </w:tc>
        <w:tc>
          <w:tcPr>
            <w:tcW w:w="1740" w:type="dxa"/>
          </w:tcPr>
          <w:p w14:paraId="533B82F0" w14:textId="77777777" w:rsidR="000A71DB" w:rsidRPr="00994A38" w:rsidRDefault="000A71DB" w:rsidP="00A40270">
            <w:pPr>
              <w:rPr>
                <w:lang w:val="fr-FR"/>
              </w:rPr>
            </w:pPr>
          </w:p>
        </w:tc>
        <w:tc>
          <w:tcPr>
            <w:tcW w:w="2417" w:type="dxa"/>
          </w:tcPr>
          <w:p w14:paraId="2D1B13A5" w14:textId="77777777" w:rsidR="000A71DB" w:rsidRPr="00994A38" w:rsidRDefault="000A71DB" w:rsidP="00A40270">
            <w:pPr>
              <w:rPr>
                <w:lang w:val="fr-FR"/>
              </w:rPr>
            </w:pPr>
            <w:r w:rsidRPr="00994A38">
              <w:rPr>
                <w:lang w:val="fr-FR"/>
              </w:rPr>
              <w:t>Agranulocytose</w:t>
            </w:r>
          </w:p>
          <w:p w14:paraId="02CD6E59" w14:textId="77777777" w:rsidR="000A71DB" w:rsidRPr="00994A38" w:rsidRDefault="000A71DB" w:rsidP="00A40270">
            <w:pPr>
              <w:rPr>
                <w:lang w:val="fr-FR"/>
              </w:rPr>
            </w:pPr>
            <w:r w:rsidRPr="00994A38">
              <w:rPr>
                <w:lang w:val="fr-FR"/>
              </w:rPr>
              <w:t>Anémie aplasique</w:t>
            </w:r>
          </w:p>
          <w:p w14:paraId="1E0EF1CC" w14:textId="77777777" w:rsidR="000A71DB" w:rsidRPr="00994A38" w:rsidRDefault="000A71DB" w:rsidP="00A40270">
            <w:pPr>
              <w:rPr>
                <w:lang w:val="fr-FR"/>
              </w:rPr>
            </w:pPr>
            <w:r w:rsidRPr="00994A38">
              <w:rPr>
                <w:lang w:val="fr-FR"/>
              </w:rPr>
              <w:t>Leucocytose</w:t>
            </w:r>
          </w:p>
          <w:p w14:paraId="3E5EF20F" w14:textId="77777777" w:rsidR="000A71DB" w:rsidRPr="00994A38" w:rsidRDefault="000A71DB" w:rsidP="00A40270">
            <w:pPr>
              <w:rPr>
                <w:lang w:val="fr-FR"/>
              </w:rPr>
            </w:pPr>
            <w:r w:rsidRPr="00994A38">
              <w:rPr>
                <w:lang w:val="fr-FR"/>
              </w:rPr>
              <w:t>Leucopénie</w:t>
            </w:r>
          </w:p>
          <w:p w14:paraId="5B78F6D9" w14:textId="77777777" w:rsidR="000A71DB" w:rsidRPr="00994A38" w:rsidRDefault="000A71DB" w:rsidP="00A40270">
            <w:pPr>
              <w:rPr>
                <w:lang w:val="fr-FR"/>
              </w:rPr>
            </w:pPr>
            <w:r>
              <w:rPr>
                <w:lang w:val="fr-FR"/>
              </w:rPr>
              <w:t>A</w:t>
            </w:r>
            <w:r w:rsidRPr="00994A38">
              <w:rPr>
                <w:lang w:val="fr-FR"/>
              </w:rPr>
              <w:t>dénopathie</w:t>
            </w:r>
          </w:p>
          <w:p w14:paraId="4AA2D506" w14:textId="77777777" w:rsidR="000A71DB" w:rsidRPr="00994A38" w:rsidRDefault="000A71DB" w:rsidP="00A40270">
            <w:pPr>
              <w:rPr>
                <w:lang w:val="fr-FR"/>
              </w:rPr>
            </w:pPr>
            <w:r w:rsidRPr="00994A38">
              <w:rPr>
                <w:lang w:val="fr-FR"/>
              </w:rPr>
              <w:t>Pancytopénie</w:t>
            </w:r>
          </w:p>
          <w:p w14:paraId="63D31A20" w14:textId="77777777" w:rsidR="000A71DB" w:rsidRPr="00994A38" w:rsidRDefault="000A71DB" w:rsidP="00A40270">
            <w:pPr>
              <w:rPr>
                <w:lang w:val="fr-FR"/>
              </w:rPr>
            </w:pPr>
            <w:r w:rsidRPr="00994A38">
              <w:rPr>
                <w:lang w:val="fr-FR"/>
              </w:rPr>
              <w:t>Thrombopénie</w:t>
            </w:r>
          </w:p>
        </w:tc>
      </w:tr>
      <w:tr w:rsidR="000A71DB" w:rsidRPr="00626E46" w14:paraId="31557B5F" w14:textId="77777777" w:rsidTr="00A40270">
        <w:trPr>
          <w:cantSplit/>
          <w:jc w:val="center"/>
        </w:trPr>
        <w:tc>
          <w:tcPr>
            <w:tcW w:w="1908" w:type="dxa"/>
          </w:tcPr>
          <w:p w14:paraId="30671CDC" w14:textId="77777777" w:rsidR="000A71DB" w:rsidRPr="001E6B38" w:rsidRDefault="000A71DB" w:rsidP="00A40270">
            <w:pPr>
              <w:rPr>
                <w:lang w:val="fr-FR"/>
              </w:rPr>
            </w:pPr>
            <w:r w:rsidRPr="00994A38">
              <w:rPr>
                <w:b/>
                <w:bCs/>
                <w:lang w:val="fr-FR"/>
              </w:rPr>
              <w:t>Affections du système immunitaire</w:t>
            </w:r>
          </w:p>
        </w:tc>
        <w:tc>
          <w:tcPr>
            <w:tcW w:w="1440" w:type="dxa"/>
          </w:tcPr>
          <w:p w14:paraId="7ECAF60A" w14:textId="77777777" w:rsidR="000A71DB" w:rsidRPr="00994A38" w:rsidRDefault="000A71DB" w:rsidP="00A40270">
            <w:pPr>
              <w:rPr>
                <w:lang w:val="fr-FR"/>
              </w:rPr>
            </w:pPr>
          </w:p>
        </w:tc>
        <w:tc>
          <w:tcPr>
            <w:tcW w:w="1680" w:type="dxa"/>
          </w:tcPr>
          <w:p w14:paraId="4B4DE0D5" w14:textId="77777777" w:rsidR="000A71DB" w:rsidRPr="001E6B38" w:rsidRDefault="000A71DB" w:rsidP="00A40270">
            <w:pPr>
              <w:rPr>
                <w:lang w:val="fr-FR"/>
              </w:rPr>
            </w:pPr>
            <w:r w:rsidRPr="00994A38">
              <w:rPr>
                <w:lang w:val="fr-FR"/>
              </w:rPr>
              <w:t>Hypersensibilité</w:t>
            </w:r>
          </w:p>
        </w:tc>
        <w:tc>
          <w:tcPr>
            <w:tcW w:w="1740" w:type="dxa"/>
          </w:tcPr>
          <w:p w14:paraId="05B72752" w14:textId="77777777" w:rsidR="000A71DB" w:rsidRPr="00994A38" w:rsidRDefault="000A71DB" w:rsidP="00A40270">
            <w:pPr>
              <w:rPr>
                <w:lang w:val="fr-FR"/>
              </w:rPr>
            </w:pPr>
          </w:p>
        </w:tc>
        <w:tc>
          <w:tcPr>
            <w:tcW w:w="2417" w:type="dxa"/>
          </w:tcPr>
          <w:p w14:paraId="5E6C2365" w14:textId="77777777" w:rsidR="000A71DB" w:rsidRPr="001E6B38" w:rsidRDefault="000A71DB" w:rsidP="00A40270">
            <w:pPr>
              <w:rPr>
                <w:lang w:val="fr-FR"/>
              </w:rPr>
            </w:pPr>
            <w:r w:rsidRPr="00994A38">
              <w:rPr>
                <w:lang w:val="fr-FR"/>
              </w:rPr>
              <w:t>Syndrome d’hypersensibilité médicamenteuse</w:t>
            </w:r>
          </w:p>
          <w:p w14:paraId="7596B2C7" w14:textId="77777777" w:rsidR="000A71DB" w:rsidRPr="00994A38" w:rsidRDefault="000A71DB" w:rsidP="00A40270">
            <w:pPr>
              <w:rPr>
                <w:lang w:val="fr-FR"/>
              </w:rPr>
            </w:pPr>
            <w:r w:rsidRPr="00994A38">
              <w:rPr>
                <w:lang w:val="fr-FR"/>
              </w:rPr>
              <w:t>Syndrome DRESS (éruption cutanée avec éosinophilie et symptômes systémiques)</w:t>
            </w:r>
          </w:p>
        </w:tc>
      </w:tr>
      <w:tr w:rsidR="000A71DB" w:rsidRPr="00626E46" w14:paraId="77F37320" w14:textId="77777777" w:rsidTr="00A40270">
        <w:trPr>
          <w:cantSplit/>
          <w:jc w:val="center"/>
        </w:trPr>
        <w:tc>
          <w:tcPr>
            <w:tcW w:w="1908" w:type="dxa"/>
          </w:tcPr>
          <w:p w14:paraId="376AC7C0" w14:textId="77777777" w:rsidR="000A71DB" w:rsidRPr="001E6B38" w:rsidRDefault="000A71DB" w:rsidP="00A40270">
            <w:pPr>
              <w:rPr>
                <w:b/>
                <w:bCs/>
                <w:lang w:val="fr-FR"/>
              </w:rPr>
            </w:pPr>
            <w:r w:rsidRPr="00994A38">
              <w:rPr>
                <w:b/>
                <w:bCs/>
                <w:lang w:val="fr-FR"/>
              </w:rPr>
              <w:t>Troubles du métabolisme et de la nutrition</w:t>
            </w:r>
          </w:p>
        </w:tc>
        <w:tc>
          <w:tcPr>
            <w:tcW w:w="1440" w:type="dxa"/>
          </w:tcPr>
          <w:p w14:paraId="167DDB3B" w14:textId="77777777" w:rsidR="000A71DB" w:rsidRPr="001E6B38" w:rsidRDefault="000A71DB" w:rsidP="00A40270">
            <w:pPr>
              <w:rPr>
                <w:lang w:val="fr-FR"/>
              </w:rPr>
            </w:pPr>
            <w:r w:rsidRPr="00994A38">
              <w:rPr>
                <w:lang w:val="fr-FR"/>
              </w:rPr>
              <w:t>Anorexie</w:t>
            </w:r>
          </w:p>
        </w:tc>
        <w:tc>
          <w:tcPr>
            <w:tcW w:w="1680" w:type="dxa"/>
          </w:tcPr>
          <w:p w14:paraId="75502F09" w14:textId="77777777" w:rsidR="000A71DB" w:rsidRPr="00994A38" w:rsidRDefault="000A71DB" w:rsidP="00A40270">
            <w:pPr>
              <w:rPr>
                <w:lang w:val="fr-FR"/>
              </w:rPr>
            </w:pPr>
          </w:p>
        </w:tc>
        <w:tc>
          <w:tcPr>
            <w:tcW w:w="1740" w:type="dxa"/>
          </w:tcPr>
          <w:p w14:paraId="20296CD9" w14:textId="77777777" w:rsidR="000A71DB" w:rsidRPr="001E6B38" w:rsidRDefault="000A71DB" w:rsidP="00A40270">
            <w:pPr>
              <w:rPr>
                <w:lang w:val="fr-FR"/>
              </w:rPr>
            </w:pPr>
            <w:r w:rsidRPr="00994A38">
              <w:rPr>
                <w:lang w:val="fr-FR"/>
              </w:rPr>
              <w:t>Hypokaliémie</w:t>
            </w:r>
          </w:p>
        </w:tc>
        <w:tc>
          <w:tcPr>
            <w:tcW w:w="2417" w:type="dxa"/>
          </w:tcPr>
          <w:p w14:paraId="70418EFB" w14:textId="77777777" w:rsidR="000A71DB" w:rsidRPr="001E6B38" w:rsidRDefault="000A71DB" w:rsidP="00A40270">
            <w:pPr>
              <w:rPr>
                <w:lang w:val="fr-FR"/>
              </w:rPr>
            </w:pPr>
            <w:r w:rsidRPr="00994A38">
              <w:rPr>
                <w:lang w:val="fr-FR"/>
              </w:rPr>
              <w:t>Acidose métabolique</w:t>
            </w:r>
          </w:p>
          <w:p w14:paraId="1E171E55" w14:textId="77777777" w:rsidR="000A71DB" w:rsidRPr="00994A38" w:rsidRDefault="000A71DB" w:rsidP="00A40270">
            <w:pPr>
              <w:rPr>
                <w:lang w:val="fr-FR"/>
              </w:rPr>
            </w:pPr>
            <w:r w:rsidRPr="00994A38">
              <w:rPr>
                <w:lang w:val="fr-FR"/>
              </w:rPr>
              <w:t xml:space="preserve">Acidose rénale tubulaire </w:t>
            </w:r>
          </w:p>
        </w:tc>
      </w:tr>
      <w:tr w:rsidR="000A71DB" w:rsidRPr="00994A38" w14:paraId="2090FA81" w14:textId="77777777" w:rsidTr="00A40270">
        <w:trPr>
          <w:cantSplit/>
          <w:jc w:val="center"/>
        </w:trPr>
        <w:tc>
          <w:tcPr>
            <w:tcW w:w="1908" w:type="dxa"/>
          </w:tcPr>
          <w:p w14:paraId="51948112" w14:textId="77777777" w:rsidR="000A71DB" w:rsidRPr="001E6B38" w:rsidRDefault="000A71DB" w:rsidP="00A40270">
            <w:pPr>
              <w:rPr>
                <w:b/>
                <w:bCs/>
                <w:lang w:val="fr-FR"/>
              </w:rPr>
            </w:pPr>
            <w:r w:rsidRPr="00994A38">
              <w:rPr>
                <w:b/>
                <w:bCs/>
                <w:lang w:val="fr-FR"/>
              </w:rPr>
              <w:t>Affections psychiatriques</w:t>
            </w:r>
          </w:p>
        </w:tc>
        <w:tc>
          <w:tcPr>
            <w:tcW w:w="1440" w:type="dxa"/>
          </w:tcPr>
          <w:p w14:paraId="49285F7D" w14:textId="77777777" w:rsidR="000A71DB" w:rsidRPr="001E6B38" w:rsidRDefault="000A71DB" w:rsidP="00A40270">
            <w:pPr>
              <w:rPr>
                <w:lang w:val="fr-FR"/>
              </w:rPr>
            </w:pPr>
            <w:r w:rsidRPr="00994A38">
              <w:rPr>
                <w:lang w:val="fr-FR"/>
              </w:rPr>
              <w:t>Agitation Irritabilité</w:t>
            </w:r>
          </w:p>
          <w:p w14:paraId="2CE410FC" w14:textId="77777777" w:rsidR="000A71DB" w:rsidRPr="00994A38" w:rsidRDefault="000A71DB" w:rsidP="00A40270">
            <w:pPr>
              <w:rPr>
                <w:lang w:val="fr-FR"/>
              </w:rPr>
            </w:pPr>
            <w:r w:rsidRPr="00994A38">
              <w:rPr>
                <w:lang w:val="fr-FR"/>
              </w:rPr>
              <w:t>États confusionnels</w:t>
            </w:r>
          </w:p>
          <w:p w14:paraId="446C4D77" w14:textId="77777777" w:rsidR="000A71DB" w:rsidRPr="00994A38" w:rsidRDefault="000A71DB" w:rsidP="00A40270">
            <w:pPr>
              <w:rPr>
                <w:lang w:val="fr-FR"/>
              </w:rPr>
            </w:pPr>
            <w:r w:rsidRPr="00994A38">
              <w:rPr>
                <w:lang w:val="fr-FR"/>
              </w:rPr>
              <w:t>Dépression</w:t>
            </w:r>
          </w:p>
        </w:tc>
        <w:tc>
          <w:tcPr>
            <w:tcW w:w="1680" w:type="dxa"/>
          </w:tcPr>
          <w:p w14:paraId="09E4B7BC" w14:textId="77777777" w:rsidR="000A71DB" w:rsidRPr="001E6B38" w:rsidRDefault="000A71DB" w:rsidP="00A40270">
            <w:pPr>
              <w:rPr>
                <w:lang w:val="fr-FR"/>
              </w:rPr>
            </w:pPr>
            <w:r w:rsidRPr="00994A38">
              <w:rPr>
                <w:lang w:val="fr-FR"/>
              </w:rPr>
              <w:t>Labilité émotionnelle</w:t>
            </w:r>
          </w:p>
          <w:p w14:paraId="2669512F" w14:textId="77777777" w:rsidR="000A71DB" w:rsidRPr="00994A38" w:rsidRDefault="000A71DB" w:rsidP="00A40270">
            <w:pPr>
              <w:rPr>
                <w:lang w:val="fr-FR"/>
              </w:rPr>
            </w:pPr>
            <w:r w:rsidRPr="00994A38">
              <w:rPr>
                <w:lang w:val="fr-FR"/>
              </w:rPr>
              <w:t>Anxiété</w:t>
            </w:r>
          </w:p>
          <w:p w14:paraId="315C4028" w14:textId="77777777" w:rsidR="000A71DB" w:rsidRPr="00994A38" w:rsidRDefault="000A71DB" w:rsidP="00A40270">
            <w:pPr>
              <w:rPr>
                <w:lang w:val="fr-FR"/>
              </w:rPr>
            </w:pPr>
            <w:r w:rsidRPr="00994A38">
              <w:rPr>
                <w:lang w:val="fr-FR"/>
              </w:rPr>
              <w:t>Insomnies</w:t>
            </w:r>
          </w:p>
          <w:p w14:paraId="3B160E55" w14:textId="77777777" w:rsidR="000A71DB" w:rsidRPr="00994A38" w:rsidRDefault="000A71DB" w:rsidP="00A40270">
            <w:pPr>
              <w:rPr>
                <w:lang w:val="fr-FR"/>
              </w:rPr>
            </w:pPr>
            <w:r w:rsidRPr="00994A38">
              <w:rPr>
                <w:lang w:val="fr-FR"/>
              </w:rPr>
              <w:t>Troubles psychotiques</w:t>
            </w:r>
          </w:p>
        </w:tc>
        <w:tc>
          <w:tcPr>
            <w:tcW w:w="1740" w:type="dxa"/>
          </w:tcPr>
          <w:p w14:paraId="58309783" w14:textId="77777777" w:rsidR="000A71DB" w:rsidRPr="001E6B38" w:rsidRDefault="000A71DB" w:rsidP="00A40270">
            <w:pPr>
              <w:rPr>
                <w:lang w:val="fr-FR"/>
              </w:rPr>
            </w:pPr>
            <w:r>
              <w:rPr>
                <w:lang w:val="fr-FR"/>
              </w:rPr>
              <w:t>Colère</w:t>
            </w:r>
          </w:p>
          <w:p w14:paraId="5B31651D" w14:textId="77777777" w:rsidR="000A71DB" w:rsidRPr="00994A38" w:rsidRDefault="000A71DB" w:rsidP="00A40270">
            <w:pPr>
              <w:rPr>
                <w:lang w:val="fr-FR"/>
              </w:rPr>
            </w:pPr>
            <w:r w:rsidRPr="00994A38">
              <w:rPr>
                <w:lang w:val="fr-FR"/>
              </w:rPr>
              <w:t>Agressivité</w:t>
            </w:r>
          </w:p>
          <w:p w14:paraId="1100F24A" w14:textId="77777777" w:rsidR="000A71DB" w:rsidRPr="00994A38" w:rsidRDefault="000A71DB" w:rsidP="00A40270">
            <w:pPr>
              <w:rPr>
                <w:lang w:val="fr-FR"/>
              </w:rPr>
            </w:pPr>
            <w:r w:rsidRPr="00994A38">
              <w:rPr>
                <w:lang w:val="fr-FR"/>
              </w:rPr>
              <w:t>Idées suicidaires</w:t>
            </w:r>
          </w:p>
          <w:p w14:paraId="6C5BB1CF" w14:textId="77777777" w:rsidR="000A71DB" w:rsidRPr="00994A38" w:rsidRDefault="000A71DB" w:rsidP="00A40270">
            <w:pPr>
              <w:rPr>
                <w:lang w:val="fr-FR"/>
              </w:rPr>
            </w:pPr>
            <w:r w:rsidRPr="00994A38">
              <w:rPr>
                <w:lang w:val="fr-FR"/>
              </w:rPr>
              <w:t>Tentative de suicide</w:t>
            </w:r>
          </w:p>
        </w:tc>
        <w:tc>
          <w:tcPr>
            <w:tcW w:w="2417" w:type="dxa"/>
          </w:tcPr>
          <w:p w14:paraId="14C1437E" w14:textId="77777777" w:rsidR="000A71DB" w:rsidRPr="001E6B38" w:rsidRDefault="000A71DB" w:rsidP="00A40270">
            <w:pPr>
              <w:rPr>
                <w:lang w:val="fr-FR"/>
              </w:rPr>
            </w:pPr>
            <w:r w:rsidRPr="00994A38">
              <w:rPr>
                <w:lang w:val="fr-FR"/>
              </w:rPr>
              <w:t>Hallucinations</w:t>
            </w:r>
          </w:p>
          <w:p w14:paraId="554704D3" w14:textId="77777777" w:rsidR="000A71DB" w:rsidRPr="00994A38" w:rsidRDefault="000A71DB" w:rsidP="00A40270">
            <w:pPr>
              <w:rPr>
                <w:lang w:val="fr-FR"/>
              </w:rPr>
            </w:pPr>
          </w:p>
        </w:tc>
      </w:tr>
      <w:tr w:rsidR="000A71DB" w:rsidRPr="00626E46" w14:paraId="0897E2B0" w14:textId="77777777" w:rsidTr="00A40270">
        <w:trPr>
          <w:cantSplit/>
          <w:jc w:val="center"/>
        </w:trPr>
        <w:tc>
          <w:tcPr>
            <w:tcW w:w="1908" w:type="dxa"/>
          </w:tcPr>
          <w:p w14:paraId="74E6F742" w14:textId="77777777" w:rsidR="000A71DB" w:rsidRPr="00DD3D0A" w:rsidRDefault="000A71DB" w:rsidP="00A40270">
            <w:pPr>
              <w:rPr>
                <w:b/>
                <w:bCs/>
                <w:lang w:val="fr-FR"/>
              </w:rPr>
            </w:pPr>
            <w:r w:rsidRPr="00DD3D0A">
              <w:rPr>
                <w:b/>
                <w:bCs/>
                <w:lang w:val="fr-FR"/>
              </w:rPr>
              <w:t>Affections du système nerveux</w:t>
            </w:r>
          </w:p>
        </w:tc>
        <w:tc>
          <w:tcPr>
            <w:tcW w:w="1440" w:type="dxa"/>
          </w:tcPr>
          <w:p w14:paraId="5BA89B5B" w14:textId="77777777" w:rsidR="000A71DB" w:rsidRPr="001E6B38" w:rsidRDefault="000A71DB" w:rsidP="00A40270">
            <w:pPr>
              <w:rPr>
                <w:lang w:val="fr-FR"/>
              </w:rPr>
            </w:pPr>
            <w:r w:rsidRPr="00994A38">
              <w:rPr>
                <w:lang w:val="fr-FR"/>
              </w:rPr>
              <w:t>Ataxie</w:t>
            </w:r>
          </w:p>
          <w:p w14:paraId="6E5CDFFA" w14:textId="77777777" w:rsidR="000A71DB" w:rsidRPr="00994A38" w:rsidRDefault="000A71DB" w:rsidP="00A40270">
            <w:pPr>
              <w:rPr>
                <w:lang w:val="fr-FR"/>
              </w:rPr>
            </w:pPr>
            <w:r w:rsidRPr="00994A38">
              <w:rPr>
                <w:lang w:val="fr-FR"/>
              </w:rPr>
              <w:t>Vertiges</w:t>
            </w:r>
          </w:p>
          <w:p w14:paraId="7C096590" w14:textId="77777777" w:rsidR="000A71DB" w:rsidRPr="00994A38" w:rsidRDefault="000A71DB" w:rsidP="00A40270">
            <w:pPr>
              <w:rPr>
                <w:lang w:val="fr-FR"/>
              </w:rPr>
            </w:pPr>
            <w:r w:rsidRPr="00994A38">
              <w:rPr>
                <w:lang w:val="fr-FR"/>
              </w:rPr>
              <w:t>Troubles de la mémoire</w:t>
            </w:r>
          </w:p>
          <w:p w14:paraId="0F8A4D50" w14:textId="77777777" w:rsidR="000A71DB" w:rsidRPr="00994A38" w:rsidRDefault="000A71DB" w:rsidP="00A40270">
            <w:pPr>
              <w:rPr>
                <w:lang w:val="fr-FR"/>
              </w:rPr>
            </w:pPr>
            <w:r w:rsidRPr="00994A38">
              <w:rPr>
                <w:lang w:val="fr-FR"/>
              </w:rPr>
              <w:t>Somnolence</w:t>
            </w:r>
          </w:p>
          <w:p w14:paraId="47C49D40" w14:textId="77777777" w:rsidR="000A71DB" w:rsidRPr="00994A38" w:rsidRDefault="000A71DB" w:rsidP="00A40270">
            <w:pPr>
              <w:rPr>
                <w:lang w:val="fr-FR"/>
              </w:rPr>
            </w:pPr>
          </w:p>
        </w:tc>
        <w:tc>
          <w:tcPr>
            <w:tcW w:w="1680" w:type="dxa"/>
          </w:tcPr>
          <w:p w14:paraId="5CD17A03" w14:textId="77777777" w:rsidR="000A71DB" w:rsidRPr="001E6B38" w:rsidRDefault="000A71DB" w:rsidP="00A40270">
            <w:pPr>
              <w:rPr>
                <w:lang w:val="fr-FR"/>
              </w:rPr>
            </w:pPr>
            <w:proofErr w:type="spellStart"/>
            <w:r w:rsidRPr="00994A38">
              <w:rPr>
                <w:lang w:val="fr-FR"/>
              </w:rPr>
              <w:t>Bradyphrénie</w:t>
            </w:r>
            <w:proofErr w:type="spellEnd"/>
          </w:p>
          <w:p w14:paraId="6B42B628" w14:textId="77777777" w:rsidR="000A71DB" w:rsidRPr="00994A38" w:rsidRDefault="000A71DB" w:rsidP="00A40270">
            <w:pPr>
              <w:rPr>
                <w:lang w:val="fr-FR"/>
              </w:rPr>
            </w:pPr>
            <w:r w:rsidRPr="00994A38">
              <w:rPr>
                <w:lang w:val="fr-FR"/>
              </w:rPr>
              <w:t>Troubles de l’attention</w:t>
            </w:r>
          </w:p>
          <w:p w14:paraId="7952FA0A" w14:textId="77777777" w:rsidR="000A71DB" w:rsidRPr="00994A38" w:rsidRDefault="000A71DB" w:rsidP="00A40270">
            <w:pPr>
              <w:rPr>
                <w:lang w:val="fr-FR"/>
              </w:rPr>
            </w:pPr>
            <w:r w:rsidRPr="00994A38">
              <w:rPr>
                <w:lang w:val="fr-FR"/>
              </w:rPr>
              <w:t>Nystagmus</w:t>
            </w:r>
          </w:p>
          <w:p w14:paraId="7F4F45D8" w14:textId="77777777" w:rsidR="000A71DB" w:rsidRPr="00994A38" w:rsidRDefault="000A71DB" w:rsidP="00A40270">
            <w:pPr>
              <w:rPr>
                <w:lang w:val="fr-FR"/>
              </w:rPr>
            </w:pPr>
            <w:r w:rsidRPr="00994A38">
              <w:rPr>
                <w:lang w:val="fr-FR"/>
              </w:rPr>
              <w:t>Paresthésies</w:t>
            </w:r>
          </w:p>
          <w:p w14:paraId="1F37652F" w14:textId="77777777" w:rsidR="000A71DB" w:rsidRPr="00994A38" w:rsidRDefault="000A71DB" w:rsidP="00A40270">
            <w:pPr>
              <w:rPr>
                <w:lang w:val="fr-FR"/>
              </w:rPr>
            </w:pPr>
            <w:r w:rsidRPr="00994A38">
              <w:rPr>
                <w:lang w:val="fr-FR"/>
              </w:rPr>
              <w:t>Troubles d’élocution</w:t>
            </w:r>
          </w:p>
          <w:p w14:paraId="2B317D57" w14:textId="77777777" w:rsidR="000A71DB" w:rsidRPr="00994A38" w:rsidRDefault="000A71DB" w:rsidP="00A40270">
            <w:pPr>
              <w:rPr>
                <w:lang w:val="fr-FR"/>
              </w:rPr>
            </w:pPr>
            <w:r w:rsidRPr="00994A38">
              <w:rPr>
                <w:lang w:val="fr-FR"/>
              </w:rPr>
              <w:t>Tremblement</w:t>
            </w:r>
          </w:p>
        </w:tc>
        <w:tc>
          <w:tcPr>
            <w:tcW w:w="1740" w:type="dxa"/>
          </w:tcPr>
          <w:p w14:paraId="24A22E1A" w14:textId="77777777" w:rsidR="000A71DB" w:rsidRPr="001E6B38" w:rsidRDefault="000A71DB" w:rsidP="00A40270">
            <w:pPr>
              <w:rPr>
                <w:lang w:val="fr-FR"/>
              </w:rPr>
            </w:pPr>
            <w:r w:rsidRPr="00994A38">
              <w:rPr>
                <w:lang w:val="fr-FR"/>
              </w:rPr>
              <w:t>Convulsions</w:t>
            </w:r>
          </w:p>
        </w:tc>
        <w:tc>
          <w:tcPr>
            <w:tcW w:w="2417" w:type="dxa"/>
          </w:tcPr>
          <w:p w14:paraId="7CCF5776" w14:textId="77777777" w:rsidR="000A71DB" w:rsidRPr="001E6B38" w:rsidRDefault="000A71DB" w:rsidP="00A40270">
            <w:pPr>
              <w:rPr>
                <w:lang w:val="fr-FR"/>
              </w:rPr>
            </w:pPr>
            <w:r w:rsidRPr="00994A38">
              <w:rPr>
                <w:lang w:val="fr-FR"/>
              </w:rPr>
              <w:t>Amnésie</w:t>
            </w:r>
          </w:p>
          <w:p w14:paraId="395B36AA" w14:textId="77777777" w:rsidR="000A71DB" w:rsidRPr="00994A38" w:rsidRDefault="000A71DB" w:rsidP="00A40270">
            <w:pPr>
              <w:rPr>
                <w:lang w:val="fr-FR"/>
              </w:rPr>
            </w:pPr>
            <w:r w:rsidRPr="00994A38">
              <w:rPr>
                <w:lang w:val="fr-FR"/>
              </w:rPr>
              <w:t>Coma</w:t>
            </w:r>
          </w:p>
          <w:p w14:paraId="7B4CE7B4" w14:textId="77777777" w:rsidR="000A71DB" w:rsidRPr="00994A38" w:rsidRDefault="000A71DB" w:rsidP="00A40270">
            <w:pPr>
              <w:rPr>
                <w:lang w:val="fr-FR"/>
              </w:rPr>
            </w:pPr>
            <w:r w:rsidRPr="00994A38">
              <w:rPr>
                <w:lang w:val="fr-FR"/>
              </w:rPr>
              <w:t xml:space="preserve">Crises </w:t>
            </w:r>
            <w:proofErr w:type="spellStart"/>
            <w:r w:rsidRPr="00994A38">
              <w:rPr>
                <w:lang w:val="fr-FR"/>
              </w:rPr>
              <w:t>tonico</w:t>
            </w:r>
            <w:proofErr w:type="spellEnd"/>
            <w:r w:rsidRPr="00994A38">
              <w:rPr>
                <w:lang w:val="fr-FR"/>
              </w:rPr>
              <w:t>-cloniques</w:t>
            </w:r>
          </w:p>
          <w:p w14:paraId="5061DD53" w14:textId="77777777" w:rsidR="000A71DB" w:rsidRPr="00994A38" w:rsidRDefault="000A71DB" w:rsidP="00A40270">
            <w:pPr>
              <w:rPr>
                <w:lang w:val="fr-FR"/>
              </w:rPr>
            </w:pPr>
            <w:r w:rsidRPr="00994A38">
              <w:rPr>
                <w:lang w:val="fr-FR"/>
              </w:rPr>
              <w:t>Syndrome myasthénique</w:t>
            </w:r>
          </w:p>
          <w:p w14:paraId="55749996" w14:textId="77777777" w:rsidR="000A71DB" w:rsidRPr="00994A38" w:rsidRDefault="000A71DB" w:rsidP="00A40270">
            <w:pPr>
              <w:rPr>
                <w:lang w:val="fr-FR"/>
              </w:rPr>
            </w:pPr>
            <w:r w:rsidRPr="00994A38">
              <w:rPr>
                <w:lang w:val="fr-FR"/>
              </w:rPr>
              <w:t>Syndrome malin des neuroleptiques</w:t>
            </w:r>
          </w:p>
          <w:p w14:paraId="7534E090" w14:textId="77777777" w:rsidR="000A71DB" w:rsidRPr="00994A38" w:rsidRDefault="000A71DB" w:rsidP="00A40270">
            <w:pPr>
              <w:rPr>
                <w:lang w:val="fr-FR"/>
              </w:rPr>
            </w:pPr>
            <w:r w:rsidRPr="00994A38">
              <w:rPr>
                <w:lang w:val="fr-FR"/>
              </w:rPr>
              <w:t>État de mal épileptique</w:t>
            </w:r>
          </w:p>
        </w:tc>
      </w:tr>
      <w:tr w:rsidR="000A71DB" w:rsidRPr="00626E46" w14:paraId="5C8EEDFD" w14:textId="77777777" w:rsidTr="00A40270">
        <w:trPr>
          <w:cantSplit/>
          <w:jc w:val="center"/>
        </w:trPr>
        <w:tc>
          <w:tcPr>
            <w:tcW w:w="1908" w:type="dxa"/>
          </w:tcPr>
          <w:p w14:paraId="45E01C7B" w14:textId="77777777" w:rsidR="000A71DB" w:rsidRPr="001E6B38" w:rsidRDefault="000A71DB" w:rsidP="00A40270">
            <w:pPr>
              <w:rPr>
                <w:b/>
                <w:bCs/>
                <w:lang w:val="fr-FR"/>
              </w:rPr>
            </w:pPr>
            <w:r w:rsidRPr="00994A38">
              <w:rPr>
                <w:b/>
                <w:bCs/>
                <w:lang w:val="fr-FR"/>
              </w:rPr>
              <w:t>Affections oculaires</w:t>
            </w:r>
          </w:p>
        </w:tc>
        <w:tc>
          <w:tcPr>
            <w:tcW w:w="1440" w:type="dxa"/>
          </w:tcPr>
          <w:p w14:paraId="41B16A68" w14:textId="77777777" w:rsidR="000A71DB" w:rsidRPr="001E6B38" w:rsidRDefault="000A71DB" w:rsidP="00A40270">
            <w:pPr>
              <w:rPr>
                <w:lang w:val="fr-FR"/>
              </w:rPr>
            </w:pPr>
            <w:r w:rsidRPr="00994A38">
              <w:rPr>
                <w:lang w:val="fr-FR"/>
              </w:rPr>
              <w:t>Diplopie</w:t>
            </w:r>
          </w:p>
        </w:tc>
        <w:tc>
          <w:tcPr>
            <w:tcW w:w="1680" w:type="dxa"/>
          </w:tcPr>
          <w:p w14:paraId="4E4BFBCF" w14:textId="77777777" w:rsidR="000A71DB" w:rsidRPr="00994A38" w:rsidRDefault="000A71DB" w:rsidP="00A40270">
            <w:pPr>
              <w:rPr>
                <w:lang w:val="fr-FR"/>
              </w:rPr>
            </w:pPr>
          </w:p>
        </w:tc>
        <w:tc>
          <w:tcPr>
            <w:tcW w:w="1740" w:type="dxa"/>
          </w:tcPr>
          <w:p w14:paraId="540820D8" w14:textId="77777777" w:rsidR="000A71DB" w:rsidRPr="00994A38" w:rsidRDefault="000A71DB" w:rsidP="00A40270">
            <w:pPr>
              <w:rPr>
                <w:lang w:val="fr-FR"/>
              </w:rPr>
            </w:pPr>
          </w:p>
        </w:tc>
        <w:tc>
          <w:tcPr>
            <w:tcW w:w="2417" w:type="dxa"/>
          </w:tcPr>
          <w:p w14:paraId="56E0E6D8" w14:textId="77777777" w:rsidR="000A71DB" w:rsidRDefault="000A71DB" w:rsidP="00A40270">
            <w:pPr>
              <w:rPr>
                <w:lang w:val="fr-FR"/>
              </w:rPr>
            </w:pPr>
            <w:r>
              <w:rPr>
                <w:lang w:val="fr-FR"/>
              </w:rPr>
              <w:t>Glaucome par fermeture de l’angle</w:t>
            </w:r>
          </w:p>
          <w:p w14:paraId="0D04C749" w14:textId="77777777" w:rsidR="000A71DB" w:rsidRDefault="000A71DB" w:rsidP="00A40270">
            <w:pPr>
              <w:rPr>
                <w:lang w:val="fr-FR"/>
              </w:rPr>
            </w:pPr>
            <w:r>
              <w:rPr>
                <w:lang w:val="fr-FR"/>
              </w:rPr>
              <w:t>Douleur oculaire</w:t>
            </w:r>
          </w:p>
          <w:p w14:paraId="0B5DF4B2" w14:textId="77777777" w:rsidR="000A71DB" w:rsidRDefault="000A71DB" w:rsidP="00A40270">
            <w:pPr>
              <w:rPr>
                <w:lang w:val="fr-FR"/>
              </w:rPr>
            </w:pPr>
            <w:r>
              <w:rPr>
                <w:lang w:val="fr-FR"/>
              </w:rPr>
              <w:t>Myopie</w:t>
            </w:r>
          </w:p>
          <w:p w14:paraId="2E80F47B" w14:textId="77777777" w:rsidR="000A71DB" w:rsidRDefault="000A71DB" w:rsidP="00A40270">
            <w:pPr>
              <w:rPr>
                <w:lang w:val="fr-FR"/>
              </w:rPr>
            </w:pPr>
            <w:r>
              <w:rPr>
                <w:lang w:val="fr-FR"/>
              </w:rPr>
              <w:t>Vision floue</w:t>
            </w:r>
          </w:p>
          <w:p w14:paraId="242FE5C8" w14:textId="77777777" w:rsidR="000A71DB" w:rsidRPr="00994A38" w:rsidRDefault="000A71DB" w:rsidP="00A40270">
            <w:pPr>
              <w:rPr>
                <w:lang w:val="fr-FR"/>
              </w:rPr>
            </w:pPr>
            <w:r>
              <w:rPr>
                <w:lang w:val="fr-FR"/>
              </w:rPr>
              <w:t>Baisse d’acuité visuelle</w:t>
            </w:r>
          </w:p>
        </w:tc>
      </w:tr>
      <w:tr w:rsidR="000A71DB" w:rsidRPr="00994A38" w14:paraId="0E04A38C" w14:textId="77777777" w:rsidTr="00A40270">
        <w:trPr>
          <w:cantSplit/>
          <w:jc w:val="center"/>
        </w:trPr>
        <w:tc>
          <w:tcPr>
            <w:tcW w:w="1908" w:type="dxa"/>
          </w:tcPr>
          <w:p w14:paraId="724CF5EC" w14:textId="77777777" w:rsidR="000A71DB" w:rsidRPr="001E6B38" w:rsidRDefault="000A71DB" w:rsidP="00A40270">
            <w:pPr>
              <w:rPr>
                <w:b/>
                <w:bCs/>
                <w:lang w:val="fr-FR"/>
              </w:rPr>
            </w:pPr>
            <w:r w:rsidRPr="00994A38">
              <w:rPr>
                <w:b/>
                <w:bCs/>
                <w:lang w:val="fr-FR"/>
              </w:rPr>
              <w:t>Affections respiratoires, thoraciques et médiastinales</w:t>
            </w:r>
          </w:p>
        </w:tc>
        <w:tc>
          <w:tcPr>
            <w:tcW w:w="1440" w:type="dxa"/>
          </w:tcPr>
          <w:p w14:paraId="0D8357F9" w14:textId="77777777" w:rsidR="000A71DB" w:rsidRPr="00994A38" w:rsidRDefault="000A71DB" w:rsidP="00A40270">
            <w:pPr>
              <w:rPr>
                <w:lang w:val="fr-FR"/>
              </w:rPr>
            </w:pPr>
          </w:p>
        </w:tc>
        <w:tc>
          <w:tcPr>
            <w:tcW w:w="1680" w:type="dxa"/>
          </w:tcPr>
          <w:p w14:paraId="02D29B0A" w14:textId="77777777" w:rsidR="000A71DB" w:rsidRPr="00994A38" w:rsidRDefault="000A71DB" w:rsidP="00A40270">
            <w:pPr>
              <w:rPr>
                <w:lang w:val="fr-FR"/>
              </w:rPr>
            </w:pPr>
          </w:p>
        </w:tc>
        <w:tc>
          <w:tcPr>
            <w:tcW w:w="1740" w:type="dxa"/>
          </w:tcPr>
          <w:p w14:paraId="64928F38" w14:textId="77777777" w:rsidR="000A71DB" w:rsidRPr="00994A38" w:rsidRDefault="000A71DB" w:rsidP="00A40270">
            <w:pPr>
              <w:rPr>
                <w:lang w:val="fr-FR"/>
              </w:rPr>
            </w:pPr>
          </w:p>
        </w:tc>
        <w:tc>
          <w:tcPr>
            <w:tcW w:w="2417" w:type="dxa"/>
          </w:tcPr>
          <w:p w14:paraId="658D4736" w14:textId="77777777" w:rsidR="000A71DB" w:rsidRDefault="000A71DB" w:rsidP="00A40270">
            <w:pPr>
              <w:rPr>
                <w:lang w:val="fr-FR"/>
              </w:rPr>
            </w:pPr>
            <w:r w:rsidRPr="00994A38">
              <w:rPr>
                <w:lang w:val="fr-FR"/>
              </w:rPr>
              <w:t>Dyspnée</w:t>
            </w:r>
          </w:p>
          <w:p w14:paraId="77F1DAB9" w14:textId="77777777" w:rsidR="000A71DB" w:rsidRDefault="000A71DB" w:rsidP="00A40270">
            <w:pPr>
              <w:rPr>
                <w:lang w:val="fr-FR"/>
              </w:rPr>
            </w:pPr>
            <w:r w:rsidRPr="00994A38">
              <w:rPr>
                <w:lang w:val="fr-FR"/>
              </w:rPr>
              <w:t>Pneumonie de déglutition</w:t>
            </w:r>
          </w:p>
          <w:p w14:paraId="1460F1EE" w14:textId="77777777" w:rsidR="000A71DB" w:rsidRPr="00994A38" w:rsidRDefault="000A71DB" w:rsidP="00A40270">
            <w:pPr>
              <w:rPr>
                <w:lang w:val="fr-FR"/>
              </w:rPr>
            </w:pPr>
            <w:r w:rsidRPr="00994A38">
              <w:rPr>
                <w:lang w:val="fr-FR"/>
              </w:rPr>
              <w:t>Troubles respiratoires</w:t>
            </w:r>
          </w:p>
          <w:p w14:paraId="662E01B6" w14:textId="77777777" w:rsidR="000A71DB" w:rsidRPr="00994A38" w:rsidRDefault="000A71DB" w:rsidP="00A40270">
            <w:pPr>
              <w:rPr>
                <w:lang w:val="fr-FR"/>
              </w:rPr>
            </w:pPr>
            <w:r w:rsidRPr="00994A38">
              <w:rPr>
                <w:lang w:val="fr-FR"/>
              </w:rPr>
              <w:t>Pneumopathie d’hypersensibilité</w:t>
            </w:r>
          </w:p>
        </w:tc>
      </w:tr>
      <w:tr w:rsidR="000A71DB" w:rsidRPr="00994A38" w14:paraId="54101EDC" w14:textId="77777777" w:rsidTr="00A40270">
        <w:trPr>
          <w:cantSplit/>
          <w:jc w:val="center"/>
        </w:trPr>
        <w:tc>
          <w:tcPr>
            <w:tcW w:w="1908" w:type="dxa"/>
          </w:tcPr>
          <w:p w14:paraId="6302F212" w14:textId="77777777" w:rsidR="000A71DB" w:rsidRPr="00DD3D0A" w:rsidRDefault="000A71DB" w:rsidP="00A40270">
            <w:pPr>
              <w:rPr>
                <w:lang w:val="fr-FR"/>
              </w:rPr>
            </w:pPr>
            <w:r w:rsidRPr="00994A38">
              <w:rPr>
                <w:b/>
                <w:bCs/>
                <w:lang w:val="fr-FR"/>
              </w:rPr>
              <w:lastRenderedPageBreak/>
              <w:t>Affections gastro-intestinales</w:t>
            </w:r>
          </w:p>
        </w:tc>
        <w:tc>
          <w:tcPr>
            <w:tcW w:w="1440" w:type="dxa"/>
          </w:tcPr>
          <w:p w14:paraId="030D8FEF" w14:textId="77777777" w:rsidR="000A71DB" w:rsidRPr="00DD3D0A" w:rsidRDefault="000A71DB" w:rsidP="00A40270">
            <w:pPr>
              <w:rPr>
                <w:b/>
                <w:bCs/>
                <w:lang w:val="fr-FR"/>
              </w:rPr>
            </w:pPr>
          </w:p>
        </w:tc>
        <w:tc>
          <w:tcPr>
            <w:tcW w:w="1680" w:type="dxa"/>
          </w:tcPr>
          <w:p w14:paraId="3A576CD0" w14:textId="77777777" w:rsidR="000A71DB" w:rsidRPr="001E6B38" w:rsidRDefault="000A71DB" w:rsidP="00A40270">
            <w:pPr>
              <w:rPr>
                <w:color w:val="000000"/>
                <w:lang w:val="fr-FR"/>
              </w:rPr>
            </w:pPr>
            <w:r w:rsidRPr="00994A38">
              <w:rPr>
                <w:color w:val="000000"/>
                <w:lang w:val="fr-FR"/>
              </w:rPr>
              <w:t>Douleurs abdominales</w:t>
            </w:r>
          </w:p>
          <w:p w14:paraId="46F628C1" w14:textId="77777777" w:rsidR="000A71DB" w:rsidRPr="00994A38" w:rsidRDefault="000A71DB" w:rsidP="00A40270">
            <w:pPr>
              <w:rPr>
                <w:color w:val="000000"/>
                <w:lang w:val="fr-FR"/>
              </w:rPr>
            </w:pPr>
            <w:r w:rsidRPr="00DD3D0A">
              <w:rPr>
                <w:color w:val="000000"/>
                <w:lang w:val="fr-FR"/>
              </w:rPr>
              <w:t>Constipation</w:t>
            </w:r>
          </w:p>
          <w:p w14:paraId="6C863FA3" w14:textId="77777777" w:rsidR="000A71DB" w:rsidRPr="00994A38" w:rsidRDefault="000A71DB" w:rsidP="00A40270">
            <w:pPr>
              <w:rPr>
                <w:lang w:val="fr-FR"/>
              </w:rPr>
            </w:pPr>
            <w:r w:rsidRPr="00994A38">
              <w:rPr>
                <w:lang w:val="fr-FR"/>
              </w:rPr>
              <w:t>Diarrhées</w:t>
            </w:r>
          </w:p>
          <w:p w14:paraId="75445403" w14:textId="77777777" w:rsidR="000A71DB" w:rsidRPr="00994A38" w:rsidRDefault="000A71DB" w:rsidP="00A40270">
            <w:pPr>
              <w:rPr>
                <w:lang w:val="fr-FR"/>
              </w:rPr>
            </w:pPr>
            <w:r w:rsidRPr="00994A38">
              <w:rPr>
                <w:lang w:val="fr-FR"/>
              </w:rPr>
              <w:t>Dyspepsie</w:t>
            </w:r>
          </w:p>
          <w:p w14:paraId="5957E469" w14:textId="77777777" w:rsidR="000A71DB" w:rsidRPr="00DD3D0A" w:rsidRDefault="000A71DB" w:rsidP="00A40270">
            <w:pPr>
              <w:rPr>
                <w:b/>
                <w:bCs/>
                <w:lang w:val="fr-FR"/>
              </w:rPr>
            </w:pPr>
            <w:r w:rsidRPr="00994A38">
              <w:rPr>
                <w:lang w:val="fr-FR"/>
              </w:rPr>
              <w:t>Nausées</w:t>
            </w:r>
          </w:p>
        </w:tc>
        <w:tc>
          <w:tcPr>
            <w:tcW w:w="1740" w:type="dxa"/>
          </w:tcPr>
          <w:p w14:paraId="1BE26A96" w14:textId="77777777" w:rsidR="000A71DB" w:rsidRPr="00DD3D0A" w:rsidRDefault="000A71DB" w:rsidP="00A40270">
            <w:pPr>
              <w:rPr>
                <w:b/>
                <w:bCs/>
                <w:lang w:val="fr-FR"/>
              </w:rPr>
            </w:pPr>
            <w:r w:rsidRPr="00994A38">
              <w:rPr>
                <w:lang w:val="fr-FR"/>
              </w:rPr>
              <w:t>Vomissements</w:t>
            </w:r>
          </w:p>
        </w:tc>
        <w:tc>
          <w:tcPr>
            <w:tcW w:w="2417" w:type="dxa"/>
          </w:tcPr>
          <w:p w14:paraId="581FB92F" w14:textId="77777777" w:rsidR="000A71DB" w:rsidRPr="00DD3D0A" w:rsidRDefault="000A71DB" w:rsidP="00A40270">
            <w:pPr>
              <w:rPr>
                <w:b/>
                <w:bCs/>
                <w:lang w:val="fr-FR"/>
              </w:rPr>
            </w:pPr>
            <w:r w:rsidRPr="00994A38">
              <w:rPr>
                <w:lang w:val="fr-FR"/>
              </w:rPr>
              <w:t>Pancréatite</w:t>
            </w:r>
          </w:p>
        </w:tc>
      </w:tr>
      <w:tr w:rsidR="000A71DB" w:rsidRPr="00994A38" w14:paraId="004C1888" w14:textId="77777777" w:rsidTr="00A40270">
        <w:trPr>
          <w:cantSplit/>
          <w:jc w:val="center"/>
        </w:trPr>
        <w:tc>
          <w:tcPr>
            <w:tcW w:w="1908" w:type="dxa"/>
          </w:tcPr>
          <w:p w14:paraId="097CAF26" w14:textId="77777777" w:rsidR="000A71DB" w:rsidRPr="00DD3D0A" w:rsidRDefault="000A71DB" w:rsidP="00A40270">
            <w:pPr>
              <w:rPr>
                <w:lang w:val="fr-FR"/>
              </w:rPr>
            </w:pPr>
            <w:r w:rsidRPr="00994A38">
              <w:rPr>
                <w:b/>
                <w:bCs/>
                <w:lang w:val="fr-FR"/>
              </w:rPr>
              <w:t>Affections hépatobiliaires</w:t>
            </w:r>
          </w:p>
        </w:tc>
        <w:tc>
          <w:tcPr>
            <w:tcW w:w="1440" w:type="dxa"/>
          </w:tcPr>
          <w:p w14:paraId="0F57F463" w14:textId="77777777" w:rsidR="000A71DB" w:rsidRPr="00DD3D0A" w:rsidRDefault="000A71DB" w:rsidP="00A40270">
            <w:pPr>
              <w:rPr>
                <w:b/>
                <w:bCs/>
                <w:lang w:val="fr-FR"/>
              </w:rPr>
            </w:pPr>
          </w:p>
        </w:tc>
        <w:tc>
          <w:tcPr>
            <w:tcW w:w="1680" w:type="dxa"/>
          </w:tcPr>
          <w:p w14:paraId="3C473A8E" w14:textId="77777777" w:rsidR="000A71DB" w:rsidRPr="00DD3D0A" w:rsidRDefault="000A71DB" w:rsidP="00A40270">
            <w:pPr>
              <w:rPr>
                <w:b/>
                <w:bCs/>
                <w:lang w:val="fr-FR"/>
              </w:rPr>
            </w:pPr>
          </w:p>
        </w:tc>
        <w:tc>
          <w:tcPr>
            <w:tcW w:w="1740" w:type="dxa"/>
          </w:tcPr>
          <w:p w14:paraId="139E2318" w14:textId="77777777" w:rsidR="000A71DB" w:rsidRPr="001E6B38" w:rsidRDefault="000A71DB" w:rsidP="00A40270">
            <w:pPr>
              <w:rPr>
                <w:lang w:val="fr-FR"/>
              </w:rPr>
            </w:pPr>
            <w:r w:rsidRPr="00994A38">
              <w:rPr>
                <w:lang w:val="fr-FR"/>
              </w:rPr>
              <w:t>Cholécystite</w:t>
            </w:r>
          </w:p>
          <w:p w14:paraId="34B50A77" w14:textId="77777777" w:rsidR="000A71DB" w:rsidRPr="00DD3D0A" w:rsidRDefault="000A71DB" w:rsidP="00A40270">
            <w:pPr>
              <w:rPr>
                <w:b/>
                <w:bCs/>
                <w:lang w:val="fr-FR"/>
              </w:rPr>
            </w:pPr>
            <w:r w:rsidRPr="00994A38">
              <w:rPr>
                <w:lang w:val="fr-FR"/>
              </w:rPr>
              <w:t>Lithiase biliaire</w:t>
            </w:r>
          </w:p>
        </w:tc>
        <w:tc>
          <w:tcPr>
            <w:tcW w:w="2417" w:type="dxa"/>
          </w:tcPr>
          <w:p w14:paraId="205F3A4B" w14:textId="77777777" w:rsidR="000A71DB" w:rsidRPr="00DD3D0A" w:rsidRDefault="000A71DB" w:rsidP="00A40270">
            <w:pPr>
              <w:rPr>
                <w:b/>
                <w:bCs/>
                <w:lang w:val="fr-FR"/>
              </w:rPr>
            </w:pPr>
            <w:r>
              <w:rPr>
                <w:lang w:val="fr-FR"/>
              </w:rPr>
              <w:t>Atteinte</w:t>
            </w:r>
            <w:r w:rsidRPr="00994A38">
              <w:rPr>
                <w:lang w:val="fr-FR"/>
              </w:rPr>
              <w:t xml:space="preserve"> hépatocellulaire</w:t>
            </w:r>
          </w:p>
        </w:tc>
      </w:tr>
      <w:tr w:rsidR="000A71DB" w:rsidRPr="00626E46" w14:paraId="73A98504" w14:textId="77777777" w:rsidTr="00A40270">
        <w:trPr>
          <w:cantSplit/>
          <w:jc w:val="center"/>
        </w:trPr>
        <w:tc>
          <w:tcPr>
            <w:tcW w:w="1908" w:type="dxa"/>
          </w:tcPr>
          <w:p w14:paraId="0255BF40" w14:textId="77777777" w:rsidR="000A71DB" w:rsidRPr="00DD3D0A" w:rsidRDefault="000A71DB" w:rsidP="00A40270">
            <w:pPr>
              <w:rPr>
                <w:lang w:val="fr-FR"/>
              </w:rPr>
            </w:pPr>
            <w:r w:rsidRPr="00994A38">
              <w:rPr>
                <w:b/>
                <w:bCs/>
                <w:lang w:val="fr-FR"/>
              </w:rPr>
              <w:t>Affections de la peau et du tissu sous-cutané</w:t>
            </w:r>
          </w:p>
        </w:tc>
        <w:tc>
          <w:tcPr>
            <w:tcW w:w="1440" w:type="dxa"/>
          </w:tcPr>
          <w:p w14:paraId="2E96A350" w14:textId="77777777" w:rsidR="000A71DB" w:rsidRPr="00DD3D0A" w:rsidRDefault="000A71DB" w:rsidP="00A40270">
            <w:pPr>
              <w:rPr>
                <w:b/>
                <w:bCs/>
                <w:lang w:val="fr-FR"/>
              </w:rPr>
            </w:pPr>
          </w:p>
        </w:tc>
        <w:tc>
          <w:tcPr>
            <w:tcW w:w="1680" w:type="dxa"/>
          </w:tcPr>
          <w:p w14:paraId="64040A97" w14:textId="77777777" w:rsidR="000A71DB" w:rsidRPr="001E6B38" w:rsidRDefault="000A71DB" w:rsidP="00A40270">
            <w:pPr>
              <w:rPr>
                <w:lang w:val="fr-FR"/>
              </w:rPr>
            </w:pPr>
            <w:r w:rsidRPr="00994A38">
              <w:rPr>
                <w:lang w:val="fr-FR"/>
              </w:rPr>
              <w:t>Éruption</w:t>
            </w:r>
            <w:r>
              <w:rPr>
                <w:lang w:val="fr-FR"/>
              </w:rPr>
              <w:t xml:space="preserve"> cutanée</w:t>
            </w:r>
          </w:p>
          <w:p w14:paraId="0A173B4E" w14:textId="77777777" w:rsidR="000A71DB" w:rsidRPr="00994A38" w:rsidRDefault="000A71DB" w:rsidP="00A40270">
            <w:pPr>
              <w:rPr>
                <w:lang w:val="fr-FR"/>
              </w:rPr>
            </w:pPr>
            <w:r w:rsidRPr="00994A38">
              <w:rPr>
                <w:lang w:val="fr-FR"/>
              </w:rPr>
              <w:t>Prurit</w:t>
            </w:r>
          </w:p>
          <w:p w14:paraId="384AE578" w14:textId="77777777" w:rsidR="000A71DB" w:rsidRPr="00DD3D0A" w:rsidRDefault="000A71DB" w:rsidP="00A40270">
            <w:pPr>
              <w:rPr>
                <w:b/>
                <w:bCs/>
                <w:lang w:val="fr-FR"/>
              </w:rPr>
            </w:pPr>
            <w:r w:rsidRPr="00994A38">
              <w:rPr>
                <w:lang w:val="fr-FR"/>
              </w:rPr>
              <w:t>Alopécie</w:t>
            </w:r>
          </w:p>
        </w:tc>
        <w:tc>
          <w:tcPr>
            <w:tcW w:w="1740" w:type="dxa"/>
          </w:tcPr>
          <w:p w14:paraId="2C520709" w14:textId="77777777" w:rsidR="000A71DB" w:rsidRPr="00DD3D0A" w:rsidRDefault="000A71DB" w:rsidP="00A40270">
            <w:pPr>
              <w:rPr>
                <w:b/>
                <w:bCs/>
                <w:lang w:val="fr-FR"/>
              </w:rPr>
            </w:pPr>
          </w:p>
        </w:tc>
        <w:tc>
          <w:tcPr>
            <w:tcW w:w="2417" w:type="dxa"/>
          </w:tcPr>
          <w:p w14:paraId="61E4A0F6" w14:textId="77777777" w:rsidR="000A71DB" w:rsidRPr="001E6B38" w:rsidRDefault="000A71DB" w:rsidP="00A40270">
            <w:pPr>
              <w:rPr>
                <w:lang w:val="fr-FR"/>
              </w:rPr>
            </w:pPr>
            <w:r w:rsidRPr="00994A38">
              <w:rPr>
                <w:lang w:val="fr-FR"/>
              </w:rPr>
              <w:t>Anhidrose</w:t>
            </w:r>
          </w:p>
          <w:p w14:paraId="1AFFDC27" w14:textId="77777777" w:rsidR="000A71DB" w:rsidRPr="00994A38" w:rsidRDefault="000A71DB" w:rsidP="00A40270">
            <w:pPr>
              <w:rPr>
                <w:lang w:val="fr-FR"/>
              </w:rPr>
            </w:pPr>
            <w:r w:rsidRPr="00994A38">
              <w:rPr>
                <w:lang w:val="fr-FR"/>
              </w:rPr>
              <w:t xml:space="preserve">Érythème </w:t>
            </w:r>
            <w:r>
              <w:rPr>
                <w:lang w:val="fr-FR"/>
              </w:rPr>
              <w:t>polymorphe</w:t>
            </w:r>
          </w:p>
          <w:p w14:paraId="64AD9563" w14:textId="77777777" w:rsidR="000A71DB" w:rsidRPr="00994A38" w:rsidRDefault="000A71DB" w:rsidP="00A40270">
            <w:pPr>
              <w:rPr>
                <w:lang w:val="fr-FR"/>
              </w:rPr>
            </w:pPr>
            <w:r w:rsidRPr="00994A38">
              <w:rPr>
                <w:lang w:val="fr-FR"/>
              </w:rPr>
              <w:t>Syndrome de Stevens-Johnson</w:t>
            </w:r>
          </w:p>
          <w:p w14:paraId="7248F345" w14:textId="77777777" w:rsidR="000A71DB" w:rsidRPr="00DD3D0A" w:rsidRDefault="000A71DB" w:rsidP="00A40270">
            <w:pPr>
              <w:rPr>
                <w:b/>
                <w:bCs/>
                <w:lang w:val="fr-FR"/>
              </w:rPr>
            </w:pPr>
            <w:r w:rsidRPr="00994A38">
              <w:rPr>
                <w:lang w:val="fr-FR"/>
              </w:rPr>
              <w:t>Nécro-épidermolyse bulleuse aiguë (syndrome de Lyell)</w:t>
            </w:r>
          </w:p>
        </w:tc>
      </w:tr>
      <w:tr w:rsidR="000A71DB" w:rsidRPr="00994A38" w14:paraId="0EF0F61E" w14:textId="77777777" w:rsidTr="00A40270">
        <w:trPr>
          <w:cantSplit/>
          <w:jc w:val="center"/>
        </w:trPr>
        <w:tc>
          <w:tcPr>
            <w:tcW w:w="1908" w:type="dxa"/>
          </w:tcPr>
          <w:p w14:paraId="4960DA78" w14:textId="77777777" w:rsidR="000A71DB" w:rsidRPr="001E6B38" w:rsidRDefault="000A71DB" w:rsidP="00A40270">
            <w:pPr>
              <w:rPr>
                <w:b/>
                <w:bCs/>
                <w:lang w:val="fr-FR"/>
              </w:rPr>
            </w:pPr>
            <w:r w:rsidRPr="00994A38">
              <w:rPr>
                <w:b/>
                <w:bCs/>
                <w:lang w:val="fr-FR"/>
              </w:rPr>
              <w:t xml:space="preserve">Affections </w:t>
            </w:r>
            <w:proofErr w:type="spellStart"/>
            <w:r w:rsidRPr="00994A38">
              <w:rPr>
                <w:b/>
                <w:bCs/>
                <w:lang w:val="fr-FR"/>
              </w:rPr>
              <w:t>musculo-squelettiques</w:t>
            </w:r>
            <w:proofErr w:type="spellEnd"/>
            <w:r w:rsidRPr="00994A38">
              <w:rPr>
                <w:b/>
                <w:bCs/>
                <w:lang w:val="fr-FR"/>
              </w:rPr>
              <w:t xml:space="preserve"> et systémiques</w:t>
            </w:r>
          </w:p>
        </w:tc>
        <w:tc>
          <w:tcPr>
            <w:tcW w:w="1440" w:type="dxa"/>
          </w:tcPr>
          <w:p w14:paraId="23AA1CB7" w14:textId="77777777" w:rsidR="000A71DB" w:rsidRPr="00994A38" w:rsidRDefault="000A71DB" w:rsidP="00A40270">
            <w:pPr>
              <w:rPr>
                <w:lang w:val="fr-FR"/>
              </w:rPr>
            </w:pPr>
          </w:p>
        </w:tc>
        <w:tc>
          <w:tcPr>
            <w:tcW w:w="1680" w:type="dxa"/>
          </w:tcPr>
          <w:p w14:paraId="501C5A44" w14:textId="77777777" w:rsidR="000A71DB" w:rsidRPr="00994A38" w:rsidRDefault="000A71DB" w:rsidP="00A40270">
            <w:pPr>
              <w:rPr>
                <w:lang w:val="fr-FR"/>
              </w:rPr>
            </w:pPr>
          </w:p>
        </w:tc>
        <w:tc>
          <w:tcPr>
            <w:tcW w:w="1740" w:type="dxa"/>
          </w:tcPr>
          <w:p w14:paraId="6ABFCEF9" w14:textId="77777777" w:rsidR="000A71DB" w:rsidRPr="00994A38" w:rsidRDefault="000A71DB" w:rsidP="00A40270">
            <w:pPr>
              <w:rPr>
                <w:lang w:val="fr-FR"/>
              </w:rPr>
            </w:pPr>
          </w:p>
        </w:tc>
        <w:tc>
          <w:tcPr>
            <w:tcW w:w="2417" w:type="dxa"/>
          </w:tcPr>
          <w:p w14:paraId="5B74125A" w14:textId="77777777" w:rsidR="000A71DB" w:rsidRPr="001E6B38" w:rsidRDefault="000A71DB" w:rsidP="00A40270">
            <w:pPr>
              <w:rPr>
                <w:lang w:val="fr-FR"/>
              </w:rPr>
            </w:pPr>
            <w:r w:rsidRPr="00994A38">
              <w:rPr>
                <w:lang w:val="fr-FR"/>
              </w:rPr>
              <w:t>Rhabdomyolyse</w:t>
            </w:r>
          </w:p>
        </w:tc>
      </w:tr>
      <w:tr w:rsidR="000A71DB" w:rsidRPr="00626E46" w14:paraId="6F8FD613" w14:textId="77777777" w:rsidTr="00A40270">
        <w:trPr>
          <w:cantSplit/>
          <w:jc w:val="center"/>
        </w:trPr>
        <w:tc>
          <w:tcPr>
            <w:tcW w:w="1908" w:type="dxa"/>
          </w:tcPr>
          <w:p w14:paraId="4D1E9432" w14:textId="77777777" w:rsidR="000A71DB" w:rsidRPr="001E6B38" w:rsidRDefault="000A71DB" w:rsidP="00A40270">
            <w:pPr>
              <w:rPr>
                <w:b/>
                <w:bCs/>
                <w:lang w:val="fr-FR"/>
              </w:rPr>
            </w:pPr>
            <w:r w:rsidRPr="00994A38">
              <w:rPr>
                <w:b/>
                <w:bCs/>
                <w:lang w:val="fr-FR"/>
              </w:rPr>
              <w:t>Affections du rein et des voies urinaires</w:t>
            </w:r>
          </w:p>
        </w:tc>
        <w:tc>
          <w:tcPr>
            <w:tcW w:w="1440" w:type="dxa"/>
          </w:tcPr>
          <w:p w14:paraId="29281DF4" w14:textId="77777777" w:rsidR="000A71DB" w:rsidRPr="00994A38" w:rsidRDefault="000A71DB" w:rsidP="00A40270">
            <w:pPr>
              <w:rPr>
                <w:lang w:val="fr-FR"/>
              </w:rPr>
            </w:pPr>
          </w:p>
        </w:tc>
        <w:tc>
          <w:tcPr>
            <w:tcW w:w="1680" w:type="dxa"/>
          </w:tcPr>
          <w:p w14:paraId="0311E0AD" w14:textId="77777777" w:rsidR="000A71DB" w:rsidRPr="001E6B38" w:rsidRDefault="000A71DB" w:rsidP="00A40270">
            <w:pPr>
              <w:rPr>
                <w:lang w:val="fr-FR"/>
              </w:rPr>
            </w:pPr>
            <w:r w:rsidRPr="00994A38">
              <w:rPr>
                <w:lang w:val="fr-FR"/>
              </w:rPr>
              <w:t>Lithiase rénale</w:t>
            </w:r>
          </w:p>
        </w:tc>
        <w:tc>
          <w:tcPr>
            <w:tcW w:w="1740" w:type="dxa"/>
          </w:tcPr>
          <w:p w14:paraId="5FE507D1" w14:textId="77777777" w:rsidR="000A71DB" w:rsidRDefault="000A71DB" w:rsidP="00A40270">
            <w:pPr>
              <w:rPr>
                <w:lang w:val="fr-FR"/>
              </w:rPr>
            </w:pPr>
            <w:r w:rsidRPr="00994A38">
              <w:rPr>
                <w:lang w:val="fr-FR"/>
              </w:rPr>
              <w:t>Calculs urinaires</w:t>
            </w:r>
          </w:p>
          <w:p w14:paraId="7069B4E4" w14:textId="77777777" w:rsidR="000A71DB" w:rsidRPr="00994A38" w:rsidRDefault="000A71DB" w:rsidP="00A40270">
            <w:pPr>
              <w:rPr>
                <w:lang w:val="fr-FR"/>
              </w:rPr>
            </w:pPr>
          </w:p>
          <w:p w14:paraId="224D891D" w14:textId="77777777" w:rsidR="000A71DB" w:rsidRPr="00994A38" w:rsidRDefault="000A71DB" w:rsidP="00A40270">
            <w:pPr>
              <w:rPr>
                <w:lang w:val="fr-FR"/>
              </w:rPr>
            </w:pPr>
          </w:p>
        </w:tc>
        <w:tc>
          <w:tcPr>
            <w:tcW w:w="2417" w:type="dxa"/>
          </w:tcPr>
          <w:p w14:paraId="1391E1CC" w14:textId="77777777" w:rsidR="000A71DB" w:rsidRPr="001E6B38" w:rsidRDefault="000A71DB" w:rsidP="00A40270">
            <w:pPr>
              <w:rPr>
                <w:lang w:val="fr-FR"/>
              </w:rPr>
            </w:pPr>
            <w:r w:rsidRPr="00994A38">
              <w:rPr>
                <w:lang w:val="fr-FR"/>
              </w:rPr>
              <w:t>Hydronéphrose</w:t>
            </w:r>
          </w:p>
          <w:p w14:paraId="5E9014CB" w14:textId="77777777" w:rsidR="000A71DB" w:rsidRPr="00994A38" w:rsidRDefault="000A71DB" w:rsidP="00A40270">
            <w:pPr>
              <w:rPr>
                <w:lang w:val="fr-FR"/>
              </w:rPr>
            </w:pPr>
            <w:r w:rsidRPr="00994A38">
              <w:rPr>
                <w:lang w:val="fr-FR"/>
              </w:rPr>
              <w:t>Insuffisance rénale</w:t>
            </w:r>
          </w:p>
          <w:p w14:paraId="587A86BD" w14:textId="77777777" w:rsidR="000A71DB" w:rsidRPr="00994A38" w:rsidRDefault="000A71DB" w:rsidP="00A40270">
            <w:pPr>
              <w:rPr>
                <w:lang w:val="fr-FR"/>
              </w:rPr>
            </w:pPr>
            <w:r w:rsidRPr="00994A38">
              <w:rPr>
                <w:lang w:val="fr-FR"/>
              </w:rPr>
              <w:t>Anomalies urinaires</w:t>
            </w:r>
          </w:p>
        </w:tc>
      </w:tr>
      <w:tr w:rsidR="000A71DB" w:rsidRPr="00626E46" w14:paraId="57145234" w14:textId="77777777" w:rsidTr="00A40270">
        <w:trPr>
          <w:cantSplit/>
          <w:jc w:val="center"/>
        </w:trPr>
        <w:tc>
          <w:tcPr>
            <w:tcW w:w="1908" w:type="dxa"/>
          </w:tcPr>
          <w:p w14:paraId="7C1499CC" w14:textId="77777777" w:rsidR="000A71DB" w:rsidRPr="001E6B38" w:rsidRDefault="000A71DB" w:rsidP="00A40270">
            <w:pPr>
              <w:rPr>
                <w:b/>
                <w:bCs/>
                <w:lang w:val="fr-FR"/>
              </w:rPr>
            </w:pPr>
            <w:r w:rsidRPr="00994A38">
              <w:rPr>
                <w:b/>
                <w:bCs/>
                <w:lang w:val="fr-FR"/>
              </w:rPr>
              <w:t>Troubles généraux et anomalies au site d’administration</w:t>
            </w:r>
          </w:p>
        </w:tc>
        <w:tc>
          <w:tcPr>
            <w:tcW w:w="1440" w:type="dxa"/>
          </w:tcPr>
          <w:p w14:paraId="3D5D33E6" w14:textId="77777777" w:rsidR="000A71DB" w:rsidRPr="00994A38" w:rsidRDefault="000A71DB" w:rsidP="00A40270">
            <w:pPr>
              <w:rPr>
                <w:lang w:val="fr-FR"/>
              </w:rPr>
            </w:pPr>
          </w:p>
        </w:tc>
        <w:tc>
          <w:tcPr>
            <w:tcW w:w="1680" w:type="dxa"/>
          </w:tcPr>
          <w:p w14:paraId="3B9CE415" w14:textId="77777777" w:rsidR="000A71DB" w:rsidRPr="001E6B38" w:rsidRDefault="000A71DB" w:rsidP="00A40270">
            <w:pPr>
              <w:rPr>
                <w:lang w:val="fr-FR"/>
              </w:rPr>
            </w:pPr>
            <w:r w:rsidRPr="00994A38">
              <w:rPr>
                <w:lang w:val="fr-FR"/>
              </w:rPr>
              <w:t>Fatigue</w:t>
            </w:r>
          </w:p>
          <w:p w14:paraId="0CE6D831" w14:textId="77777777" w:rsidR="000A71DB" w:rsidRPr="00994A38" w:rsidRDefault="000A71DB" w:rsidP="00A40270">
            <w:pPr>
              <w:rPr>
                <w:lang w:val="fr-FR"/>
              </w:rPr>
            </w:pPr>
            <w:r w:rsidRPr="00994A38">
              <w:rPr>
                <w:lang w:val="fr-FR"/>
              </w:rPr>
              <w:t>Syndrome pseudo-grippal</w:t>
            </w:r>
          </w:p>
          <w:p w14:paraId="0F008C1F" w14:textId="77777777" w:rsidR="000A71DB" w:rsidRDefault="000A71DB" w:rsidP="00A40270">
            <w:pPr>
              <w:rPr>
                <w:lang w:val="fr-FR"/>
              </w:rPr>
            </w:pPr>
            <w:r w:rsidRPr="00994A38">
              <w:rPr>
                <w:lang w:val="fr-FR"/>
              </w:rPr>
              <w:t>Fièvre</w:t>
            </w:r>
          </w:p>
          <w:p w14:paraId="230C3D35" w14:textId="77777777" w:rsidR="000A71DB" w:rsidRPr="00994A38" w:rsidRDefault="000A71DB" w:rsidP="00A40270">
            <w:pPr>
              <w:rPr>
                <w:lang w:val="fr-FR"/>
              </w:rPr>
            </w:pPr>
            <w:r w:rsidRPr="00994A38">
              <w:rPr>
                <w:lang w:val="fr-FR"/>
              </w:rPr>
              <w:t>Œdème périphérique</w:t>
            </w:r>
          </w:p>
        </w:tc>
        <w:tc>
          <w:tcPr>
            <w:tcW w:w="1740" w:type="dxa"/>
          </w:tcPr>
          <w:p w14:paraId="2794D9B8" w14:textId="77777777" w:rsidR="000A71DB" w:rsidRPr="00994A38" w:rsidRDefault="000A71DB" w:rsidP="00A40270">
            <w:pPr>
              <w:rPr>
                <w:lang w:val="fr-FR"/>
              </w:rPr>
            </w:pPr>
          </w:p>
        </w:tc>
        <w:tc>
          <w:tcPr>
            <w:tcW w:w="2417" w:type="dxa"/>
          </w:tcPr>
          <w:p w14:paraId="14713BEB" w14:textId="77777777" w:rsidR="000A71DB" w:rsidRPr="00994A38" w:rsidRDefault="000A71DB" w:rsidP="00A40270">
            <w:pPr>
              <w:rPr>
                <w:lang w:val="fr-FR"/>
              </w:rPr>
            </w:pPr>
          </w:p>
        </w:tc>
      </w:tr>
      <w:tr w:rsidR="000A71DB" w:rsidRPr="00626E46" w14:paraId="0EE69325" w14:textId="77777777" w:rsidTr="00A40270">
        <w:trPr>
          <w:cantSplit/>
          <w:jc w:val="center"/>
        </w:trPr>
        <w:tc>
          <w:tcPr>
            <w:tcW w:w="1908" w:type="dxa"/>
          </w:tcPr>
          <w:p w14:paraId="41A278B2" w14:textId="77777777" w:rsidR="000A71DB" w:rsidRPr="001E6B38" w:rsidRDefault="000A71DB" w:rsidP="00A40270">
            <w:pPr>
              <w:rPr>
                <w:b/>
                <w:bCs/>
                <w:lang w:val="fr-FR"/>
              </w:rPr>
            </w:pPr>
            <w:r w:rsidRPr="00994A38">
              <w:rPr>
                <w:b/>
                <w:bCs/>
                <w:lang w:val="fr-FR"/>
              </w:rPr>
              <w:t>Investigations</w:t>
            </w:r>
          </w:p>
        </w:tc>
        <w:tc>
          <w:tcPr>
            <w:tcW w:w="1440" w:type="dxa"/>
          </w:tcPr>
          <w:p w14:paraId="10FD1C69" w14:textId="77777777" w:rsidR="000A71DB" w:rsidRPr="001E6B38" w:rsidRDefault="000A71DB" w:rsidP="00A40270">
            <w:pPr>
              <w:rPr>
                <w:lang w:val="fr-FR"/>
              </w:rPr>
            </w:pPr>
            <w:r w:rsidRPr="00994A38">
              <w:rPr>
                <w:lang w:val="fr-FR"/>
              </w:rPr>
              <w:t>Diminution des bicarbonates</w:t>
            </w:r>
          </w:p>
        </w:tc>
        <w:tc>
          <w:tcPr>
            <w:tcW w:w="1680" w:type="dxa"/>
          </w:tcPr>
          <w:p w14:paraId="59379028" w14:textId="77777777" w:rsidR="000A71DB" w:rsidRPr="001E6B38" w:rsidRDefault="000A71DB" w:rsidP="00A40270">
            <w:pPr>
              <w:rPr>
                <w:lang w:val="fr-FR"/>
              </w:rPr>
            </w:pPr>
            <w:r w:rsidRPr="00994A38">
              <w:rPr>
                <w:lang w:val="fr-FR"/>
              </w:rPr>
              <w:t>Perte de poids</w:t>
            </w:r>
          </w:p>
        </w:tc>
        <w:tc>
          <w:tcPr>
            <w:tcW w:w="1740" w:type="dxa"/>
          </w:tcPr>
          <w:p w14:paraId="43A22838" w14:textId="77777777" w:rsidR="000A71DB" w:rsidRPr="00994A38" w:rsidRDefault="000A71DB" w:rsidP="00A40270">
            <w:pPr>
              <w:rPr>
                <w:lang w:val="fr-FR"/>
              </w:rPr>
            </w:pPr>
          </w:p>
        </w:tc>
        <w:tc>
          <w:tcPr>
            <w:tcW w:w="2417" w:type="dxa"/>
          </w:tcPr>
          <w:p w14:paraId="3EEDD671" w14:textId="77777777" w:rsidR="000A71DB" w:rsidRPr="001E6B38" w:rsidRDefault="000A71DB" w:rsidP="00A40270">
            <w:pPr>
              <w:rPr>
                <w:lang w:val="fr-FR"/>
              </w:rPr>
            </w:pPr>
            <w:r w:rsidRPr="00994A38">
              <w:rPr>
                <w:lang w:val="fr-FR"/>
              </w:rPr>
              <w:t>Élévation de la créatine-kinase (CK)</w:t>
            </w:r>
          </w:p>
          <w:p w14:paraId="45488EAF" w14:textId="77777777" w:rsidR="000A71DB" w:rsidRPr="00994A38" w:rsidRDefault="000A71DB" w:rsidP="00A40270">
            <w:pPr>
              <w:rPr>
                <w:lang w:val="fr-FR"/>
              </w:rPr>
            </w:pPr>
            <w:proofErr w:type="spellStart"/>
            <w:r w:rsidRPr="00994A38">
              <w:rPr>
                <w:lang w:val="fr-FR"/>
              </w:rPr>
              <w:t>Hypercréatininémie</w:t>
            </w:r>
            <w:proofErr w:type="spellEnd"/>
          </w:p>
          <w:p w14:paraId="0B969D0E" w14:textId="77777777" w:rsidR="000A71DB" w:rsidRPr="00994A38" w:rsidRDefault="000A71DB" w:rsidP="00A40270">
            <w:pPr>
              <w:rPr>
                <w:lang w:val="fr-FR"/>
              </w:rPr>
            </w:pPr>
            <w:r w:rsidRPr="00994A38">
              <w:rPr>
                <w:lang w:val="fr-FR"/>
              </w:rPr>
              <w:t>Augmentation de l’urée sanguine</w:t>
            </w:r>
          </w:p>
          <w:p w14:paraId="2C13CE85" w14:textId="77777777" w:rsidR="000A71DB" w:rsidRPr="00994A38" w:rsidRDefault="000A71DB" w:rsidP="00A40270">
            <w:pPr>
              <w:rPr>
                <w:lang w:val="fr-FR"/>
              </w:rPr>
            </w:pPr>
            <w:r w:rsidRPr="00994A38">
              <w:rPr>
                <w:lang w:val="fr-FR"/>
              </w:rPr>
              <w:t>Anomalies d</w:t>
            </w:r>
            <w:r>
              <w:rPr>
                <w:lang w:val="fr-FR"/>
              </w:rPr>
              <w:t>u bilan</w:t>
            </w:r>
            <w:r w:rsidRPr="00994A38">
              <w:rPr>
                <w:lang w:val="fr-FR"/>
              </w:rPr>
              <w:t xml:space="preserve"> hépatique</w:t>
            </w:r>
          </w:p>
        </w:tc>
      </w:tr>
      <w:tr w:rsidR="000A71DB" w:rsidRPr="00994A38" w14:paraId="5EB6A372" w14:textId="77777777" w:rsidTr="00A40270">
        <w:trPr>
          <w:cantSplit/>
          <w:jc w:val="center"/>
        </w:trPr>
        <w:tc>
          <w:tcPr>
            <w:tcW w:w="1908" w:type="dxa"/>
          </w:tcPr>
          <w:p w14:paraId="3EA7A937" w14:textId="77777777" w:rsidR="000A71DB" w:rsidRPr="001E6B38" w:rsidRDefault="000A71DB" w:rsidP="00A40270">
            <w:pPr>
              <w:rPr>
                <w:b/>
                <w:bCs/>
                <w:lang w:val="fr-FR"/>
              </w:rPr>
            </w:pPr>
            <w:r w:rsidRPr="00994A38">
              <w:rPr>
                <w:b/>
                <w:bCs/>
                <w:lang w:val="fr-FR"/>
              </w:rPr>
              <w:t>Lésions, intoxications et complications liées aux procédures</w:t>
            </w:r>
          </w:p>
        </w:tc>
        <w:tc>
          <w:tcPr>
            <w:tcW w:w="1440" w:type="dxa"/>
          </w:tcPr>
          <w:p w14:paraId="4113745A" w14:textId="77777777" w:rsidR="000A71DB" w:rsidRPr="00994A38" w:rsidRDefault="000A71DB" w:rsidP="00A40270">
            <w:pPr>
              <w:rPr>
                <w:lang w:val="fr-FR"/>
              </w:rPr>
            </w:pPr>
          </w:p>
        </w:tc>
        <w:tc>
          <w:tcPr>
            <w:tcW w:w="1680" w:type="dxa"/>
          </w:tcPr>
          <w:p w14:paraId="22638494" w14:textId="77777777" w:rsidR="000A71DB" w:rsidRPr="00994A38" w:rsidRDefault="000A71DB" w:rsidP="00A40270">
            <w:pPr>
              <w:rPr>
                <w:lang w:val="fr-FR"/>
              </w:rPr>
            </w:pPr>
          </w:p>
        </w:tc>
        <w:tc>
          <w:tcPr>
            <w:tcW w:w="1740" w:type="dxa"/>
          </w:tcPr>
          <w:p w14:paraId="5EE1DA1C" w14:textId="77777777" w:rsidR="000A71DB" w:rsidRPr="00994A38" w:rsidRDefault="000A71DB" w:rsidP="00A40270">
            <w:pPr>
              <w:rPr>
                <w:lang w:val="fr-FR"/>
              </w:rPr>
            </w:pPr>
          </w:p>
        </w:tc>
        <w:tc>
          <w:tcPr>
            <w:tcW w:w="2417" w:type="dxa"/>
          </w:tcPr>
          <w:p w14:paraId="197954CB" w14:textId="77777777" w:rsidR="000A71DB" w:rsidRPr="001E6B38" w:rsidRDefault="000A71DB" w:rsidP="00A40270">
            <w:pPr>
              <w:rPr>
                <w:lang w:val="fr-FR"/>
              </w:rPr>
            </w:pPr>
            <w:r w:rsidRPr="00994A38">
              <w:rPr>
                <w:lang w:val="fr-FR"/>
              </w:rPr>
              <w:t>Coup de chaleur</w:t>
            </w:r>
          </w:p>
        </w:tc>
      </w:tr>
    </w:tbl>
    <w:p w14:paraId="1FA932FE" w14:textId="77777777" w:rsidR="000A71DB" w:rsidRPr="00994A38" w:rsidRDefault="000A71DB" w:rsidP="000A71DB">
      <w:pPr>
        <w:rPr>
          <w:lang w:val="fr-FR"/>
        </w:rPr>
      </w:pPr>
    </w:p>
    <w:p w14:paraId="3916074D" w14:textId="77777777" w:rsidR="000A71DB" w:rsidRPr="00994A38" w:rsidRDefault="000A71DB" w:rsidP="000A71DB">
      <w:pPr>
        <w:rPr>
          <w:lang w:val="fr-FR"/>
        </w:rPr>
      </w:pPr>
      <w:r w:rsidRPr="00994A38">
        <w:rPr>
          <w:lang w:val="fr-FR"/>
        </w:rPr>
        <w:t xml:space="preserve">Des cas isolés de mort subite inexpliquée chez des patients épileptiques (SUDEP : </w:t>
      </w:r>
      <w:proofErr w:type="spellStart"/>
      <w:r w:rsidRPr="00994A38">
        <w:rPr>
          <w:i/>
          <w:iCs/>
          <w:lang w:val="fr-FR"/>
        </w:rPr>
        <w:t>Sudden</w:t>
      </w:r>
      <w:proofErr w:type="spellEnd"/>
      <w:r w:rsidRPr="00994A38">
        <w:rPr>
          <w:i/>
          <w:iCs/>
          <w:lang w:val="fr-FR"/>
        </w:rPr>
        <w:t xml:space="preserve"> </w:t>
      </w:r>
      <w:proofErr w:type="spellStart"/>
      <w:r w:rsidRPr="00994A38">
        <w:rPr>
          <w:i/>
          <w:iCs/>
          <w:lang w:val="fr-FR"/>
        </w:rPr>
        <w:t>Unexplained</w:t>
      </w:r>
      <w:proofErr w:type="spellEnd"/>
      <w:r w:rsidRPr="00994A38">
        <w:rPr>
          <w:i/>
          <w:iCs/>
          <w:lang w:val="fr-FR"/>
        </w:rPr>
        <w:t xml:space="preserve"> </w:t>
      </w:r>
      <w:proofErr w:type="spellStart"/>
      <w:r w:rsidRPr="00994A38">
        <w:rPr>
          <w:i/>
          <w:iCs/>
          <w:lang w:val="fr-FR"/>
        </w:rPr>
        <w:t>Death</w:t>
      </w:r>
      <w:proofErr w:type="spellEnd"/>
      <w:r w:rsidRPr="00994A38">
        <w:rPr>
          <w:i/>
          <w:iCs/>
          <w:lang w:val="fr-FR"/>
        </w:rPr>
        <w:t xml:space="preserve"> in </w:t>
      </w:r>
      <w:proofErr w:type="spellStart"/>
      <w:r w:rsidRPr="00994A38">
        <w:rPr>
          <w:i/>
          <w:iCs/>
          <w:lang w:val="fr-FR"/>
        </w:rPr>
        <w:t>Epilepsy</w:t>
      </w:r>
      <w:proofErr w:type="spellEnd"/>
      <w:r w:rsidRPr="00994A38">
        <w:rPr>
          <w:i/>
          <w:iCs/>
          <w:lang w:val="fr-FR"/>
        </w:rPr>
        <w:t xml:space="preserve"> Patients</w:t>
      </w:r>
      <w:r w:rsidRPr="00994A38">
        <w:rPr>
          <w:lang w:val="fr-FR"/>
        </w:rPr>
        <w:t xml:space="preserve">) ont également été décrits chez des sujets traités par </w:t>
      </w:r>
      <w:proofErr w:type="spellStart"/>
      <w:r w:rsidRPr="00994A38">
        <w:rPr>
          <w:lang w:val="fr-FR"/>
        </w:rPr>
        <w:t>Zonegran</w:t>
      </w:r>
      <w:proofErr w:type="spellEnd"/>
      <w:r w:rsidRPr="00994A38">
        <w:rPr>
          <w:lang w:val="fr-FR"/>
        </w:rPr>
        <w:t>.</w:t>
      </w:r>
    </w:p>
    <w:p w14:paraId="1D22E453" w14:textId="77777777" w:rsidR="000A71DB" w:rsidRPr="00994A38" w:rsidRDefault="000A71DB" w:rsidP="000A71DB">
      <w:pPr>
        <w:rPr>
          <w:lang w:val="fr-FR"/>
        </w:rPr>
      </w:pPr>
    </w:p>
    <w:p w14:paraId="5E9E0557" w14:textId="77777777" w:rsidR="000A71DB" w:rsidRPr="005B74F8" w:rsidRDefault="000A71DB" w:rsidP="000A71DB">
      <w:pPr>
        <w:keepNext/>
        <w:rPr>
          <w:b/>
          <w:bCs/>
          <w:u w:val="single"/>
          <w:lang w:val="fr-FR"/>
        </w:rPr>
      </w:pPr>
      <w:r w:rsidRPr="005B74F8">
        <w:rPr>
          <w:b/>
          <w:bCs/>
          <w:u w:val="single"/>
          <w:lang w:val="fr-FR"/>
        </w:rPr>
        <w:lastRenderedPageBreak/>
        <w:t>Tableau 5</w:t>
      </w:r>
      <w:r w:rsidRPr="005B74F8">
        <w:rPr>
          <w:b/>
          <w:bCs/>
          <w:u w:val="single"/>
          <w:lang w:val="fr-FR"/>
        </w:rPr>
        <w:tab/>
      </w:r>
      <w:r w:rsidRPr="005B74F8">
        <w:rPr>
          <w:rFonts w:eastAsia="MS Mincho"/>
          <w:b/>
          <w:bCs/>
          <w:u w:val="single"/>
          <w:lang w:val="fr-FR"/>
        </w:rPr>
        <w:t xml:space="preserve">Effets indésirables rapportés dans une étude randomisée contrôlée en monothérapie comparant le </w:t>
      </w:r>
      <w:proofErr w:type="spellStart"/>
      <w:r w:rsidRPr="005B74F8">
        <w:rPr>
          <w:rFonts w:eastAsia="MS Mincho"/>
          <w:b/>
          <w:bCs/>
          <w:u w:val="single"/>
          <w:lang w:val="fr-FR"/>
        </w:rPr>
        <w:t>zonisamide</w:t>
      </w:r>
      <w:proofErr w:type="spellEnd"/>
      <w:r w:rsidRPr="005B74F8">
        <w:rPr>
          <w:rFonts w:eastAsia="MS Mincho"/>
          <w:b/>
          <w:bCs/>
          <w:u w:val="single"/>
          <w:lang w:val="fr-FR"/>
        </w:rPr>
        <w:t xml:space="preserve"> à la carbamazépine à libération prolongée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0A71DB" w:rsidRPr="00994A38" w14:paraId="1F33CD20" w14:textId="77777777" w:rsidTr="00A40270">
        <w:trPr>
          <w:cantSplit/>
          <w:tblHeader/>
        </w:trPr>
        <w:tc>
          <w:tcPr>
            <w:tcW w:w="2513" w:type="dxa"/>
          </w:tcPr>
          <w:p w14:paraId="6F3FB57E" w14:textId="77777777" w:rsidR="000A71DB" w:rsidRPr="00994A38" w:rsidRDefault="000A71DB" w:rsidP="00A40270">
            <w:pPr>
              <w:keepNext/>
              <w:rPr>
                <w:b/>
                <w:bCs/>
                <w:lang w:val="fr-FR"/>
              </w:rPr>
            </w:pPr>
            <w:r w:rsidRPr="00994A38">
              <w:rPr>
                <w:lang w:val="fr-FR"/>
              </w:rPr>
              <w:br w:type="page"/>
            </w:r>
            <w:r w:rsidRPr="00994A38">
              <w:rPr>
                <w:lang w:val="fr-FR"/>
              </w:rPr>
              <w:br w:type="page"/>
            </w:r>
            <w:r w:rsidRPr="00994A38">
              <w:rPr>
                <w:b/>
                <w:bCs/>
                <w:lang w:val="fr-FR"/>
              </w:rPr>
              <w:t>Classe de système</w:t>
            </w:r>
            <w:r>
              <w:rPr>
                <w:b/>
                <w:bCs/>
                <w:lang w:val="fr-FR"/>
              </w:rPr>
              <w:t>s</w:t>
            </w:r>
            <w:r w:rsidRPr="00994A38">
              <w:rPr>
                <w:b/>
                <w:bCs/>
                <w:lang w:val="fr-FR"/>
              </w:rPr>
              <w:t xml:space="preserve"> d’organe</w:t>
            </w:r>
            <w:r>
              <w:rPr>
                <w:b/>
                <w:bCs/>
                <w:lang w:val="fr-FR"/>
              </w:rPr>
              <w:t>s</w:t>
            </w:r>
          </w:p>
          <w:p w14:paraId="7A228946" w14:textId="77777777" w:rsidR="000A71DB" w:rsidRPr="00994A38" w:rsidRDefault="000A71DB" w:rsidP="00A40270">
            <w:pPr>
              <w:keepNext/>
              <w:rPr>
                <w:b/>
                <w:bCs/>
                <w:lang w:val="fr-FR"/>
              </w:rPr>
            </w:pPr>
            <w:r w:rsidRPr="00994A38">
              <w:rPr>
                <w:rFonts w:eastAsia="Arial Unicode MS"/>
                <w:lang w:val="fr-FR"/>
              </w:rPr>
              <w:t xml:space="preserve">(Terminologie </w:t>
            </w:r>
            <w:proofErr w:type="spellStart"/>
            <w:r w:rsidRPr="00994A38">
              <w:rPr>
                <w:rFonts w:eastAsia="Arial Unicode MS"/>
                <w:lang w:val="fr-FR"/>
              </w:rPr>
              <w:t>MedDRA</w:t>
            </w:r>
            <w:proofErr w:type="spellEnd"/>
            <w:r w:rsidRPr="00994A38">
              <w:rPr>
                <w:rFonts w:eastAsia="Arial Unicode MS"/>
                <w:lang w:val="fr-FR"/>
              </w:rPr>
              <w:t>†)</w:t>
            </w:r>
          </w:p>
        </w:tc>
        <w:tc>
          <w:tcPr>
            <w:tcW w:w="1706" w:type="dxa"/>
          </w:tcPr>
          <w:p w14:paraId="19F92EDB" w14:textId="77777777" w:rsidR="000A71DB" w:rsidRPr="00994A38" w:rsidRDefault="000A71DB" w:rsidP="00A40270">
            <w:pPr>
              <w:keepNext/>
              <w:rPr>
                <w:b/>
                <w:bCs/>
                <w:lang w:val="fr-FR"/>
              </w:rPr>
            </w:pPr>
            <w:r w:rsidRPr="00994A38">
              <w:rPr>
                <w:b/>
                <w:bCs/>
                <w:lang w:val="fr-FR"/>
              </w:rPr>
              <w:t>Très fréquent</w:t>
            </w:r>
          </w:p>
        </w:tc>
        <w:tc>
          <w:tcPr>
            <w:tcW w:w="2835" w:type="dxa"/>
          </w:tcPr>
          <w:p w14:paraId="078734BE" w14:textId="77777777" w:rsidR="000A71DB" w:rsidRPr="00994A38" w:rsidRDefault="000A71DB" w:rsidP="00A40270">
            <w:pPr>
              <w:keepNext/>
              <w:rPr>
                <w:b/>
                <w:bCs/>
                <w:lang w:val="fr-FR"/>
              </w:rPr>
            </w:pPr>
            <w:r w:rsidRPr="00994A38">
              <w:rPr>
                <w:b/>
                <w:bCs/>
                <w:lang w:val="fr-FR"/>
              </w:rPr>
              <w:t>Fréquent</w:t>
            </w:r>
          </w:p>
        </w:tc>
        <w:tc>
          <w:tcPr>
            <w:tcW w:w="2268" w:type="dxa"/>
          </w:tcPr>
          <w:p w14:paraId="68FF24CD" w14:textId="77777777" w:rsidR="000A71DB" w:rsidRPr="00994A38" w:rsidRDefault="000A71DB" w:rsidP="00A40270">
            <w:pPr>
              <w:keepNext/>
              <w:rPr>
                <w:b/>
                <w:bCs/>
                <w:lang w:val="fr-FR"/>
              </w:rPr>
            </w:pPr>
            <w:r w:rsidRPr="00994A38">
              <w:rPr>
                <w:b/>
                <w:bCs/>
                <w:lang w:val="fr-FR"/>
              </w:rPr>
              <w:t>Peu fréquent</w:t>
            </w:r>
          </w:p>
        </w:tc>
      </w:tr>
      <w:tr w:rsidR="000A71DB" w:rsidRPr="00626E46" w14:paraId="628C1611" w14:textId="77777777" w:rsidTr="00A40270">
        <w:trPr>
          <w:cantSplit/>
        </w:trPr>
        <w:tc>
          <w:tcPr>
            <w:tcW w:w="2513" w:type="dxa"/>
          </w:tcPr>
          <w:p w14:paraId="215119BF" w14:textId="77777777" w:rsidR="000A71DB" w:rsidRPr="00994A38" w:rsidRDefault="000A71DB" w:rsidP="00A40270">
            <w:pPr>
              <w:rPr>
                <w:b/>
                <w:bCs/>
                <w:lang w:val="fr-FR"/>
              </w:rPr>
            </w:pPr>
            <w:r w:rsidRPr="00994A38">
              <w:rPr>
                <w:b/>
                <w:bCs/>
                <w:lang w:val="fr-FR"/>
              </w:rPr>
              <w:t>Infections et infestations</w:t>
            </w:r>
          </w:p>
        </w:tc>
        <w:tc>
          <w:tcPr>
            <w:tcW w:w="1706" w:type="dxa"/>
          </w:tcPr>
          <w:p w14:paraId="3F55750D" w14:textId="77777777" w:rsidR="000A71DB" w:rsidRPr="00994A38" w:rsidRDefault="000A71DB" w:rsidP="00A40270">
            <w:pPr>
              <w:rPr>
                <w:lang w:val="fr-FR"/>
              </w:rPr>
            </w:pPr>
          </w:p>
        </w:tc>
        <w:tc>
          <w:tcPr>
            <w:tcW w:w="2835" w:type="dxa"/>
          </w:tcPr>
          <w:p w14:paraId="4C784432" w14:textId="77777777" w:rsidR="000A71DB" w:rsidRPr="00994A38" w:rsidRDefault="000A71DB" w:rsidP="00A40270">
            <w:pPr>
              <w:rPr>
                <w:lang w:val="fr-FR"/>
              </w:rPr>
            </w:pPr>
          </w:p>
        </w:tc>
        <w:tc>
          <w:tcPr>
            <w:tcW w:w="2268" w:type="dxa"/>
          </w:tcPr>
          <w:p w14:paraId="3CDD0F27" w14:textId="77777777" w:rsidR="000A71DB" w:rsidRPr="001E6B38" w:rsidRDefault="000A71DB" w:rsidP="00A40270">
            <w:pPr>
              <w:rPr>
                <w:lang w:val="fr-FR"/>
              </w:rPr>
            </w:pPr>
            <w:r w:rsidRPr="00994A38">
              <w:rPr>
                <w:lang w:val="fr-FR"/>
              </w:rPr>
              <w:t>Infection des voies urinaires</w:t>
            </w:r>
          </w:p>
          <w:p w14:paraId="079B0E9B" w14:textId="77777777" w:rsidR="000A71DB" w:rsidRPr="00994A38" w:rsidRDefault="000A71DB" w:rsidP="00A40270">
            <w:pPr>
              <w:rPr>
                <w:lang w:val="fr-FR"/>
              </w:rPr>
            </w:pPr>
            <w:r w:rsidRPr="00994A38">
              <w:rPr>
                <w:lang w:val="fr-FR"/>
              </w:rPr>
              <w:t>Pneumonie</w:t>
            </w:r>
          </w:p>
        </w:tc>
      </w:tr>
      <w:tr w:rsidR="000A71DB" w:rsidRPr="00994A38" w14:paraId="01C6DCB7" w14:textId="77777777" w:rsidTr="00A40270">
        <w:trPr>
          <w:cantSplit/>
        </w:trPr>
        <w:tc>
          <w:tcPr>
            <w:tcW w:w="2513" w:type="dxa"/>
          </w:tcPr>
          <w:p w14:paraId="33376823" w14:textId="77777777" w:rsidR="000A71DB" w:rsidRPr="001E6B38" w:rsidRDefault="000A71DB" w:rsidP="00A40270">
            <w:pPr>
              <w:rPr>
                <w:b/>
                <w:bCs/>
                <w:lang w:val="fr-FR"/>
              </w:rPr>
            </w:pPr>
            <w:r w:rsidRPr="00994A38">
              <w:rPr>
                <w:b/>
                <w:bCs/>
                <w:lang w:val="fr-FR"/>
              </w:rPr>
              <w:t>Affections hématologiques et du système lymphatique</w:t>
            </w:r>
          </w:p>
        </w:tc>
        <w:tc>
          <w:tcPr>
            <w:tcW w:w="1706" w:type="dxa"/>
          </w:tcPr>
          <w:p w14:paraId="6FA2D802" w14:textId="77777777" w:rsidR="000A71DB" w:rsidRPr="00994A38" w:rsidRDefault="000A71DB" w:rsidP="00A40270">
            <w:pPr>
              <w:rPr>
                <w:lang w:val="fr-FR"/>
              </w:rPr>
            </w:pPr>
          </w:p>
        </w:tc>
        <w:tc>
          <w:tcPr>
            <w:tcW w:w="2835" w:type="dxa"/>
          </w:tcPr>
          <w:p w14:paraId="5545C800" w14:textId="77777777" w:rsidR="000A71DB" w:rsidRPr="00994A38" w:rsidRDefault="000A71DB" w:rsidP="00A40270">
            <w:pPr>
              <w:rPr>
                <w:lang w:val="fr-FR"/>
              </w:rPr>
            </w:pPr>
          </w:p>
        </w:tc>
        <w:tc>
          <w:tcPr>
            <w:tcW w:w="2268" w:type="dxa"/>
          </w:tcPr>
          <w:p w14:paraId="71168AD4" w14:textId="77777777" w:rsidR="000A71DB" w:rsidRPr="001E6B38" w:rsidRDefault="000A71DB" w:rsidP="00A40270">
            <w:pPr>
              <w:rPr>
                <w:lang w:val="fr-FR"/>
              </w:rPr>
            </w:pPr>
            <w:r w:rsidRPr="00994A38">
              <w:rPr>
                <w:lang w:val="fr-FR"/>
              </w:rPr>
              <w:t>Leucopénie</w:t>
            </w:r>
          </w:p>
          <w:p w14:paraId="08D8D743" w14:textId="77777777" w:rsidR="000A71DB" w:rsidRPr="00994A38" w:rsidRDefault="000A71DB" w:rsidP="00A40270">
            <w:pPr>
              <w:rPr>
                <w:lang w:val="fr-FR"/>
              </w:rPr>
            </w:pPr>
            <w:r w:rsidRPr="00994A38">
              <w:rPr>
                <w:lang w:val="fr-FR"/>
              </w:rPr>
              <w:t>Thrombopénie</w:t>
            </w:r>
          </w:p>
        </w:tc>
      </w:tr>
      <w:tr w:rsidR="000A71DB" w:rsidRPr="00994A38" w14:paraId="6BF0BE0F" w14:textId="77777777" w:rsidTr="00A40270">
        <w:trPr>
          <w:cantSplit/>
          <w:trHeight w:val="545"/>
        </w:trPr>
        <w:tc>
          <w:tcPr>
            <w:tcW w:w="2513" w:type="dxa"/>
          </w:tcPr>
          <w:p w14:paraId="450E14DF" w14:textId="77777777" w:rsidR="000A71DB" w:rsidRPr="001E6B38" w:rsidRDefault="000A71DB" w:rsidP="00A40270">
            <w:pPr>
              <w:rPr>
                <w:b/>
                <w:bCs/>
                <w:lang w:val="fr-FR"/>
              </w:rPr>
            </w:pPr>
            <w:r w:rsidRPr="00994A38">
              <w:rPr>
                <w:b/>
                <w:bCs/>
                <w:lang w:val="fr-FR"/>
              </w:rPr>
              <w:t>Troubles du métabolisme et de la nutrition</w:t>
            </w:r>
          </w:p>
        </w:tc>
        <w:tc>
          <w:tcPr>
            <w:tcW w:w="1706" w:type="dxa"/>
          </w:tcPr>
          <w:p w14:paraId="4843984A" w14:textId="77777777" w:rsidR="000A71DB" w:rsidRPr="00994A38" w:rsidRDefault="000A71DB" w:rsidP="00A40270">
            <w:pPr>
              <w:rPr>
                <w:lang w:val="fr-FR"/>
              </w:rPr>
            </w:pPr>
          </w:p>
        </w:tc>
        <w:tc>
          <w:tcPr>
            <w:tcW w:w="2835" w:type="dxa"/>
          </w:tcPr>
          <w:p w14:paraId="6436213A" w14:textId="77777777" w:rsidR="000A71DB" w:rsidRPr="001E6B38" w:rsidRDefault="000A71DB" w:rsidP="00A40270">
            <w:pPr>
              <w:rPr>
                <w:lang w:val="fr-FR"/>
              </w:rPr>
            </w:pPr>
            <w:r w:rsidRPr="00994A38">
              <w:rPr>
                <w:lang w:val="fr-FR"/>
              </w:rPr>
              <w:t>Diminution de l’appétit</w:t>
            </w:r>
          </w:p>
        </w:tc>
        <w:tc>
          <w:tcPr>
            <w:tcW w:w="2268" w:type="dxa"/>
          </w:tcPr>
          <w:p w14:paraId="0BA59FD1" w14:textId="77777777" w:rsidR="000A71DB" w:rsidRPr="001E6B38" w:rsidRDefault="000A71DB" w:rsidP="00A40270">
            <w:pPr>
              <w:rPr>
                <w:lang w:val="fr-FR"/>
              </w:rPr>
            </w:pPr>
            <w:r w:rsidRPr="00994A38">
              <w:rPr>
                <w:lang w:val="fr-FR"/>
              </w:rPr>
              <w:t>Hypokaliémie</w:t>
            </w:r>
          </w:p>
        </w:tc>
      </w:tr>
      <w:tr w:rsidR="000A71DB" w:rsidRPr="00994A38" w14:paraId="20F52D83" w14:textId="77777777" w:rsidTr="00A40270">
        <w:trPr>
          <w:cantSplit/>
        </w:trPr>
        <w:tc>
          <w:tcPr>
            <w:tcW w:w="2513" w:type="dxa"/>
          </w:tcPr>
          <w:p w14:paraId="0DB83AF1" w14:textId="77777777" w:rsidR="000A71DB" w:rsidRPr="001E6B38" w:rsidRDefault="000A71DB" w:rsidP="00A40270">
            <w:pPr>
              <w:rPr>
                <w:b/>
                <w:bCs/>
                <w:lang w:val="fr-FR"/>
              </w:rPr>
            </w:pPr>
            <w:r w:rsidRPr="00994A38">
              <w:rPr>
                <w:b/>
                <w:bCs/>
                <w:lang w:val="fr-FR"/>
              </w:rPr>
              <w:t>Affections psychiatriques</w:t>
            </w:r>
          </w:p>
        </w:tc>
        <w:tc>
          <w:tcPr>
            <w:tcW w:w="1706" w:type="dxa"/>
          </w:tcPr>
          <w:p w14:paraId="6FB9DBD5" w14:textId="77777777" w:rsidR="000A71DB" w:rsidRPr="00994A38" w:rsidRDefault="000A71DB" w:rsidP="00A40270">
            <w:pPr>
              <w:rPr>
                <w:lang w:val="fr-FR"/>
              </w:rPr>
            </w:pPr>
          </w:p>
        </w:tc>
        <w:tc>
          <w:tcPr>
            <w:tcW w:w="2835" w:type="dxa"/>
          </w:tcPr>
          <w:p w14:paraId="483361A1" w14:textId="77777777" w:rsidR="000A71DB" w:rsidRPr="001E6B38" w:rsidRDefault="000A71DB" w:rsidP="00A40270">
            <w:pPr>
              <w:rPr>
                <w:lang w:val="fr-FR"/>
              </w:rPr>
            </w:pPr>
            <w:r w:rsidRPr="00994A38">
              <w:rPr>
                <w:lang w:val="fr-FR"/>
              </w:rPr>
              <w:t>Agitation</w:t>
            </w:r>
          </w:p>
          <w:p w14:paraId="76354303" w14:textId="77777777" w:rsidR="000A71DB" w:rsidRPr="00994A38" w:rsidRDefault="000A71DB" w:rsidP="00A40270">
            <w:pPr>
              <w:rPr>
                <w:lang w:val="fr-FR"/>
              </w:rPr>
            </w:pPr>
            <w:r w:rsidRPr="00994A38">
              <w:rPr>
                <w:lang w:val="fr-FR"/>
              </w:rPr>
              <w:t>Dépression</w:t>
            </w:r>
          </w:p>
          <w:p w14:paraId="7458CF03" w14:textId="77777777" w:rsidR="000A71DB" w:rsidRPr="00994A38" w:rsidRDefault="000A71DB" w:rsidP="00A40270">
            <w:pPr>
              <w:rPr>
                <w:lang w:val="fr-FR"/>
              </w:rPr>
            </w:pPr>
            <w:r w:rsidRPr="00994A38">
              <w:rPr>
                <w:lang w:val="fr-FR"/>
              </w:rPr>
              <w:t>Insomnies</w:t>
            </w:r>
          </w:p>
          <w:p w14:paraId="0E0A88EC" w14:textId="77777777" w:rsidR="000A71DB" w:rsidRPr="00994A38" w:rsidRDefault="000A71DB" w:rsidP="00A40270">
            <w:pPr>
              <w:rPr>
                <w:lang w:val="fr-FR"/>
              </w:rPr>
            </w:pPr>
            <w:r w:rsidRPr="00994A38">
              <w:rPr>
                <w:lang w:val="fr-FR"/>
              </w:rPr>
              <w:t>Labilité émotionnelle</w:t>
            </w:r>
          </w:p>
          <w:p w14:paraId="45338FB0" w14:textId="77777777" w:rsidR="000A71DB" w:rsidRPr="00994A38" w:rsidRDefault="000A71DB" w:rsidP="00A40270">
            <w:pPr>
              <w:rPr>
                <w:lang w:val="fr-FR"/>
              </w:rPr>
            </w:pPr>
            <w:r w:rsidRPr="00994A38">
              <w:rPr>
                <w:lang w:val="fr-FR"/>
              </w:rPr>
              <w:t>Anxiété</w:t>
            </w:r>
          </w:p>
          <w:p w14:paraId="661C377D" w14:textId="77777777" w:rsidR="000A71DB" w:rsidRPr="00994A38" w:rsidRDefault="000A71DB" w:rsidP="00A40270">
            <w:pPr>
              <w:rPr>
                <w:lang w:val="fr-FR"/>
              </w:rPr>
            </w:pPr>
          </w:p>
        </w:tc>
        <w:tc>
          <w:tcPr>
            <w:tcW w:w="2268" w:type="dxa"/>
          </w:tcPr>
          <w:p w14:paraId="6389AD78" w14:textId="77777777" w:rsidR="000A71DB" w:rsidRPr="001E6B38" w:rsidRDefault="000A71DB" w:rsidP="00A40270">
            <w:pPr>
              <w:rPr>
                <w:lang w:val="fr-FR"/>
              </w:rPr>
            </w:pPr>
            <w:r w:rsidRPr="00994A38">
              <w:rPr>
                <w:lang w:val="fr-FR"/>
              </w:rPr>
              <w:t>États confusionnels</w:t>
            </w:r>
          </w:p>
          <w:p w14:paraId="33D0C67C" w14:textId="77777777" w:rsidR="000A71DB" w:rsidRPr="00994A38" w:rsidRDefault="000A71DB" w:rsidP="00A40270">
            <w:pPr>
              <w:rPr>
                <w:lang w:val="fr-FR"/>
              </w:rPr>
            </w:pPr>
            <w:r w:rsidRPr="00994A38">
              <w:rPr>
                <w:lang w:val="fr-FR"/>
              </w:rPr>
              <w:t>Psychose aiguë</w:t>
            </w:r>
          </w:p>
          <w:p w14:paraId="6B5B607B" w14:textId="77777777" w:rsidR="000A71DB" w:rsidRPr="00994A38" w:rsidRDefault="000A71DB" w:rsidP="00A40270">
            <w:pPr>
              <w:rPr>
                <w:lang w:val="fr-FR"/>
              </w:rPr>
            </w:pPr>
            <w:r w:rsidRPr="00994A38">
              <w:rPr>
                <w:lang w:val="fr-FR"/>
              </w:rPr>
              <w:t>Agressivité</w:t>
            </w:r>
          </w:p>
          <w:p w14:paraId="2B913BEE" w14:textId="77777777" w:rsidR="000A71DB" w:rsidRPr="00994A38" w:rsidRDefault="000A71DB" w:rsidP="00A40270">
            <w:pPr>
              <w:rPr>
                <w:lang w:val="fr-FR"/>
              </w:rPr>
            </w:pPr>
            <w:r w:rsidRPr="00994A38">
              <w:rPr>
                <w:lang w:val="fr-FR"/>
              </w:rPr>
              <w:t>Idées suicidaires</w:t>
            </w:r>
          </w:p>
          <w:p w14:paraId="7DB4ED01" w14:textId="77777777" w:rsidR="000A71DB" w:rsidRPr="00994A38" w:rsidRDefault="000A71DB" w:rsidP="00A40270">
            <w:pPr>
              <w:rPr>
                <w:lang w:val="fr-FR"/>
              </w:rPr>
            </w:pPr>
            <w:r w:rsidRPr="00994A38">
              <w:rPr>
                <w:lang w:val="fr-FR"/>
              </w:rPr>
              <w:t>Hallucinations</w:t>
            </w:r>
          </w:p>
        </w:tc>
      </w:tr>
      <w:tr w:rsidR="000A71DB" w:rsidRPr="00626E46" w14:paraId="3A4CA60F" w14:textId="77777777" w:rsidTr="00A40270">
        <w:trPr>
          <w:cantSplit/>
        </w:trPr>
        <w:tc>
          <w:tcPr>
            <w:tcW w:w="2513" w:type="dxa"/>
          </w:tcPr>
          <w:p w14:paraId="78DFAEA9" w14:textId="77777777" w:rsidR="000A71DB" w:rsidRPr="00DD3D0A" w:rsidRDefault="000A71DB" w:rsidP="00A40270">
            <w:pPr>
              <w:rPr>
                <w:b/>
                <w:bCs/>
                <w:lang w:val="fr-FR"/>
              </w:rPr>
            </w:pPr>
            <w:r w:rsidRPr="00DD3D0A">
              <w:rPr>
                <w:b/>
                <w:bCs/>
                <w:lang w:val="fr-FR"/>
              </w:rPr>
              <w:t>Affections du système nerveux</w:t>
            </w:r>
          </w:p>
        </w:tc>
        <w:tc>
          <w:tcPr>
            <w:tcW w:w="1706" w:type="dxa"/>
          </w:tcPr>
          <w:p w14:paraId="383C92D0" w14:textId="77777777" w:rsidR="000A71DB" w:rsidRPr="00994A38" w:rsidRDefault="000A71DB" w:rsidP="00A40270">
            <w:pPr>
              <w:rPr>
                <w:lang w:val="fr-FR"/>
              </w:rPr>
            </w:pPr>
          </w:p>
        </w:tc>
        <w:tc>
          <w:tcPr>
            <w:tcW w:w="2835" w:type="dxa"/>
          </w:tcPr>
          <w:p w14:paraId="06D91480" w14:textId="77777777" w:rsidR="000A71DB" w:rsidRPr="001E6B38" w:rsidRDefault="000A71DB" w:rsidP="00A40270">
            <w:pPr>
              <w:rPr>
                <w:lang w:val="fr-FR"/>
              </w:rPr>
            </w:pPr>
            <w:r w:rsidRPr="00994A38">
              <w:rPr>
                <w:lang w:val="fr-FR"/>
              </w:rPr>
              <w:t>Ataxie</w:t>
            </w:r>
          </w:p>
          <w:p w14:paraId="50F42B4C" w14:textId="77777777" w:rsidR="000A71DB" w:rsidRPr="00994A38" w:rsidRDefault="000A71DB" w:rsidP="00A40270">
            <w:pPr>
              <w:rPr>
                <w:lang w:val="fr-FR"/>
              </w:rPr>
            </w:pPr>
            <w:r w:rsidRPr="00994A38">
              <w:rPr>
                <w:lang w:val="fr-FR"/>
              </w:rPr>
              <w:t>Vertiges</w:t>
            </w:r>
          </w:p>
          <w:p w14:paraId="422DD04F" w14:textId="77777777" w:rsidR="000A71DB" w:rsidRPr="00994A38" w:rsidRDefault="000A71DB" w:rsidP="00A40270">
            <w:pPr>
              <w:rPr>
                <w:lang w:val="fr-FR"/>
              </w:rPr>
            </w:pPr>
            <w:r w:rsidRPr="00994A38">
              <w:rPr>
                <w:lang w:val="fr-FR"/>
              </w:rPr>
              <w:t>Troubles de la mémoire</w:t>
            </w:r>
          </w:p>
          <w:p w14:paraId="729D4E66" w14:textId="77777777" w:rsidR="000A71DB" w:rsidRPr="00994A38" w:rsidRDefault="000A71DB" w:rsidP="00A40270">
            <w:pPr>
              <w:rPr>
                <w:lang w:val="fr-FR"/>
              </w:rPr>
            </w:pPr>
            <w:r w:rsidRPr="00994A38">
              <w:rPr>
                <w:lang w:val="fr-FR"/>
              </w:rPr>
              <w:t>Somnolence</w:t>
            </w:r>
          </w:p>
          <w:p w14:paraId="17D587E2" w14:textId="77777777" w:rsidR="000A71DB" w:rsidRPr="00994A38" w:rsidRDefault="000A71DB" w:rsidP="00A40270">
            <w:pPr>
              <w:rPr>
                <w:lang w:val="fr-FR"/>
              </w:rPr>
            </w:pPr>
            <w:proofErr w:type="spellStart"/>
            <w:r w:rsidRPr="00994A38">
              <w:rPr>
                <w:lang w:val="fr-FR"/>
              </w:rPr>
              <w:t>Bradyphrénie</w:t>
            </w:r>
            <w:proofErr w:type="spellEnd"/>
          </w:p>
          <w:p w14:paraId="75CAA112" w14:textId="77777777" w:rsidR="000A71DB" w:rsidRDefault="000A71DB" w:rsidP="00A40270">
            <w:pPr>
              <w:rPr>
                <w:lang w:val="fr-FR"/>
              </w:rPr>
            </w:pPr>
            <w:r w:rsidRPr="00994A38">
              <w:rPr>
                <w:lang w:val="fr-FR"/>
              </w:rPr>
              <w:t>Troubles de l’attention</w:t>
            </w:r>
          </w:p>
          <w:p w14:paraId="799223AD" w14:textId="77777777" w:rsidR="000A71DB" w:rsidRPr="00994A38" w:rsidRDefault="000A71DB" w:rsidP="00A40270">
            <w:pPr>
              <w:rPr>
                <w:lang w:val="fr-FR"/>
              </w:rPr>
            </w:pPr>
            <w:r w:rsidRPr="00994A38">
              <w:rPr>
                <w:lang w:val="fr-FR"/>
              </w:rPr>
              <w:t>Paresthésies</w:t>
            </w:r>
          </w:p>
          <w:p w14:paraId="766F92AA" w14:textId="77777777" w:rsidR="000A71DB" w:rsidRPr="00994A38" w:rsidRDefault="000A71DB" w:rsidP="00A40270">
            <w:pPr>
              <w:rPr>
                <w:lang w:val="fr-FR"/>
              </w:rPr>
            </w:pPr>
          </w:p>
        </w:tc>
        <w:tc>
          <w:tcPr>
            <w:tcW w:w="2268" w:type="dxa"/>
          </w:tcPr>
          <w:p w14:paraId="315A7679" w14:textId="77777777" w:rsidR="000A71DB" w:rsidRPr="001E6B38" w:rsidRDefault="000A71DB" w:rsidP="00A40270">
            <w:pPr>
              <w:rPr>
                <w:lang w:val="fr-FR"/>
              </w:rPr>
            </w:pPr>
            <w:r w:rsidRPr="00994A38">
              <w:rPr>
                <w:lang w:val="fr-FR"/>
              </w:rPr>
              <w:t>Nystagmus</w:t>
            </w:r>
          </w:p>
          <w:p w14:paraId="767FDD64" w14:textId="77777777" w:rsidR="000A71DB" w:rsidRPr="00994A38" w:rsidRDefault="000A71DB" w:rsidP="00A40270">
            <w:pPr>
              <w:rPr>
                <w:lang w:val="fr-FR"/>
              </w:rPr>
            </w:pPr>
            <w:r w:rsidRPr="00994A38">
              <w:rPr>
                <w:lang w:val="fr-FR"/>
              </w:rPr>
              <w:t>Troubles d’élocution</w:t>
            </w:r>
          </w:p>
          <w:p w14:paraId="225D3293" w14:textId="77777777" w:rsidR="000A71DB" w:rsidRPr="00994A38" w:rsidRDefault="000A71DB" w:rsidP="00A40270">
            <w:pPr>
              <w:rPr>
                <w:lang w:val="fr-FR"/>
              </w:rPr>
            </w:pPr>
            <w:r w:rsidRPr="00994A38">
              <w:rPr>
                <w:lang w:val="fr-FR"/>
              </w:rPr>
              <w:t>Tremblement</w:t>
            </w:r>
          </w:p>
          <w:p w14:paraId="6C6A04F2" w14:textId="77777777" w:rsidR="000A71DB" w:rsidRPr="00994A38" w:rsidRDefault="000A71DB" w:rsidP="00A40270">
            <w:pPr>
              <w:rPr>
                <w:lang w:val="fr-FR"/>
              </w:rPr>
            </w:pPr>
            <w:r w:rsidRPr="00994A38">
              <w:rPr>
                <w:lang w:val="fr-FR"/>
              </w:rPr>
              <w:t>Convulsions</w:t>
            </w:r>
          </w:p>
        </w:tc>
      </w:tr>
      <w:tr w:rsidR="000A71DB" w:rsidRPr="00994A38" w14:paraId="54F92310" w14:textId="77777777" w:rsidTr="00A40270">
        <w:trPr>
          <w:cantSplit/>
        </w:trPr>
        <w:tc>
          <w:tcPr>
            <w:tcW w:w="2513" w:type="dxa"/>
          </w:tcPr>
          <w:p w14:paraId="298B67E4" w14:textId="77777777" w:rsidR="000A71DB" w:rsidRPr="001E6B38" w:rsidRDefault="000A71DB" w:rsidP="00A40270">
            <w:pPr>
              <w:rPr>
                <w:b/>
                <w:bCs/>
                <w:lang w:val="fr-FR"/>
              </w:rPr>
            </w:pPr>
            <w:r w:rsidRPr="00994A38">
              <w:rPr>
                <w:b/>
                <w:bCs/>
                <w:lang w:val="fr-FR"/>
              </w:rPr>
              <w:t>Affections oculaires</w:t>
            </w:r>
          </w:p>
        </w:tc>
        <w:tc>
          <w:tcPr>
            <w:tcW w:w="1706" w:type="dxa"/>
          </w:tcPr>
          <w:p w14:paraId="641D5285" w14:textId="77777777" w:rsidR="000A71DB" w:rsidRPr="00994A38" w:rsidRDefault="000A71DB" w:rsidP="00A40270">
            <w:pPr>
              <w:rPr>
                <w:lang w:val="fr-FR"/>
              </w:rPr>
            </w:pPr>
          </w:p>
        </w:tc>
        <w:tc>
          <w:tcPr>
            <w:tcW w:w="2835" w:type="dxa"/>
          </w:tcPr>
          <w:p w14:paraId="53F3971A" w14:textId="77777777" w:rsidR="000A71DB" w:rsidRPr="001E6B38" w:rsidRDefault="000A71DB" w:rsidP="00A40270">
            <w:pPr>
              <w:rPr>
                <w:lang w:val="fr-FR"/>
              </w:rPr>
            </w:pPr>
            <w:r w:rsidRPr="00994A38">
              <w:rPr>
                <w:lang w:val="fr-FR"/>
              </w:rPr>
              <w:t>Diplopie</w:t>
            </w:r>
          </w:p>
        </w:tc>
        <w:tc>
          <w:tcPr>
            <w:tcW w:w="2268" w:type="dxa"/>
          </w:tcPr>
          <w:p w14:paraId="42F891AB" w14:textId="77777777" w:rsidR="000A71DB" w:rsidRPr="00994A38" w:rsidRDefault="000A71DB" w:rsidP="00A40270">
            <w:pPr>
              <w:rPr>
                <w:lang w:val="fr-FR"/>
              </w:rPr>
            </w:pPr>
          </w:p>
        </w:tc>
      </w:tr>
      <w:tr w:rsidR="000A71DB" w:rsidRPr="00994A38" w14:paraId="2B596160" w14:textId="77777777" w:rsidTr="00A40270">
        <w:trPr>
          <w:cantSplit/>
        </w:trPr>
        <w:tc>
          <w:tcPr>
            <w:tcW w:w="2513" w:type="dxa"/>
          </w:tcPr>
          <w:p w14:paraId="74C303C3" w14:textId="77777777" w:rsidR="000A71DB" w:rsidRPr="001E6B38" w:rsidRDefault="000A71DB" w:rsidP="00A40270">
            <w:pPr>
              <w:rPr>
                <w:b/>
                <w:bCs/>
                <w:lang w:val="fr-FR"/>
              </w:rPr>
            </w:pPr>
            <w:r w:rsidRPr="00994A38">
              <w:rPr>
                <w:b/>
                <w:bCs/>
                <w:lang w:val="fr-FR"/>
              </w:rPr>
              <w:t>Affections respiratoires, thoraciques et médiastinales</w:t>
            </w:r>
          </w:p>
        </w:tc>
        <w:tc>
          <w:tcPr>
            <w:tcW w:w="1706" w:type="dxa"/>
          </w:tcPr>
          <w:p w14:paraId="78743FB4" w14:textId="77777777" w:rsidR="000A71DB" w:rsidRPr="00994A38" w:rsidRDefault="000A71DB" w:rsidP="00A40270">
            <w:pPr>
              <w:rPr>
                <w:lang w:val="fr-FR"/>
              </w:rPr>
            </w:pPr>
          </w:p>
        </w:tc>
        <w:tc>
          <w:tcPr>
            <w:tcW w:w="2835" w:type="dxa"/>
          </w:tcPr>
          <w:p w14:paraId="1EBCE3F0" w14:textId="77777777" w:rsidR="000A71DB" w:rsidRPr="00994A38" w:rsidRDefault="000A71DB" w:rsidP="00A40270">
            <w:pPr>
              <w:rPr>
                <w:lang w:val="fr-FR"/>
              </w:rPr>
            </w:pPr>
          </w:p>
        </w:tc>
        <w:tc>
          <w:tcPr>
            <w:tcW w:w="2268" w:type="dxa"/>
          </w:tcPr>
          <w:p w14:paraId="4F81384A" w14:textId="77777777" w:rsidR="000A71DB" w:rsidRPr="001E6B38" w:rsidRDefault="000A71DB" w:rsidP="00A40270">
            <w:pPr>
              <w:rPr>
                <w:lang w:val="fr-FR"/>
              </w:rPr>
            </w:pPr>
            <w:r w:rsidRPr="00994A38">
              <w:rPr>
                <w:lang w:val="fr-FR"/>
              </w:rPr>
              <w:t>Troubles respiratoires</w:t>
            </w:r>
          </w:p>
        </w:tc>
      </w:tr>
      <w:tr w:rsidR="000A71DB" w:rsidRPr="00994A38" w14:paraId="5083EFB7" w14:textId="77777777" w:rsidTr="00A40270">
        <w:trPr>
          <w:cantSplit/>
        </w:trPr>
        <w:tc>
          <w:tcPr>
            <w:tcW w:w="2513" w:type="dxa"/>
          </w:tcPr>
          <w:p w14:paraId="1EF96855" w14:textId="77777777" w:rsidR="000A71DB" w:rsidRPr="001E6B38" w:rsidRDefault="000A71DB" w:rsidP="00A40270">
            <w:pPr>
              <w:rPr>
                <w:b/>
                <w:bCs/>
                <w:lang w:val="fr-FR"/>
              </w:rPr>
            </w:pPr>
            <w:r w:rsidRPr="00994A38">
              <w:rPr>
                <w:b/>
                <w:bCs/>
                <w:lang w:val="fr-FR"/>
              </w:rPr>
              <w:t>Affections gastro-intestinales</w:t>
            </w:r>
          </w:p>
        </w:tc>
        <w:tc>
          <w:tcPr>
            <w:tcW w:w="1706" w:type="dxa"/>
          </w:tcPr>
          <w:p w14:paraId="61245127" w14:textId="77777777" w:rsidR="000A71DB" w:rsidRPr="00994A38" w:rsidRDefault="000A71DB" w:rsidP="00A40270">
            <w:pPr>
              <w:rPr>
                <w:lang w:val="fr-FR"/>
              </w:rPr>
            </w:pPr>
          </w:p>
        </w:tc>
        <w:tc>
          <w:tcPr>
            <w:tcW w:w="2835" w:type="dxa"/>
          </w:tcPr>
          <w:p w14:paraId="494A41EC" w14:textId="77777777" w:rsidR="000A71DB" w:rsidRPr="001E6B38" w:rsidRDefault="000A71DB" w:rsidP="00A40270">
            <w:pPr>
              <w:rPr>
                <w:lang w:val="fr-FR"/>
              </w:rPr>
            </w:pPr>
            <w:r w:rsidRPr="00994A38">
              <w:rPr>
                <w:lang w:val="fr-FR"/>
              </w:rPr>
              <w:t>Constipation</w:t>
            </w:r>
          </w:p>
          <w:p w14:paraId="40CFE522" w14:textId="77777777" w:rsidR="000A71DB" w:rsidRPr="00994A38" w:rsidRDefault="000A71DB" w:rsidP="00A40270">
            <w:pPr>
              <w:rPr>
                <w:lang w:val="fr-FR"/>
              </w:rPr>
            </w:pPr>
            <w:r w:rsidRPr="00994A38">
              <w:rPr>
                <w:lang w:val="fr-FR"/>
              </w:rPr>
              <w:t>Diarrhée</w:t>
            </w:r>
          </w:p>
          <w:p w14:paraId="0296207F" w14:textId="77777777" w:rsidR="000A71DB" w:rsidRPr="00994A38" w:rsidRDefault="000A71DB" w:rsidP="00A40270">
            <w:pPr>
              <w:rPr>
                <w:lang w:val="fr-FR"/>
              </w:rPr>
            </w:pPr>
            <w:r w:rsidRPr="00994A38">
              <w:rPr>
                <w:lang w:val="fr-FR"/>
              </w:rPr>
              <w:t>Dyspepsie</w:t>
            </w:r>
          </w:p>
          <w:p w14:paraId="54696521" w14:textId="77777777" w:rsidR="000A71DB" w:rsidRPr="00994A38" w:rsidRDefault="000A71DB" w:rsidP="00A40270">
            <w:pPr>
              <w:rPr>
                <w:lang w:val="fr-FR"/>
              </w:rPr>
            </w:pPr>
            <w:r w:rsidRPr="00994A38">
              <w:rPr>
                <w:lang w:val="fr-FR"/>
              </w:rPr>
              <w:t>Nausées</w:t>
            </w:r>
          </w:p>
          <w:p w14:paraId="6A597748" w14:textId="77777777" w:rsidR="000A71DB" w:rsidRPr="00994A38" w:rsidRDefault="000A71DB" w:rsidP="00A40270">
            <w:pPr>
              <w:rPr>
                <w:lang w:val="fr-FR"/>
              </w:rPr>
            </w:pPr>
            <w:r w:rsidRPr="00994A38">
              <w:rPr>
                <w:lang w:val="fr-FR"/>
              </w:rPr>
              <w:t>Vomissements</w:t>
            </w:r>
          </w:p>
        </w:tc>
        <w:tc>
          <w:tcPr>
            <w:tcW w:w="2268" w:type="dxa"/>
          </w:tcPr>
          <w:p w14:paraId="05420344" w14:textId="77777777" w:rsidR="000A71DB" w:rsidRPr="001E6B38" w:rsidRDefault="000A71DB" w:rsidP="00A40270">
            <w:pPr>
              <w:rPr>
                <w:lang w:val="fr-FR"/>
              </w:rPr>
            </w:pPr>
            <w:r w:rsidRPr="00994A38">
              <w:rPr>
                <w:lang w:val="fr-FR"/>
              </w:rPr>
              <w:t>Douleurs abdominales</w:t>
            </w:r>
          </w:p>
        </w:tc>
      </w:tr>
      <w:tr w:rsidR="000A71DB" w:rsidRPr="00994A38" w14:paraId="762749E7" w14:textId="77777777" w:rsidTr="00A40270">
        <w:trPr>
          <w:cantSplit/>
        </w:trPr>
        <w:tc>
          <w:tcPr>
            <w:tcW w:w="2513" w:type="dxa"/>
          </w:tcPr>
          <w:p w14:paraId="7090192B" w14:textId="77777777" w:rsidR="000A71DB" w:rsidRPr="001E6B38" w:rsidRDefault="000A71DB" w:rsidP="00A40270">
            <w:pPr>
              <w:rPr>
                <w:b/>
                <w:bCs/>
                <w:lang w:val="fr-FR"/>
              </w:rPr>
            </w:pPr>
            <w:r w:rsidRPr="00994A38">
              <w:rPr>
                <w:b/>
                <w:bCs/>
                <w:lang w:val="fr-FR"/>
              </w:rPr>
              <w:t>Affections hépatobiliaires</w:t>
            </w:r>
          </w:p>
        </w:tc>
        <w:tc>
          <w:tcPr>
            <w:tcW w:w="1706" w:type="dxa"/>
          </w:tcPr>
          <w:p w14:paraId="632270B8" w14:textId="77777777" w:rsidR="000A71DB" w:rsidRPr="00994A38" w:rsidRDefault="000A71DB" w:rsidP="00A40270">
            <w:pPr>
              <w:rPr>
                <w:lang w:val="fr-FR"/>
              </w:rPr>
            </w:pPr>
          </w:p>
        </w:tc>
        <w:tc>
          <w:tcPr>
            <w:tcW w:w="2835" w:type="dxa"/>
          </w:tcPr>
          <w:p w14:paraId="3B4B247A" w14:textId="77777777" w:rsidR="000A71DB" w:rsidRPr="00994A38" w:rsidRDefault="000A71DB" w:rsidP="00A40270">
            <w:pPr>
              <w:rPr>
                <w:lang w:val="fr-FR"/>
              </w:rPr>
            </w:pPr>
          </w:p>
        </w:tc>
        <w:tc>
          <w:tcPr>
            <w:tcW w:w="2268" w:type="dxa"/>
          </w:tcPr>
          <w:p w14:paraId="4CC329CC" w14:textId="77777777" w:rsidR="000A71DB" w:rsidRPr="001E6B38" w:rsidRDefault="000A71DB" w:rsidP="00A40270">
            <w:pPr>
              <w:rPr>
                <w:lang w:val="fr-FR"/>
              </w:rPr>
            </w:pPr>
            <w:r w:rsidRPr="00994A38">
              <w:rPr>
                <w:lang w:val="fr-FR"/>
              </w:rPr>
              <w:t>Cholécystite aiguë</w:t>
            </w:r>
          </w:p>
        </w:tc>
      </w:tr>
      <w:tr w:rsidR="000A71DB" w:rsidRPr="00994A38" w14:paraId="280FD175" w14:textId="77777777" w:rsidTr="00A40270">
        <w:trPr>
          <w:cantSplit/>
        </w:trPr>
        <w:tc>
          <w:tcPr>
            <w:tcW w:w="2513" w:type="dxa"/>
          </w:tcPr>
          <w:p w14:paraId="5C4B181B" w14:textId="77777777" w:rsidR="000A71DB" w:rsidRPr="001E6B38" w:rsidRDefault="000A71DB" w:rsidP="00A40270">
            <w:pPr>
              <w:rPr>
                <w:b/>
                <w:bCs/>
                <w:lang w:val="fr-FR"/>
              </w:rPr>
            </w:pPr>
            <w:r w:rsidRPr="00994A38">
              <w:rPr>
                <w:b/>
                <w:bCs/>
                <w:lang w:val="fr-FR"/>
              </w:rPr>
              <w:t>Affections de la peau et du tissu sous-cutané</w:t>
            </w:r>
          </w:p>
        </w:tc>
        <w:tc>
          <w:tcPr>
            <w:tcW w:w="1706" w:type="dxa"/>
          </w:tcPr>
          <w:p w14:paraId="47E8A0F2" w14:textId="77777777" w:rsidR="000A71DB" w:rsidRPr="00994A38" w:rsidRDefault="000A71DB" w:rsidP="00A40270">
            <w:pPr>
              <w:rPr>
                <w:lang w:val="fr-FR"/>
              </w:rPr>
            </w:pPr>
          </w:p>
        </w:tc>
        <w:tc>
          <w:tcPr>
            <w:tcW w:w="2835" w:type="dxa"/>
          </w:tcPr>
          <w:p w14:paraId="42733549" w14:textId="77777777" w:rsidR="000A71DB" w:rsidRPr="001E6B38" w:rsidRDefault="000A71DB" w:rsidP="00A40270">
            <w:pPr>
              <w:rPr>
                <w:lang w:val="fr-FR"/>
              </w:rPr>
            </w:pPr>
            <w:r w:rsidRPr="00994A38">
              <w:rPr>
                <w:lang w:val="fr-FR"/>
              </w:rPr>
              <w:t>Éruption cutanée</w:t>
            </w:r>
          </w:p>
        </w:tc>
        <w:tc>
          <w:tcPr>
            <w:tcW w:w="2268" w:type="dxa"/>
          </w:tcPr>
          <w:p w14:paraId="58D01566" w14:textId="77777777" w:rsidR="000A71DB" w:rsidRPr="001E6B38" w:rsidRDefault="000A71DB" w:rsidP="00A40270">
            <w:pPr>
              <w:rPr>
                <w:lang w:val="fr-FR"/>
              </w:rPr>
            </w:pPr>
            <w:r w:rsidRPr="00994A38">
              <w:rPr>
                <w:lang w:val="fr-FR"/>
              </w:rPr>
              <w:t>Prurit</w:t>
            </w:r>
          </w:p>
          <w:p w14:paraId="41D1C8C4" w14:textId="77777777" w:rsidR="000A71DB" w:rsidRPr="00994A38" w:rsidRDefault="000A71DB" w:rsidP="00A40270">
            <w:pPr>
              <w:rPr>
                <w:lang w:val="fr-FR"/>
              </w:rPr>
            </w:pPr>
            <w:r w:rsidRPr="00994A38">
              <w:rPr>
                <w:lang w:val="fr-FR"/>
              </w:rPr>
              <w:t>Ecchymose</w:t>
            </w:r>
          </w:p>
        </w:tc>
      </w:tr>
      <w:tr w:rsidR="000A71DB" w:rsidRPr="00994A38" w14:paraId="5033C4D1" w14:textId="77777777" w:rsidTr="00A40270">
        <w:trPr>
          <w:cantSplit/>
        </w:trPr>
        <w:tc>
          <w:tcPr>
            <w:tcW w:w="2513" w:type="dxa"/>
          </w:tcPr>
          <w:p w14:paraId="01E34F92" w14:textId="77777777" w:rsidR="000A71DB" w:rsidRPr="001E6B38" w:rsidRDefault="000A71DB" w:rsidP="00A40270">
            <w:pPr>
              <w:rPr>
                <w:b/>
                <w:bCs/>
                <w:lang w:val="fr-FR"/>
              </w:rPr>
            </w:pPr>
            <w:r w:rsidRPr="00994A38">
              <w:rPr>
                <w:b/>
                <w:bCs/>
                <w:lang w:val="fr-FR"/>
              </w:rPr>
              <w:t>Troubles généraux et anomalies au site d’administration</w:t>
            </w:r>
          </w:p>
        </w:tc>
        <w:tc>
          <w:tcPr>
            <w:tcW w:w="1706" w:type="dxa"/>
          </w:tcPr>
          <w:p w14:paraId="08705442" w14:textId="77777777" w:rsidR="000A71DB" w:rsidRPr="00994A38" w:rsidRDefault="000A71DB" w:rsidP="00A40270">
            <w:pPr>
              <w:rPr>
                <w:lang w:val="fr-FR"/>
              </w:rPr>
            </w:pPr>
          </w:p>
        </w:tc>
        <w:tc>
          <w:tcPr>
            <w:tcW w:w="2835" w:type="dxa"/>
          </w:tcPr>
          <w:p w14:paraId="585D0EA4" w14:textId="77777777" w:rsidR="000A71DB" w:rsidRPr="001E6B38" w:rsidRDefault="000A71DB" w:rsidP="00A40270">
            <w:pPr>
              <w:rPr>
                <w:lang w:val="fr-FR"/>
              </w:rPr>
            </w:pPr>
            <w:r w:rsidRPr="00994A38">
              <w:rPr>
                <w:lang w:val="fr-FR"/>
              </w:rPr>
              <w:t>Fatigue</w:t>
            </w:r>
          </w:p>
          <w:p w14:paraId="05078FED" w14:textId="77777777" w:rsidR="000A71DB" w:rsidRPr="00994A38" w:rsidRDefault="000A71DB" w:rsidP="00A40270">
            <w:pPr>
              <w:rPr>
                <w:lang w:val="fr-FR"/>
              </w:rPr>
            </w:pPr>
            <w:r w:rsidRPr="00994A38">
              <w:rPr>
                <w:lang w:val="fr-FR"/>
              </w:rPr>
              <w:t>Fièvre</w:t>
            </w:r>
          </w:p>
          <w:p w14:paraId="0E291FF0" w14:textId="77777777" w:rsidR="000A71DB" w:rsidRPr="00994A38" w:rsidRDefault="000A71DB" w:rsidP="00A40270">
            <w:pPr>
              <w:rPr>
                <w:lang w:val="fr-FR"/>
              </w:rPr>
            </w:pPr>
            <w:r w:rsidRPr="00994A38">
              <w:rPr>
                <w:lang w:val="fr-FR"/>
              </w:rPr>
              <w:t>Irritabilité</w:t>
            </w:r>
          </w:p>
        </w:tc>
        <w:tc>
          <w:tcPr>
            <w:tcW w:w="2268" w:type="dxa"/>
          </w:tcPr>
          <w:p w14:paraId="5ABAED70" w14:textId="77777777" w:rsidR="000A71DB" w:rsidRPr="00994A38" w:rsidRDefault="000A71DB" w:rsidP="00A40270">
            <w:pPr>
              <w:rPr>
                <w:lang w:val="fr-FR"/>
              </w:rPr>
            </w:pPr>
          </w:p>
        </w:tc>
      </w:tr>
      <w:tr w:rsidR="000A71DB" w:rsidRPr="00994A38" w14:paraId="2BC30589" w14:textId="77777777" w:rsidTr="00A40270">
        <w:trPr>
          <w:cantSplit/>
        </w:trPr>
        <w:tc>
          <w:tcPr>
            <w:tcW w:w="2513" w:type="dxa"/>
          </w:tcPr>
          <w:p w14:paraId="6D126BAD" w14:textId="77777777" w:rsidR="000A71DB" w:rsidRPr="001E6B38" w:rsidRDefault="000A71DB" w:rsidP="00A40270">
            <w:pPr>
              <w:rPr>
                <w:b/>
                <w:bCs/>
                <w:lang w:val="fr-FR"/>
              </w:rPr>
            </w:pPr>
            <w:r w:rsidRPr="00994A38">
              <w:rPr>
                <w:b/>
                <w:bCs/>
                <w:lang w:val="fr-FR"/>
              </w:rPr>
              <w:t>Investigations</w:t>
            </w:r>
          </w:p>
        </w:tc>
        <w:tc>
          <w:tcPr>
            <w:tcW w:w="1706" w:type="dxa"/>
          </w:tcPr>
          <w:p w14:paraId="76B9BF4F" w14:textId="77777777" w:rsidR="000A71DB" w:rsidRPr="001E6B38" w:rsidRDefault="000A71DB" w:rsidP="00A40270">
            <w:pPr>
              <w:rPr>
                <w:lang w:val="fr-FR"/>
              </w:rPr>
            </w:pPr>
            <w:r w:rsidRPr="00994A38">
              <w:rPr>
                <w:lang w:val="fr-FR"/>
              </w:rPr>
              <w:t>Diminution des bicarbonates</w:t>
            </w:r>
          </w:p>
        </w:tc>
        <w:tc>
          <w:tcPr>
            <w:tcW w:w="2835" w:type="dxa"/>
          </w:tcPr>
          <w:p w14:paraId="4EED3674" w14:textId="77777777" w:rsidR="000A71DB" w:rsidRPr="001E6B38" w:rsidRDefault="000A71DB" w:rsidP="00A40270">
            <w:pPr>
              <w:rPr>
                <w:lang w:val="fr-FR"/>
              </w:rPr>
            </w:pPr>
            <w:r w:rsidRPr="00994A38">
              <w:rPr>
                <w:lang w:val="fr-FR"/>
              </w:rPr>
              <w:t>Perte de poids</w:t>
            </w:r>
          </w:p>
          <w:p w14:paraId="7D4EEA9C" w14:textId="77777777" w:rsidR="000A71DB" w:rsidRPr="00994A38" w:rsidRDefault="000A71DB" w:rsidP="00A40270">
            <w:pPr>
              <w:rPr>
                <w:lang w:val="fr-FR"/>
              </w:rPr>
            </w:pPr>
            <w:r w:rsidRPr="00994A38">
              <w:rPr>
                <w:lang w:val="fr-FR"/>
              </w:rPr>
              <w:t>Élévation du taux sanguin de créatinine kinase (CK)</w:t>
            </w:r>
          </w:p>
          <w:p w14:paraId="578B6725" w14:textId="77777777" w:rsidR="000A71DB" w:rsidRPr="00994A38" w:rsidRDefault="000A71DB" w:rsidP="00A40270">
            <w:pPr>
              <w:rPr>
                <w:lang w:val="fr-FR"/>
              </w:rPr>
            </w:pPr>
            <w:r w:rsidRPr="00994A38">
              <w:rPr>
                <w:lang w:val="fr-FR"/>
              </w:rPr>
              <w:t>Élévation de l’alanine aminotransférase</w:t>
            </w:r>
          </w:p>
          <w:p w14:paraId="1A00D5AE" w14:textId="77777777" w:rsidR="000A71DB" w:rsidRPr="00994A38" w:rsidRDefault="000A71DB" w:rsidP="00A40270">
            <w:pPr>
              <w:rPr>
                <w:lang w:val="fr-FR"/>
              </w:rPr>
            </w:pPr>
            <w:r w:rsidRPr="00994A38">
              <w:rPr>
                <w:lang w:val="fr-FR"/>
              </w:rPr>
              <w:t>Élévation de l’aspartate aminotransférase</w:t>
            </w:r>
          </w:p>
        </w:tc>
        <w:tc>
          <w:tcPr>
            <w:tcW w:w="2268" w:type="dxa"/>
          </w:tcPr>
          <w:p w14:paraId="2D122285" w14:textId="77777777" w:rsidR="000A71DB" w:rsidRPr="001E6B38" w:rsidRDefault="000A71DB" w:rsidP="00A40270">
            <w:pPr>
              <w:rPr>
                <w:lang w:val="fr-FR"/>
              </w:rPr>
            </w:pPr>
            <w:r w:rsidRPr="00994A38">
              <w:rPr>
                <w:lang w:val="fr-FR"/>
              </w:rPr>
              <w:t>Anomalies de l’analyse d’urine</w:t>
            </w:r>
          </w:p>
        </w:tc>
      </w:tr>
    </w:tbl>
    <w:p w14:paraId="73B81B9A" w14:textId="77777777" w:rsidR="000A71DB" w:rsidRPr="00994A38" w:rsidRDefault="000A71DB" w:rsidP="000A71DB">
      <w:pPr>
        <w:rPr>
          <w:lang w:val="fr-FR"/>
        </w:rPr>
      </w:pPr>
      <w:r w:rsidRPr="00A502E7">
        <w:rPr>
          <w:rFonts w:eastAsia="MS Mincho"/>
          <w:u w:val="single"/>
          <w:lang w:val="fr-FR"/>
        </w:rPr>
        <w:t xml:space="preserve">† </w:t>
      </w:r>
      <w:proofErr w:type="spellStart"/>
      <w:r w:rsidRPr="00A502E7">
        <w:rPr>
          <w:rFonts w:eastAsia="MS Mincho"/>
          <w:u w:val="single"/>
          <w:lang w:val="fr-FR"/>
        </w:rPr>
        <w:t>Med</w:t>
      </w:r>
      <w:r w:rsidRPr="00DD3D0A">
        <w:rPr>
          <w:rFonts w:eastAsia="MS Mincho"/>
          <w:u w:val="single"/>
          <w:lang w:val="fr-FR"/>
        </w:rPr>
        <w:t>DRA</w:t>
      </w:r>
      <w:proofErr w:type="spellEnd"/>
      <w:r w:rsidRPr="00DD3D0A">
        <w:rPr>
          <w:rFonts w:eastAsia="MS Mincho"/>
          <w:u w:val="single"/>
          <w:lang w:val="fr-FR"/>
        </w:rPr>
        <w:t xml:space="preserve"> version 13.1</w:t>
      </w:r>
    </w:p>
    <w:p w14:paraId="7907E40B" w14:textId="77777777" w:rsidR="000A71DB" w:rsidRPr="00994A38" w:rsidRDefault="000A71DB" w:rsidP="000A71DB">
      <w:pPr>
        <w:rPr>
          <w:lang w:val="fr-FR"/>
        </w:rPr>
      </w:pPr>
    </w:p>
    <w:p w14:paraId="3EC47900" w14:textId="77777777" w:rsidR="000A71DB" w:rsidRPr="00994A38" w:rsidRDefault="000A71DB" w:rsidP="000A71DB">
      <w:pPr>
        <w:keepNext/>
        <w:rPr>
          <w:u w:val="single"/>
          <w:lang w:val="fr-FR"/>
        </w:rPr>
      </w:pPr>
      <w:r w:rsidRPr="00994A38">
        <w:rPr>
          <w:u w:val="single"/>
          <w:lang w:val="fr-FR" w:eastAsia="fr-FR"/>
        </w:rPr>
        <w:lastRenderedPageBreak/>
        <w:t>Informations complémentaires pour les populations particulières</w:t>
      </w:r>
    </w:p>
    <w:p w14:paraId="1262CA59" w14:textId="77777777" w:rsidR="000A71DB" w:rsidRPr="00994A38" w:rsidRDefault="000A71DB" w:rsidP="000A71DB">
      <w:pPr>
        <w:keepNext/>
        <w:rPr>
          <w:lang w:val="fr-FR"/>
        </w:rPr>
      </w:pPr>
    </w:p>
    <w:p w14:paraId="72F96789" w14:textId="77777777" w:rsidR="000A71DB" w:rsidRPr="001E6B38" w:rsidRDefault="000A71DB" w:rsidP="000A71DB">
      <w:pPr>
        <w:keepNext/>
        <w:rPr>
          <w:i/>
          <w:iCs/>
          <w:lang w:val="fr-FR"/>
        </w:rPr>
      </w:pPr>
      <w:r>
        <w:rPr>
          <w:i/>
          <w:iCs/>
          <w:lang w:val="fr-FR"/>
        </w:rPr>
        <w:t>Sujets âgés</w:t>
      </w:r>
    </w:p>
    <w:p w14:paraId="6505DD3E" w14:textId="77777777" w:rsidR="000A71DB" w:rsidRPr="00994A38" w:rsidRDefault="000A71DB" w:rsidP="000A71DB">
      <w:pPr>
        <w:rPr>
          <w:lang w:val="fr-FR"/>
        </w:rPr>
      </w:pPr>
      <w:r w:rsidRPr="00994A38">
        <w:rPr>
          <w:lang w:val="fr-FR"/>
        </w:rPr>
        <w:t>Une analyse combinée des données de sécurité chez 95 patients âgés a montré une fréquence de notification d’œdème périphérique et de prurit relativement plus élevée que dans la population adulte.</w:t>
      </w:r>
    </w:p>
    <w:p w14:paraId="2D0571B6" w14:textId="77777777" w:rsidR="000A71DB" w:rsidRPr="00780554" w:rsidRDefault="000A71DB" w:rsidP="000A71DB">
      <w:pPr>
        <w:rPr>
          <w:lang w:val="fr-FR"/>
        </w:rPr>
      </w:pPr>
    </w:p>
    <w:p w14:paraId="44E812F5" w14:textId="77777777" w:rsidR="000A71DB" w:rsidRPr="00994A38" w:rsidRDefault="000A71DB" w:rsidP="000A71DB">
      <w:pPr>
        <w:rPr>
          <w:lang w:val="fr-FR"/>
        </w:rPr>
      </w:pPr>
      <w:r w:rsidRPr="00780554">
        <w:rPr>
          <w:lang w:val="fr-FR"/>
        </w:rPr>
        <w:t>L’examen des données de pharmacovigilance semble indiquer que les patients âgés de 65 ans et plus signalent une plus grande fréquence des effets suivants par rapport à la population</w:t>
      </w:r>
      <w:r w:rsidRPr="00964022">
        <w:rPr>
          <w:lang w:val="fr-FR"/>
        </w:rPr>
        <w:t xml:space="preserve"> générale</w:t>
      </w:r>
      <w:r w:rsidRPr="00994A38">
        <w:rPr>
          <w:lang w:val="fr-FR"/>
        </w:rPr>
        <w:t> : syndrome de Stevens-Johnson (SJS) et syndrome d’hypersensibilité médicamenteuse (SHM).</w:t>
      </w:r>
    </w:p>
    <w:p w14:paraId="162C118E" w14:textId="77777777" w:rsidR="000A71DB" w:rsidRPr="00994A38" w:rsidRDefault="000A71DB" w:rsidP="000A71DB">
      <w:pPr>
        <w:rPr>
          <w:lang w:val="fr-FR" w:eastAsia="fr-FR"/>
        </w:rPr>
      </w:pPr>
    </w:p>
    <w:p w14:paraId="33AA322E" w14:textId="77777777" w:rsidR="000A71DB" w:rsidRPr="00994A38" w:rsidRDefault="000A71DB" w:rsidP="000A71DB">
      <w:pPr>
        <w:keepNext/>
        <w:rPr>
          <w:i/>
          <w:iCs/>
          <w:lang w:val="fr-FR" w:eastAsia="fr-FR"/>
        </w:rPr>
      </w:pPr>
      <w:r w:rsidRPr="00994A38">
        <w:rPr>
          <w:i/>
          <w:iCs/>
          <w:lang w:val="fr-FR" w:eastAsia="fr-FR"/>
        </w:rPr>
        <w:t>Population pédiatrique</w:t>
      </w:r>
    </w:p>
    <w:p w14:paraId="2353CE07" w14:textId="77777777" w:rsidR="000A71DB" w:rsidRPr="00994A38" w:rsidRDefault="000A71DB" w:rsidP="000A71DB">
      <w:pPr>
        <w:rPr>
          <w:rFonts w:eastAsia="MS Mincho"/>
          <w:lang w:val="fr-FR"/>
        </w:rPr>
      </w:pPr>
      <w:r w:rsidRPr="00994A38" w:rsidDel="00245B59">
        <w:rPr>
          <w:rFonts w:eastAsia="MS Mincho"/>
          <w:lang w:val="fr-FR"/>
        </w:rPr>
        <w:t xml:space="preserve">Dans les études cliniques contrôlées contre placebo, le profil d’effets indésirables du </w:t>
      </w:r>
      <w:proofErr w:type="spellStart"/>
      <w:r w:rsidRPr="00994A38" w:rsidDel="00245B59">
        <w:rPr>
          <w:rFonts w:eastAsia="MS Mincho"/>
          <w:lang w:val="fr-FR"/>
        </w:rPr>
        <w:t>zonisamide</w:t>
      </w:r>
      <w:proofErr w:type="spellEnd"/>
      <w:r w:rsidRPr="00994A38" w:rsidDel="00245B59">
        <w:rPr>
          <w:rFonts w:eastAsia="MS Mincho"/>
          <w:lang w:val="fr-FR"/>
        </w:rPr>
        <w:t xml:space="preserve"> chez les patients âgés de 6 à 17 ans </w:t>
      </w:r>
      <w:r>
        <w:rPr>
          <w:rFonts w:eastAsia="MS Mincho"/>
          <w:lang w:val="fr-FR"/>
        </w:rPr>
        <w:t xml:space="preserve">est similaire à </w:t>
      </w:r>
      <w:r w:rsidRPr="00994A38" w:rsidDel="00245B59">
        <w:rPr>
          <w:rFonts w:eastAsia="MS Mincho"/>
          <w:lang w:val="fr-FR"/>
        </w:rPr>
        <w:t>celui observé chez les adultes.</w:t>
      </w:r>
      <w:r w:rsidRPr="00994A38">
        <w:rPr>
          <w:rFonts w:eastAsia="MS Mincho"/>
          <w:lang w:val="fr-FR"/>
        </w:rPr>
        <w:t xml:space="preserve"> Sept décès (1,5 % ; 14,6/1 000 années-patients) ont été rapportés chez 465 patients inclus dans la base de données de pharmacovigilance pédiatrique (dont 67 patients supplémentaires de la phase d’extension de l’étude clinique contrôlée) : 2 cas d’état de mal épileptique, dont l’un était lié à une perte de poids sévère (10 % en trois mois) chez un patient en </w:t>
      </w:r>
      <w:proofErr w:type="spellStart"/>
      <w:r w:rsidRPr="00994A38">
        <w:rPr>
          <w:rFonts w:eastAsia="MS Mincho"/>
          <w:lang w:val="fr-FR"/>
        </w:rPr>
        <w:t>sous-poids</w:t>
      </w:r>
      <w:proofErr w:type="spellEnd"/>
      <w:r w:rsidRPr="00994A38">
        <w:rPr>
          <w:rFonts w:eastAsia="MS Mincho"/>
          <w:lang w:val="fr-FR"/>
        </w:rPr>
        <w:t xml:space="preserve">, ayant entraîné la non-observance du traitement, 1 cas de traumatisme crânien/hématome cérébral et 4 cas de décès chez des patients présentant des déficits neurologiques fonctionnels préexistants dus à différentes causes (2 cas de septicémie et défaillance viscérale secondaires à une pneumonie, 1 cas de SUDEP et 1 traumatisme crânien). Au total, 70,4 % des patients pédiatriques ayant reçu le </w:t>
      </w:r>
      <w:proofErr w:type="spellStart"/>
      <w:r w:rsidRPr="00994A38">
        <w:rPr>
          <w:rFonts w:eastAsia="MS Mincho"/>
          <w:lang w:val="fr-FR"/>
        </w:rPr>
        <w:t>zonisamide</w:t>
      </w:r>
      <w:proofErr w:type="spellEnd"/>
      <w:r w:rsidRPr="00994A38">
        <w:rPr>
          <w:rFonts w:eastAsia="MS Mincho"/>
          <w:lang w:val="fr-FR"/>
        </w:rPr>
        <w:t xml:space="preserve"> dans l’étude contrôlée ou dans son extension en ouvert ont présenté au moins une valeur du bicarbonate inférieure à 22 </w:t>
      </w:r>
      <w:proofErr w:type="spellStart"/>
      <w:r w:rsidRPr="00994A38">
        <w:rPr>
          <w:rFonts w:eastAsia="MS Mincho"/>
          <w:lang w:val="fr-FR"/>
        </w:rPr>
        <w:t>mmol</w:t>
      </w:r>
      <w:proofErr w:type="spellEnd"/>
      <w:r w:rsidRPr="00994A38">
        <w:rPr>
          <w:rFonts w:eastAsia="MS Mincho"/>
          <w:lang w:val="fr-FR"/>
        </w:rPr>
        <w:t>/l pendant le traitement. La durée de l’</w:t>
      </w:r>
      <w:proofErr w:type="spellStart"/>
      <w:r w:rsidRPr="00994A38">
        <w:rPr>
          <w:rFonts w:eastAsia="MS Mincho"/>
          <w:lang w:val="fr-FR"/>
        </w:rPr>
        <w:t>hypobicarbonatémie</w:t>
      </w:r>
      <w:proofErr w:type="spellEnd"/>
      <w:r w:rsidRPr="00994A38">
        <w:rPr>
          <w:rFonts w:eastAsia="MS Mincho"/>
          <w:lang w:val="fr-FR"/>
        </w:rPr>
        <w:t xml:space="preserve"> a également été longue (médiane, 188 jours).</w:t>
      </w:r>
    </w:p>
    <w:p w14:paraId="6113A8AD" w14:textId="77777777" w:rsidR="000A71DB" w:rsidRPr="00994A38" w:rsidDel="00245B59" w:rsidRDefault="000A71DB" w:rsidP="000A71DB">
      <w:pPr>
        <w:rPr>
          <w:rFonts w:eastAsia="MS Mincho"/>
          <w:lang w:val="fr-FR"/>
        </w:rPr>
      </w:pPr>
      <w:r w:rsidRPr="00994A38" w:rsidDel="00245B59">
        <w:rPr>
          <w:rFonts w:eastAsia="MS Mincho"/>
          <w:lang w:val="fr-FR"/>
        </w:rPr>
        <w:t>Une analyse combinée des données de sécurité chez 420 patients pédiatriques (183 patients âgés de 6 à 11 ans et 237 patients âgés de 12 à 16 ans, avec une durée d’exposition moyenne d’environ 12 mois) a montré une fréquence de notification de pneumonie, de déshydratation, d’</w:t>
      </w:r>
      <w:proofErr w:type="spellStart"/>
      <w:r w:rsidRPr="00994A38" w:rsidDel="00245B59">
        <w:rPr>
          <w:rFonts w:eastAsia="MS Mincho"/>
          <w:lang w:val="fr-FR"/>
        </w:rPr>
        <w:t>hypohidrose</w:t>
      </w:r>
      <w:proofErr w:type="spellEnd"/>
      <w:r w:rsidRPr="00994A38" w:rsidDel="00245B59">
        <w:rPr>
          <w:rFonts w:eastAsia="MS Mincho"/>
          <w:lang w:val="fr-FR"/>
        </w:rPr>
        <w:t>, d’anomalies du bilan hépatique, d’otite moyenne, de pharyngite, de sinusite et infection des voies respiratoires supérieures, de toux, d’épistaxis et rhinite, de douleurs abdominales, de vomissements, d’éruption cutanée et eczéma et de fièvre relativement plus élevée que dans la population adulte (en particulier chez les patients âgés de moins de 12</w:t>
      </w:r>
      <w:r w:rsidRPr="00994A38">
        <w:rPr>
          <w:rFonts w:eastAsia="MS Mincho"/>
          <w:lang w:val="fr-FR"/>
        </w:rPr>
        <w:t> </w:t>
      </w:r>
      <w:r w:rsidRPr="00994A38" w:rsidDel="00245B59">
        <w:rPr>
          <w:rFonts w:eastAsia="MS Mincho"/>
          <w:lang w:val="fr-FR"/>
        </w:rPr>
        <w:t>ans) et, avec une incidence faible, d’amnésie, d’augmentation de la créatinine, d’adénopathie et de thrombopénie. L’incidence de diminution</w:t>
      </w:r>
      <w:r w:rsidRPr="00994A38">
        <w:rPr>
          <w:rFonts w:eastAsia="MS Mincho"/>
          <w:lang w:val="fr-FR"/>
        </w:rPr>
        <w:t xml:space="preserve"> ≥ 10 %</w:t>
      </w:r>
      <w:r w:rsidRPr="00994A38" w:rsidDel="00245B59">
        <w:rPr>
          <w:rFonts w:eastAsia="MS Mincho"/>
          <w:lang w:val="fr-FR"/>
        </w:rPr>
        <w:t xml:space="preserve"> du poids a été de 10,7</w:t>
      </w:r>
      <w:r w:rsidRPr="00994A38">
        <w:rPr>
          <w:rFonts w:eastAsia="MS Mincho"/>
          <w:lang w:val="fr-FR"/>
        </w:rPr>
        <w:t> </w:t>
      </w:r>
      <w:r w:rsidRPr="00994A38" w:rsidDel="00245B59">
        <w:rPr>
          <w:rFonts w:eastAsia="MS Mincho"/>
          <w:lang w:val="fr-FR"/>
        </w:rPr>
        <w:t>% (voir rubrique 4.4)</w:t>
      </w:r>
      <w:r w:rsidRPr="00994A38">
        <w:rPr>
          <w:rFonts w:eastAsia="MS Mincho"/>
          <w:lang w:val="fr-FR"/>
        </w:rPr>
        <w:t>. Certains cas de perte de poids ont été accompagnés d’un retard de la transition au stade de Tanner suivant et du développement osseux.</w:t>
      </w:r>
    </w:p>
    <w:p w14:paraId="4A3ACF49" w14:textId="77777777" w:rsidR="000A71DB" w:rsidRPr="00994A38" w:rsidDel="00245B59" w:rsidRDefault="000A71DB" w:rsidP="000A71DB">
      <w:pPr>
        <w:rPr>
          <w:rFonts w:eastAsia="MS Mincho"/>
          <w:lang w:val="fr-FR"/>
        </w:rPr>
      </w:pPr>
    </w:p>
    <w:p w14:paraId="4D2F0693" w14:textId="77777777" w:rsidR="000A71DB" w:rsidRPr="00994A38" w:rsidRDefault="000A71DB" w:rsidP="000A71DB">
      <w:pPr>
        <w:keepNext/>
        <w:autoSpaceDE w:val="0"/>
        <w:autoSpaceDN w:val="0"/>
        <w:adjustRightInd w:val="0"/>
        <w:rPr>
          <w:u w:val="single"/>
          <w:lang w:val="fr-FR"/>
        </w:rPr>
      </w:pPr>
      <w:r w:rsidRPr="00994A38">
        <w:rPr>
          <w:u w:val="single"/>
          <w:lang w:val="fr-FR"/>
        </w:rPr>
        <w:t>Déclaration des effets indésirables suspectés</w:t>
      </w:r>
    </w:p>
    <w:p w14:paraId="201C1430" w14:textId="77777777" w:rsidR="000A71DB" w:rsidRDefault="000A71DB" w:rsidP="000A71DB">
      <w:pPr>
        <w:keepNext/>
        <w:rPr>
          <w:lang w:val="fr-FR"/>
        </w:rPr>
      </w:pPr>
    </w:p>
    <w:p w14:paraId="703F46A8" w14:textId="77777777" w:rsidR="000A71DB" w:rsidRPr="00994A38" w:rsidRDefault="000A71DB" w:rsidP="000A71DB">
      <w:pPr>
        <w:rPr>
          <w:lang w:val="fr-FR"/>
        </w:rPr>
      </w:pPr>
      <w:r w:rsidRPr="00994A38">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744196">
        <w:rPr>
          <w:highlight w:val="lightGray"/>
          <w:lang w:val="fr-FR"/>
        </w:rPr>
        <w:t>le système nat</w:t>
      </w:r>
      <w:r w:rsidRPr="00484610">
        <w:rPr>
          <w:highlight w:val="lightGray"/>
          <w:lang w:val="fr-FR"/>
        </w:rPr>
        <w:t xml:space="preserve">ional de déclaration – voir </w:t>
      </w:r>
      <w:hyperlink r:id="rId13" w:history="1">
        <w:r w:rsidRPr="002D76CC">
          <w:rPr>
            <w:rStyle w:val="Hyperlink"/>
            <w:highlight w:val="lightGray"/>
            <w:lang w:val="fr-FR"/>
          </w:rPr>
          <w:t>Annexe V</w:t>
        </w:r>
      </w:hyperlink>
      <w:r w:rsidRPr="00994A38">
        <w:rPr>
          <w:lang w:val="fr-FR"/>
        </w:rPr>
        <w:t>.</w:t>
      </w:r>
    </w:p>
    <w:p w14:paraId="46869756" w14:textId="77777777" w:rsidR="000A71DB" w:rsidRPr="00994A38" w:rsidRDefault="000A71DB" w:rsidP="000A71DB">
      <w:pPr>
        <w:tabs>
          <w:tab w:val="left" w:pos="567"/>
        </w:tabs>
        <w:ind w:left="567" w:hanging="567"/>
        <w:rPr>
          <w:b/>
          <w:bCs/>
          <w:lang w:val="fr-FR"/>
        </w:rPr>
      </w:pPr>
    </w:p>
    <w:p w14:paraId="3468A545" w14:textId="77777777" w:rsidR="000A71DB" w:rsidRPr="00994A38" w:rsidRDefault="000A71DB" w:rsidP="000A71DB">
      <w:pPr>
        <w:keepNext/>
        <w:tabs>
          <w:tab w:val="left" w:pos="567"/>
        </w:tabs>
        <w:ind w:left="567" w:hanging="567"/>
        <w:rPr>
          <w:b/>
          <w:bCs/>
          <w:lang w:val="fr-FR"/>
        </w:rPr>
      </w:pPr>
      <w:r w:rsidRPr="00994A38">
        <w:rPr>
          <w:b/>
          <w:bCs/>
          <w:lang w:val="fr-FR"/>
        </w:rPr>
        <w:t>4.9</w:t>
      </w:r>
      <w:r w:rsidRPr="00994A38">
        <w:rPr>
          <w:b/>
          <w:bCs/>
          <w:lang w:val="fr-FR"/>
        </w:rPr>
        <w:tab/>
        <w:t>Surdosage</w:t>
      </w:r>
    </w:p>
    <w:p w14:paraId="2D99188A" w14:textId="77777777" w:rsidR="000A71DB" w:rsidRPr="00994A38" w:rsidRDefault="000A71DB" w:rsidP="000A71DB">
      <w:pPr>
        <w:keepNext/>
        <w:rPr>
          <w:lang w:val="fr-FR"/>
        </w:rPr>
      </w:pPr>
    </w:p>
    <w:p w14:paraId="654F431E" w14:textId="77777777" w:rsidR="000A71DB" w:rsidRPr="00994A38" w:rsidRDefault="000A71DB" w:rsidP="000A71DB">
      <w:pPr>
        <w:rPr>
          <w:lang w:val="fr-FR"/>
        </w:rPr>
      </w:pPr>
      <w:r w:rsidRPr="00994A38">
        <w:rPr>
          <w:lang w:val="fr-FR"/>
        </w:rPr>
        <w:t xml:space="preserve">Des cas de surdosages accidentels et intentionnels ont été décrits chez des patients adultes et pédiatriques. Dans certains cas, le surdosage a été asymptomatique, notamment en cas de vomissements ou de lavage gastrique précoces. Dans d’autres cas, le surdosage s’est accompagné de symptômes tels que somnolence, nausées, gastrite, nystagmus, myoclonies, coma, bradycardie, diminution de la fonction rénale, hypotension et dépression respiratoire. Une concentration plasmatique très élevée de </w:t>
      </w:r>
      <w:proofErr w:type="spellStart"/>
      <w:r w:rsidRPr="00994A38">
        <w:rPr>
          <w:lang w:val="fr-FR"/>
        </w:rPr>
        <w:t>zonisamide</w:t>
      </w:r>
      <w:proofErr w:type="spellEnd"/>
      <w:r w:rsidRPr="00994A38">
        <w:rPr>
          <w:lang w:val="fr-FR"/>
        </w:rPr>
        <w:t xml:space="preserve"> (100,1 μg/ml) a été observée 31 heures environ après qu’un patient ait pris des doses excessives de </w:t>
      </w:r>
      <w:proofErr w:type="spellStart"/>
      <w:r w:rsidRPr="00994A38">
        <w:rPr>
          <w:lang w:val="fr-FR"/>
        </w:rPr>
        <w:t>Zonegran</w:t>
      </w:r>
      <w:proofErr w:type="spellEnd"/>
      <w:r w:rsidRPr="00994A38">
        <w:rPr>
          <w:lang w:val="fr-FR"/>
        </w:rPr>
        <w:t xml:space="preserve"> et de clonazépam ; le surdosage a provoqué un coma et une dépression respiratoire, mais le patient a repris connaissance cinq jours plus tard sans séquelles.</w:t>
      </w:r>
    </w:p>
    <w:p w14:paraId="2CCEBFB3" w14:textId="77777777" w:rsidR="000A71DB" w:rsidRPr="00994A38" w:rsidRDefault="000A71DB" w:rsidP="000A71DB">
      <w:pPr>
        <w:rPr>
          <w:lang w:val="fr-FR"/>
        </w:rPr>
      </w:pPr>
    </w:p>
    <w:p w14:paraId="129CFBCA" w14:textId="77777777" w:rsidR="000A71DB" w:rsidRPr="00DD3D0A" w:rsidRDefault="000A71DB" w:rsidP="000A71DB">
      <w:pPr>
        <w:keepNext/>
        <w:rPr>
          <w:i/>
          <w:iCs/>
          <w:u w:val="single"/>
          <w:lang w:val="fr-FR"/>
        </w:rPr>
      </w:pPr>
      <w:r w:rsidRPr="00DD3D0A">
        <w:rPr>
          <w:i/>
          <w:iCs/>
          <w:u w:val="single"/>
          <w:lang w:val="fr-FR"/>
        </w:rPr>
        <w:t>Traitement</w:t>
      </w:r>
    </w:p>
    <w:p w14:paraId="2B742BFB" w14:textId="77777777" w:rsidR="000A71DB" w:rsidRPr="00994A38" w:rsidRDefault="000A71DB" w:rsidP="000A71DB">
      <w:pPr>
        <w:keepNext/>
        <w:rPr>
          <w:i/>
          <w:iCs/>
          <w:lang w:val="fr-FR"/>
        </w:rPr>
      </w:pPr>
    </w:p>
    <w:p w14:paraId="22C80D7C" w14:textId="77777777" w:rsidR="000A71DB" w:rsidRPr="00994A38" w:rsidRDefault="000A71DB" w:rsidP="000A71DB">
      <w:pPr>
        <w:rPr>
          <w:lang w:val="fr-FR"/>
        </w:rPr>
      </w:pPr>
      <w:r w:rsidRPr="00994A38">
        <w:rPr>
          <w:lang w:val="fr-FR"/>
        </w:rPr>
        <w:t xml:space="preserve">Il n’existe pas d’antidotes spécifiques pour les surdosages </w:t>
      </w:r>
      <w:r>
        <w:rPr>
          <w:lang w:val="fr-FR"/>
        </w:rPr>
        <w:t>de</w:t>
      </w:r>
      <w:r w:rsidRPr="00994A38">
        <w:rPr>
          <w:lang w:val="fr-FR"/>
        </w:rPr>
        <w:t xml:space="preserve"> </w:t>
      </w:r>
      <w:proofErr w:type="spellStart"/>
      <w:r w:rsidRPr="00994A38">
        <w:rPr>
          <w:lang w:val="fr-FR"/>
        </w:rPr>
        <w:t>Zonegran</w:t>
      </w:r>
      <w:proofErr w:type="spellEnd"/>
      <w:r w:rsidRPr="00994A38">
        <w:rPr>
          <w:lang w:val="fr-FR"/>
        </w:rPr>
        <w:t xml:space="preserve">. En cas de suspicion de surdosage récent, il peut être indiqué de pratiquer un lavage gastrique ou de déclencher des vomissements, en prenant les précautions habituelles pour protéger les voies aériennes. Il est recommandé d’instaurer un traitement symptomatique de soutien des fonctions vitales, avec </w:t>
      </w:r>
      <w:r w:rsidRPr="00994A38">
        <w:rPr>
          <w:lang w:val="fr-FR"/>
        </w:rPr>
        <w:lastRenderedPageBreak/>
        <w:t xml:space="preserve">monitorage fréquent des signes vitaux et surveillance étroite du patient. Le </w:t>
      </w:r>
      <w:proofErr w:type="spellStart"/>
      <w:r w:rsidRPr="00994A38">
        <w:rPr>
          <w:lang w:val="fr-FR"/>
        </w:rPr>
        <w:t>zonisamide</w:t>
      </w:r>
      <w:proofErr w:type="spellEnd"/>
      <w:r w:rsidRPr="00994A38">
        <w:rPr>
          <w:lang w:val="fr-FR"/>
        </w:rPr>
        <w:t xml:space="preserve"> possède une demi-vie d’élimination longue et ses effets peuvent donc être durables. Bien qu’elle n’ait pas été étudiée formellement pour le traitement d’un surdosage, l’hémodialyse a fait baisser les concentrations plasmatiques de </w:t>
      </w:r>
      <w:proofErr w:type="spellStart"/>
      <w:r w:rsidRPr="00994A38">
        <w:rPr>
          <w:lang w:val="fr-FR"/>
        </w:rPr>
        <w:t>zonisamide</w:t>
      </w:r>
      <w:proofErr w:type="spellEnd"/>
      <w:r w:rsidRPr="00994A38">
        <w:rPr>
          <w:lang w:val="fr-FR"/>
        </w:rPr>
        <w:t xml:space="preserve"> chez un patient présentant une diminution de la fonction rénale, et elle peut être envisagée pour le traitement d’un surdosage en cas d’indication clinique.</w:t>
      </w:r>
    </w:p>
    <w:p w14:paraId="6FBA0498" w14:textId="77777777" w:rsidR="000A71DB" w:rsidRPr="00994A38" w:rsidRDefault="000A71DB" w:rsidP="000A71DB">
      <w:pPr>
        <w:rPr>
          <w:lang w:val="fr-FR"/>
        </w:rPr>
      </w:pPr>
    </w:p>
    <w:p w14:paraId="4E4F1E0C" w14:textId="77777777" w:rsidR="000A71DB" w:rsidRPr="00994A38" w:rsidRDefault="000A71DB" w:rsidP="000A71DB">
      <w:pPr>
        <w:rPr>
          <w:lang w:val="fr-FR"/>
        </w:rPr>
      </w:pPr>
    </w:p>
    <w:p w14:paraId="4C40A2AD" w14:textId="77777777" w:rsidR="000A71DB" w:rsidRPr="00994A38" w:rsidRDefault="000A71DB" w:rsidP="000A71DB">
      <w:pPr>
        <w:keepNext/>
        <w:tabs>
          <w:tab w:val="left" w:pos="567"/>
        </w:tabs>
        <w:rPr>
          <w:b/>
          <w:bCs/>
          <w:caps/>
          <w:lang w:val="fr-FR"/>
        </w:rPr>
      </w:pPr>
      <w:r w:rsidRPr="00994A38">
        <w:rPr>
          <w:b/>
          <w:bCs/>
          <w:caps/>
          <w:lang w:val="fr-FR"/>
        </w:rPr>
        <w:t>5.</w:t>
      </w:r>
      <w:r w:rsidRPr="00994A38">
        <w:rPr>
          <w:b/>
          <w:bCs/>
          <w:caps/>
          <w:lang w:val="fr-FR"/>
        </w:rPr>
        <w:tab/>
        <w:t>PROPRIÉTÉS PHARMACOLOGIQUES</w:t>
      </w:r>
    </w:p>
    <w:p w14:paraId="66ADAB66" w14:textId="77777777" w:rsidR="000A71DB" w:rsidRPr="00994A38" w:rsidRDefault="000A71DB" w:rsidP="000A71DB">
      <w:pPr>
        <w:keepNext/>
        <w:tabs>
          <w:tab w:val="left" w:pos="567"/>
        </w:tabs>
        <w:rPr>
          <w:lang w:val="fr-FR"/>
        </w:rPr>
      </w:pPr>
    </w:p>
    <w:p w14:paraId="2F955F1E" w14:textId="77777777" w:rsidR="000A71DB" w:rsidRPr="00994A38" w:rsidRDefault="000A71DB" w:rsidP="000A71DB">
      <w:pPr>
        <w:keepNext/>
        <w:tabs>
          <w:tab w:val="left" w:pos="567"/>
        </w:tabs>
        <w:ind w:left="567" w:hanging="567"/>
        <w:rPr>
          <w:b/>
          <w:bCs/>
          <w:lang w:val="fr-FR"/>
        </w:rPr>
      </w:pPr>
      <w:r w:rsidRPr="00994A38">
        <w:rPr>
          <w:b/>
          <w:bCs/>
          <w:lang w:val="fr-FR"/>
        </w:rPr>
        <w:t>5.1</w:t>
      </w:r>
      <w:r w:rsidRPr="00994A38">
        <w:rPr>
          <w:b/>
          <w:bCs/>
          <w:lang w:val="fr-FR"/>
        </w:rPr>
        <w:tab/>
        <w:t>Propriétés pharmacodynamiques</w:t>
      </w:r>
    </w:p>
    <w:p w14:paraId="106ECD6E" w14:textId="77777777" w:rsidR="000A71DB" w:rsidRPr="00994A38" w:rsidRDefault="000A71DB" w:rsidP="000A71DB">
      <w:pPr>
        <w:keepNext/>
        <w:tabs>
          <w:tab w:val="left" w:pos="567"/>
        </w:tabs>
        <w:rPr>
          <w:lang w:val="fr-FR"/>
        </w:rPr>
      </w:pPr>
    </w:p>
    <w:p w14:paraId="05CBAC0A" w14:textId="77777777" w:rsidR="000A71DB" w:rsidRPr="00994A38" w:rsidRDefault="000A71DB" w:rsidP="000A71DB">
      <w:pPr>
        <w:keepNext/>
        <w:rPr>
          <w:lang w:val="fr-FR"/>
        </w:rPr>
      </w:pPr>
      <w:r w:rsidRPr="00994A38">
        <w:rPr>
          <w:lang w:val="fr-FR"/>
        </w:rPr>
        <w:t>Classe pharmacothérapeutique :</w:t>
      </w:r>
      <w:r w:rsidRPr="00994A38">
        <w:rPr>
          <w:b/>
          <w:bCs/>
          <w:lang w:val="fr-FR"/>
        </w:rPr>
        <w:t xml:space="preserve"> </w:t>
      </w:r>
      <w:r w:rsidRPr="00994A38">
        <w:rPr>
          <w:lang w:val="fr-FR"/>
        </w:rPr>
        <w:t xml:space="preserve">Antiépileptiques, autres antiépileptiques, </w:t>
      </w:r>
      <w:r>
        <w:rPr>
          <w:lang w:val="fr-FR"/>
        </w:rPr>
        <w:t>C</w:t>
      </w:r>
      <w:r w:rsidRPr="00994A38">
        <w:rPr>
          <w:lang w:val="fr-FR"/>
        </w:rPr>
        <w:t>ode ATC : N03AX15</w:t>
      </w:r>
    </w:p>
    <w:p w14:paraId="71939C26" w14:textId="77777777" w:rsidR="000A71DB" w:rsidRPr="00994A38" w:rsidRDefault="000A71DB" w:rsidP="000A71DB">
      <w:pPr>
        <w:keepNext/>
        <w:rPr>
          <w:lang w:val="fr-FR"/>
        </w:rPr>
      </w:pPr>
    </w:p>
    <w:p w14:paraId="46DA5790"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un dérivé du </w:t>
      </w:r>
      <w:proofErr w:type="spellStart"/>
      <w:r w:rsidRPr="00994A38">
        <w:rPr>
          <w:lang w:val="fr-FR"/>
        </w:rPr>
        <w:t>benzisoxazole</w:t>
      </w:r>
      <w:proofErr w:type="spellEnd"/>
      <w:r w:rsidRPr="00994A38">
        <w:rPr>
          <w:lang w:val="fr-FR"/>
        </w:rPr>
        <w:t>. C’est un antiépileptique avec une faible activité anhydrase carbonique</w:t>
      </w:r>
      <w:r w:rsidRPr="00994A38">
        <w:rPr>
          <w:i/>
          <w:iCs/>
          <w:lang w:val="fr-FR"/>
        </w:rPr>
        <w:t xml:space="preserve"> in vitro</w:t>
      </w:r>
      <w:r w:rsidRPr="00994A38">
        <w:rPr>
          <w:lang w:val="fr-FR"/>
        </w:rPr>
        <w:t>. Sa structure chimique n’est pas apparentée à d’autres antiépileptiques.</w:t>
      </w:r>
    </w:p>
    <w:p w14:paraId="415E0F98" w14:textId="77777777" w:rsidR="000A71DB" w:rsidRPr="00435ACE" w:rsidRDefault="000A71DB" w:rsidP="000A71DB">
      <w:pPr>
        <w:rPr>
          <w:lang w:val="fr-FR"/>
        </w:rPr>
      </w:pPr>
    </w:p>
    <w:p w14:paraId="508923B8" w14:textId="77777777" w:rsidR="000A71DB" w:rsidRPr="00994A38" w:rsidRDefault="000A71DB" w:rsidP="000A71DB">
      <w:pPr>
        <w:keepNext/>
        <w:rPr>
          <w:u w:val="single"/>
          <w:lang w:val="fr-FR"/>
        </w:rPr>
      </w:pPr>
      <w:r w:rsidRPr="00994A38">
        <w:rPr>
          <w:u w:val="single"/>
          <w:lang w:val="fr-FR"/>
        </w:rPr>
        <w:t>Mécanisme d’action</w:t>
      </w:r>
    </w:p>
    <w:p w14:paraId="382C1A18" w14:textId="77777777" w:rsidR="000A71DB" w:rsidRDefault="000A71DB" w:rsidP="000A71DB">
      <w:pPr>
        <w:keepNext/>
        <w:rPr>
          <w:lang w:val="fr-FR"/>
        </w:rPr>
      </w:pPr>
    </w:p>
    <w:p w14:paraId="0EF1D2CE" w14:textId="77777777" w:rsidR="000A71DB" w:rsidRPr="00994A38" w:rsidRDefault="000A71DB" w:rsidP="000A71DB">
      <w:pPr>
        <w:rPr>
          <w:lang w:val="fr-FR"/>
        </w:rPr>
      </w:pPr>
      <w:r w:rsidRPr="00994A38">
        <w:rPr>
          <w:lang w:val="fr-FR"/>
        </w:rPr>
        <w:t xml:space="preserve">Le mécanisme d’action du </w:t>
      </w:r>
      <w:proofErr w:type="spellStart"/>
      <w:r w:rsidRPr="00994A38">
        <w:rPr>
          <w:lang w:val="fr-FR"/>
        </w:rPr>
        <w:t>zonisamide</w:t>
      </w:r>
      <w:proofErr w:type="spellEnd"/>
      <w:r w:rsidRPr="00994A38">
        <w:rPr>
          <w:lang w:val="fr-FR"/>
        </w:rPr>
        <w:t xml:space="preserve"> n’est pas totalement élucidé, mais il semblerait qu’il agisse sur les canaux sodiques et calciques voltage-dépendants, en bloquant les décharges neuronales synchrones, en réduisant la propagation des décharges épileptiques et en interrompant ainsi l’activité épileptique qui en résulte. Le </w:t>
      </w:r>
      <w:proofErr w:type="spellStart"/>
      <w:r w:rsidRPr="00994A38">
        <w:rPr>
          <w:lang w:val="fr-FR"/>
        </w:rPr>
        <w:t>zonisamide</w:t>
      </w:r>
      <w:proofErr w:type="spellEnd"/>
      <w:r w:rsidRPr="00994A38">
        <w:rPr>
          <w:lang w:val="fr-FR"/>
        </w:rPr>
        <w:t xml:space="preserve"> possède également un effet modulateur sur l’inhibition neuronale dans laquelle le GABA sert de médiateur.</w:t>
      </w:r>
    </w:p>
    <w:p w14:paraId="6E30D245" w14:textId="77777777" w:rsidR="000A71DB" w:rsidRPr="00994A38" w:rsidRDefault="000A71DB" w:rsidP="000A71DB">
      <w:pPr>
        <w:rPr>
          <w:lang w:val="fr-FR"/>
        </w:rPr>
      </w:pPr>
    </w:p>
    <w:p w14:paraId="61FF8C10" w14:textId="77777777" w:rsidR="000A71DB" w:rsidRPr="00994A38" w:rsidRDefault="000A71DB" w:rsidP="000A71DB">
      <w:pPr>
        <w:keepNext/>
        <w:rPr>
          <w:u w:val="single"/>
          <w:lang w:val="fr-FR"/>
        </w:rPr>
      </w:pPr>
      <w:r w:rsidRPr="00994A38">
        <w:rPr>
          <w:u w:val="single"/>
          <w:lang w:val="fr-FR"/>
        </w:rPr>
        <w:t>Effets pharmacodynamiques</w:t>
      </w:r>
    </w:p>
    <w:p w14:paraId="23AD2A57" w14:textId="77777777" w:rsidR="000A71DB" w:rsidRDefault="000A71DB" w:rsidP="000A71DB">
      <w:pPr>
        <w:keepNext/>
        <w:rPr>
          <w:lang w:val="fr-FR"/>
        </w:rPr>
      </w:pPr>
    </w:p>
    <w:p w14:paraId="453E0DFE" w14:textId="77777777" w:rsidR="000A71DB" w:rsidRPr="00994A38" w:rsidRDefault="000A71DB" w:rsidP="000A71DB">
      <w:pPr>
        <w:rPr>
          <w:lang w:val="fr-FR"/>
        </w:rPr>
      </w:pPr>
      <w:r w:rsidRPr="00994A38">
        <w:rPr>
          <w:lang w:val="fr-FR"/>
        </w:rPr>
        <w:t xml:space="preserve">L’effet anticonvulsivant du </w:t>
      </w:r>
      <w:proofErr w:type="spellStart"/>
      <w:r w:rsidRPr="00994A38">
        <w:rPr>
          <w:lang w:val="fr-FR"/>
        </w:rPr>
        <w:t>zonisamide</w:t>
      </w:r>
      <w:proofErr w:type="spellEnd"/>
      <w:r w:rsidRPr="00994A38">
        <w:rPr>
          <w:lang w:val="fr-FR"/>
        </w:rPr>
        <w:t xml:space="preserve"> a été évalué sur différents modèles, chez plusieurs espèces présentant des crises induites ou naturelles, et le </w:t>
      </w:r>
      <w:proofErr w:type="spellStart"/>
      <w:r w:rsidRPr="00994A38">
        <w:rPr>
          <w:lang w:val="fr-FR"/>
        </w:rPr>
        <w:t>zonisamide</w:t>
      </w:r>
      <w:proofErr w:type="spellEnd"/>
      <w:r w:rsidRPr="00994A38">
        <w:rPr>
          <w:lang w:val="fr-FR"/>
        </w:rPr>
        <w:t xml:space="preserve"> semble agir comme un antiépileptique à large spectre chez ces modèles. Le </w:t>
      </w:r>
      <w:proofErr w:type="spellStart"/>
      <w:r w:rsidRPr="00994A38">
        <w:rPr>
          <w:lang w:val="fr-FR"/>
        </w:rPr>
        <w:t>zonisamide</w:t>
      </w:r>
      <w:proofErr w:type="spellEnd"/>
      <w:r w:rsidRPr="00994A38">
        <w:rPr>
          <w:lang w:val="fr-FR"/>
        </w:rPr>
        <w:t xml:space="preserve"> prévient les convulsions lors du test de l’électrochoc maximal et limite l’</w:t>
      </w:r>
      <w:r>
        <w:rPr>
          <w:lang w:val="fr-FR"/>
        </w:rPr>
        <w:t>extension</w:t>
      </w:r>
      <w:r w:rsidRPr="00994A38">
        <w:rPr>
          <w:lang w:val="fr-FR"/>
        </w:rPr>
        <w:t xml:space="preserve"> de la crise, notamment la propagation des convulsions du cortex à la structure subcorticale et il supprime l’activité focale épileptogène. Toutefois, contrairement à la phénytoïne et à la carbamazépine, le </w:t>
      </w:r>
      <w:proofErr w:type="spellStart"/>
      <w:r w:rsidRPr="00994A38">
        <w:rPr>
          <w:lang w:val="fr-FR"/>
        </w:rPr>
        <w:t>zonisamide</w:t>
      </w:r>
      <w:proofErr w:type="spellEnd"/>
      <w:r w:rsidRPr="00994A38">
        <w:rPr>
          <w:lang w:val="fr-FR"/>
        </w:rPr>
        <w:t xml:space="preserve"> agit essentiellement sur les crises ayant pour origine le cortex.</w:t>
      </w:r>
    </w:p>
    <w:p w14:paraId="78ABA090" w14:textId="77777777" w:rsidR="000A71DB" w:rsidRPr="00D7526B" w:rsidRDefault="000A71DB" w:rsidP="000A71DB">
      <w:pPr>
        <w:rPr>
          <w:lang w:val="fr-FR"/>
        </w:rPr>
      </w:pPr>
    </w:p>
    <w:p w14:paraId="6B3BA59A" w14:textId="77777777" w:rsidR="000A71DB" w:rsidRPr="00994A38" w:rsidRDefault="000A71DB" w:rsidP="000A71DB">
      <w:pPr>
        <w:keepNext/>
        <w:rPr>
          <w:u w:val="single"/>
          <w:lang w:val="fr-FR"/>
        </w:rPr>
      </w:pPr>
      <w:r w:rsidRPr="00994A38">
        <w:rPr>
          <w:u w:val="single"/>
          <w:lang w:val="fr-FR"/>
        </w:rPr>
        <w:t>Efficacité et sécurité clinique</w:t>
      </w:r>
      <w:r>
        <w:rPr>
          <w:u w:val="single"/>
          <w:lang w:val="fr-FR"/>
        </w:rPr>
        <w:t>s</w:t>
      </w:r>
    </w:p>
    <w:p w14:paraId="6A4CF75C" w14:textId="77777777" w:rsidR="000A71DB" w:rsidRPr="00DD3D0A" w:rsidRDefault="000A71DB" w:rsidP="000A71DB">
      <w:pPr>
        <w:keepNext/>
        <w:rPr>
          <w:lang w:val="fr-FR"/>
        </w:rPr>
      </w:pPr>
    </w:p>
    <w:p w14:paraId="25BA6C59" w14:textId="77777777" w:rsidR="000A71DB" w:rsidRPr="00990DDD" w:rsidRDefault="000A71DB" w:rsidP="000A71DB">
      <w:pPr>
        <w:keepNext/>
        <w:rPr>
          <w:i/>
          <w:iCs/>
          <w:u w:val="single"/>
          <w:lang w:val="fr-FR"/>
        </w:rPr>
      </w:pPr>
      <w:r w:rsidRPr="009D582A">
        <w:rPr>
          <w:i/>
          <w:iCs/>
          <w:u w:val="single"/>
          <w:lang w:val="fr-FR"/>
        </w:rPr>
        <w:t>Monothérapie dans l’épilepsie parti</w:t>
      </w:r>
      <w:r w:rsidRPr="00990DDD">
        <w:rPr>
          <w:i/>
          <w:iCs/>
          <w:u w:val="single"/>
          <w:lang w:val="fr-FR"/>
        </w:rPr>
        <w:t>elle avec ou sans généralisation secondaire</w:t>
      </w:r>
    </w:p>
    <w:p w14:paraId="7BDB69B2" w14:textId="77777777" w:rsidR="000A71DB" w:rsidRPr="00994A38" w:rsidRDefault="000A71DB" w:rsidP="000A71DB">
      <w:pPr>
        <w:keepNext/>
        <w:rPr>
          <w:lang w:val="fr-FR"/>
        </w:rPr>
      </w:pPr>
    </w:p>
    <w:p w14:paraId="2B72C9ED" w14:textId="77777777" w:rsidR="000A71DB" w:rsidRDefault="000A71DB" w:rsidP="000A71DB">
      <w:pPr>
        <w:rPr>
          <w:lang w:val="fr-FR"/>
        </w:rPr>
      </w:pPr>
      <w:r w:rsidRPr="00994A38">
        <w:rPr>
          <w:lang w:val="fr-FR"/>
        </w:rPr>
        <w:t xml:space="preserve">L’efficacité du </w:t>
      </w:r>
      <w:proofErr w:type="spellStart"/>
      <w:r w:rsidRPr="00994A38">
        <w:rPr>
          <w:lang w:val="fr-FR"/>
        </w:rPr>
        <w:t>zonisamide</w:t>
      </w:r>
      <w:proofErr w:type="spellEnd"/>
      <w:r w:rsidRPr="00994A38">
        <w:rPr>
          <w:lang w:val="fr-FR"/>
        </w:rPr>
        <w:t xml:space="preserve"> en monothérapie a été établie lors d’une étude de non</w:t>
      </w:r>
      <w:r w:rsidRPr="00994A38">
        <w:rPr>
          <w:lang w:val="fr-FR"/>
        </w:rPr>
        <w:noBreakHyphen/>
        <w:t xml:space="preserve">infériorité à la carbamazépine à libération prolongée (LP) en double aveugle, en groupes parallèles, menée chez 583 patients adultes présentant une épilepsie nouvellement diagnostiquée avec ou sans crises généralisées </w:t>
      </w:r>
      <w:proofErr w:type="spellStart"/>
      <w:r w:rsidRPr="00994A38">
        <w:rPr>
          <w:lang w:val="fr-FR"/>
        </w:rPr>
        <w:t>tonico</w:t>
      </w:r>
      <w:proofErr w:type="spellEnd"/>
      <w:r w:rsidRPr="00994A38">
        <w:rPr>
          <w:lang w:val="fr-FR"/>
        </w:rPr>
        <w:noBreakHyphen/>
        <w:t xml:space="preserve">cloniques secondaires. Les patients randomisés à la carbamazépine ou au </w:t>
      </w:r>
      <w:proofErr w:type="spellStart"/>
      <w:r w:rsidRPr="00994A38">
        <w:rPr>
          <w:lang w:val="fr-FR"/>
        </w:rPr>
        <w:t>zonisamide</w:t>
      </w:r>
      <w:proofErr w:type="spellEnd"/>
      <w:r w:rsidRPr="00994A38">
        <w:rPr>
          <w:lang w:val="fr-FR"/>
        </w:rPr>
        <w:t xml:space="preserve"> ont reçu le traitement pendant une durée allant jusqu’à 24 mois en fonction de la réponse. La posologie a été augmentée jusqu’à la dose cible initiale de 600 mg de carbamazépine ou 300 mg de </w:t>
      </w:r>
      <w:proofErr w:type="spellStart"/>
      <w:r w:rsidRPr="00994A38">
        <w:rPr>
          <w:lang w:val="fr-FR"/>
        </w:rPr>
        <w:t>zonisamide</w:t>
      </w:r>
      <w:proofErr w:type="spellEnd"/>
      <w:r w:rsidRPr="00994A38">
        <w:rPr>
          <w:lang w:val="fr-FR"/>
        </w:rPr>
        <w:t xml:space="preserve">. Chez les patients présentant une crise convulsive, la posologie était augmentée à la dose cible suivante, soit 800 mg de carbamazépine ou 400 mg de </w:t>
      </w:r>
      <w:proofErr w:type="spellStart"/>
      <w:r w:rsidRPr="00994A38">
        <w:rPr>
          <w:lang w:val="fr-FR"/>
        </w:rPr>
        <w:t>zonisamide</w:t>
      </w:r>
      <w:proofErr w:type="spellEnd"/>
      <w:r w:rsidRPr="00994A38">
        <w:rPr>
          <w:lang w:val="fr-FR"/>
        </w:rPr>
        <w:t xml:space="preserve">. Si les patients présentaient une nouvelle crise, la posologie était augmentée à la dose cible maximale de 1 200 mg de carbamazépine ou 500 mg de </w:t>
      </w:r>
      <w:proofErr w:type="spellStart"/>
      <w:r w:rsidRPr="00994A38">
        <w:rPr>
          <w:lang w:val="fr-FR"/>
        </w:rPr>
        <w:t>zonisamide</w:t>
      </w:r>
      <w:proofErr w:type="spellEnd"/>
      <w:r w:rsidRPr="00994A38">
        <w:rPr>
          <w:lang w:val="fr-FR"/>
        </w:rPr>
        <w:t>. Les patients n’ayant pas présenté de crise pendant 26 semaines à un palier de dose cible ont poursuivi le traitement à cette dose pendant 26 semaines de plus.</w:t>
      </w:r>
    </w:p>
    <w:p w14:paraId="6DB9511A" w14:textId="77777777" w:rsidR="000A71DB" w:rsidRPr="00994A38" w:rsidRDefault="000A71DB" w:rsidP="000A71DB">
      <w:pPr>
        <w:rPr>
          <w:lang w:val="fr-FR"/>
        </w:rPr>
      </w:pPr>
      <w:r w:rsidRPr="00994A38">
        <w:rPr>
          <w:lang w:val="fr-FR"/>
        </w:rPr>
        <w:t>Les principaux résultats de cette étude sont présentés dans le tableau ci</w:t>
      </w:r>
      <w:r w:rsidRPr="00994A38">
        <w:rPr>
          <w:lang w:val="fr-FR"/>
        </w:rPr>
        <w:noBreakHyphen/>
        <w:t>dessous :</w:t>
      </w:r>
    </w:p>
    <w:p w14:paraId="796941A3" w14:textId="77777777" w:rsidR="000A71DB" w:rsidRPr="00994A38" w:rsidRDefault="000A71DB" w:rsidP="000A71DB">
      <w:pPr>
        <w:rPr>
          <w:b/>
          <w:bCs/>
          <w:sz w:val="24"/>
          <w:szCs w:val="24"/>
          <w:u w:val="single"/>
          <w:lang w:val="fr-FR"/>
        </w:rPr>
      </w:pPr>
    </w:p>
    <w:p w14:paraId="5607F955" w14:textId="77777777" w:rsidR="000A71DB" w:rsidRPr="00994A38" w:rsidRDefault="000A71DB" w:rsidP="000A71DB">
      <w:pPr>
        <w:keepNext/>
        <w:rPr>
          <w:rFonts w:eastAsia="MS Mincho"/>
          <w:b/>
          <w:bCs/>
          <w:u w:val="single"/>
          <w:lang w:val="fr-FR"/>
        </w:rPr>
      </w:pPr>
      <w:r w:rsidRPr="00994A38">
        <w:rPr>
          <w:b/>
          <w:bCs/>
          <w:u w:val="single"/>
          <w:lang w:val="fr-FR"/>
        </w:rPr>
        <w:lastRenderedPageBreak/>
        <w:t>Tableau 6</w:t>
      </w:r>
      <w:r w:rsidRPr="00994A38">
        <w:rPr>
          <w:b/>
          <w:bCs/>
          <w:u w:val="single"/>
          <w:lang w:val="fr-FR"/>
        </w:rPr>
        <w:tab/>
      </w:r>
      <w:r w:rsidRPr="00994A38">
        <w:rPr>
          <w:rFonts w:eastAsia="MS Mincho"/>
          <w:b/>
          <w:bCs/>
          <w:u w:val="single"/>
          <w:lang w:val="fr-FR"/>
        </w:rPr>
        <w:t>Résultats d’efficacité de l’étude 310 en monothérapie</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7"/>
        <w:gridCol w:w="1272"/>
        <w:gridCol w:w="1639"/>
        <w:gridCol w:w="957"/>
        <w:gridCol w:w="1676"/>
      </w:tblGrid>
      <w:tr w:rsidR="000A71DB" w:rsidRPr="00994A38" w14:paraId="35BE4EA3" w14:textId="77777777" w:rsidTr="00A40270">
        <w:trPr>
          <w:tblHeader/>
        </w:trPr>
        <w:tc>
          <w:tcPr>
            <w:tcW w:w="3177" w:type="dxa"/>
            <w:tcMar>
              <w:top w:w="15" w:type="dxa"/>
              <w:left w:w="74" w:type="dxa"/>
              <w:bottom w:w="0" w:type="dxa"/>
              <w:right w:w="74" w:type="dxa"/>
            </w:tcMar>
          </w:tcPr>
          <w:p w14:paraId="0AF51A1C" w14:textId="77777777" w:rsidR="000A71DB" w:rsidRPr="00780554" w:rsidRDefault="000A71DB" w:rsidP="00A40270">
            <w:pPr>
              <w:keepNext/>
              <w:spacing w:line="276" w:lineRule="auto"/>
              <w:rPr>
                <w:rFonts w:eastAsia="SimSun"/>
                <w:lang w:val="fr-FR" w:eastAsia="en-GB"/>
              </w:rPr>
            </w:pPr>
            <w:r w:rsidRPr="00780554">
              <w:rPr>
                <w:rFonts w:eastAsia="SimSun"/>
                <w:lang w:val="fr-FR" w:eastAsia="en-GB"/>
              </w:rPr>
              <w:t> </w:t>
            </w:r>
          </w:p>
        </w:tc>
        <w:tc>
          <w:tcPr>
            <w:tcW w:w="1272" w:type="dxa"/>
            <w:tcMar>
              <w:top w:w="15" w:type="dxa"/>
              <w:left w:w="74" w:type="dxa"/>
              <w:bottom w:w="0" w:type="dxa"/>
              <w:right w:w="74" w:type="dxa"/>
            </w:tcMar>
          </w:tcPr>
          <w:p w14:paraId="77F74AAF" w14:textId="77777777" w:rsidR="000A71DB" w:rsidRPr="00994A38" w:rsidRDefault="000A71DB" w:rsidP="00A40270">
            <w:pPr>
              <w:keepNext/>
              <w:spacing w:line="276" w:lineRule="auto"/>
              <w:jc w:val="center"/>
              <w:rPr>
                <w:rFonts w:eastAsia="SimSun"/>
                <w:lang w:val="fr-FR" w:eastAsia="en-GB"/>
              </w:rPr>
            </w:pPr>
            <w:proofErr w:type="spellStart"/>
            <w:r w:rsidRPr="00964022">
              <w:rPr>
                <w:rFonts w:eastAsia="SimSun"/>
                <w:b/>
                <w:bCs/>
                <w:lang w:val="fr-FR" w:eastAsia="en-GB"/>
              </w:rPr>
              <w:t>Zonisamide</w:t>
            </w:r>
            <w:proofErr w:type="spellEnd"/>
          </w:p>
        </w:tc>
        <w:tc>
          <w:tcPr>
            <w:tcW w:w="1639" w:type="dxa"/>
            <w:tcMar>
              <w:top w:w="15" w:type="dxa"/>
              <w:left w:w="74" w:type="dxa"/>
              <w:bottom w:w="0" w:type="dxa"/>
              <w:right w:w="74" w:type="dxa"/>
            </w:tcMar>
          </w:tcPr>
          <w:p w14:paraId="64F90359" w14:textId="77777777" w:rsidR="000A71DB" w:rsidRPr="00994A38" w:rsidRDefault="000A71DB" w:rsidP="00A40270">
            <w:pPr>
              <w:keepNext/>
              <w:spacing w:line="276" w:lineRule="auto"/>
              <w:jc w:val="center"/>
              <w:rPr>
                <w:rFonts w:eastAsia="SimSun"/>
                <w:lang w:val="fr-FR" w:eastAsia="en-GB"/>
              </w:rPr>
            </w:pPr>
            <w:r w:rsidRPr="00994A38">
              <w:rPr>
                <w:rFonts w:eastAsia="SimSun"/>
                <w:b/>
                <w:bCs/>
                <w:lang w:val="fr-FR" w:eastAsia="en-GB"/>
              </w:rPr>
              <w:t>Carbamazépine</w:t>
            </w:r>
          </w:p>
        </w:tc>
        <w:tc>
          <w:tcPr>
            <w:tcW w:w="2633" w:type="dxa"/>
            <w:gridSpan w:val="2"/>
            <w:tcMar>
              <w:top w:w="15" w:type="dxa"/>
              <w:left w:w="74" w:type="dxa"/>
              <w:bottom w:w="0" w:type="dxa"/>
              <w:right w:w="74" w:type="dxa"/>
            </w:tcMar>
          </w:tcPr>
          <w:p w14:paraId="40025D33" w14:textId="77777777" w:rsidR="000A71DB" w:rsidRPr="00994A38" w:rsidRDefault="000A71DB" w:rsidP="00A40270">
            <w:pPr>
              <w:keepNext/>
              <w:spacing w:line="276" w:lineRule="auto"/>
              <w:jc w:val="center"/>
              <w:rPr>
                <w:rFonts w:eastAsia="SimSun"/>
                <w:lang w:val="fr-FR" w:eastAsia="en-GB"/>
              </w:rPr>
            </w:pPr>
          </w:p>
        </w:tc>
      </w:tr>
      <w:tr w:rsidR="000A71DB" w:rsidRPr="00994A38" w14:paraId="24172F7C" w14:textId="77777777" w:rsidTr="00A40270">
        <w:trPr>
          <w:trHeight w:val="331"/>
          <w:tblHeader/>
        </w:trPr>
        <w:tc>
          <w:tcPr>
            <w:tcW w:w="3177" w:type="dxa"/>
            <w:tcMar>
              <w:top w:w="15" w:type="dxa"/>
              <w:left w:w="74" w:type="dxa"/>
              <w:bottom w:w="0" w:type="dxa"/>
              <w:right w:w="74" w:type="dxa"/>
            </w:tcMar>
          </w:tcPr>
          <w:p w14:paraId="60DB8646" w14:textId="77777777" w:rsidR="000A71DB" w:rsidRPr="00994A38" w:rsidRDefault="000A71DB" w:rsidP="00A40270">
            <w:pPr>
              <w:keepNext/>
              <w:spacing w:line="331" w:lineRule="atLeast"/>
              <w:rPr>
                <w:rFonts w:eastAsia="SimSun"/>
                <w:lang w:val="fr-FR" w:eastAsia="en-GB"/>
              </w:rPr>
            </w:pPr>
            <w:r w:rsidRPr="00994A38">
              <w:rPr>
                <w:rFonts w:eastAsia="SimSun"/>
                <w:lang w:val="fr-FR" w:eastAsia="en-GB"/>
              </w:rPr>
              <w:t>n (</w:t>
            </w:r>
            <w:r>
              <w:rPr>
                <w:rFonts w:eastAsia="SimSun"/>
                <w:lang w:val="fr-FR" w:eastAsia="en-GB"/>
              </w:rPr>
              <w:t>p</w:t>
            </w:r>
            <w:r w:rsidRPr="00994A38">
              <w:rPr>
                <w:rFonts w:eastAsia="SimSun"/>
                <w:lang w:val="fr-FR" w:eastAsia="en-GB"/>
              </w:rPr>
              <w:t>opulation ITT)</w:t>
            </w:r>
          </w:p>
        </w:tc>
        <w:tc>
          <w:tcPr>
            <w:tcW w:w="1272" w:type="dxa"/>
            <w:tcMar>
              <w:top w:w="15" w:type="dxa"/>
              <w:left w:w="74" w:type="dxa"/>
              <w:bottom w:w="0" w:type="dxa"/>
              <w:right w:w="74" w:type="dxa"/>
            </w:tcMar>
          </w:tcPr>
          <w:p w14:paraId="60BB1B12"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281</w:t>
            </w:r>
          </w:p>
        </w:tc>
        <w:tc>
          <w:tcPr>
            <w:tcW w:w="1639" w:type="dxa"/>
            <w:tcMar>
              <w:top w:w="15" w:type="dxa"/>
              <w:left w:w="74" w:type="dxa"/>
              <w:bottom w:w="0" w:type="dxa"/>
              <w:right w:w="74" w:type="dxa"/>
            </w:tcMar>
          </w:tcPr>
          <w:p w14:paraId="050A741C"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300</w:t>
            </w:r>
          </w:p>
        </w:tc>
        <w:tc>
          <w:tcPr>
            <w:tcW w:w="957" w:type="dxa"/>
            <w:tcMar>
              <w:top w:w="15" w:type="dxa"/>
              <w:left w:w="74" w:type="dxa"/>
              <w:bottom w:w="0" w:type="dxa"/>
              <w:right w:w="74" w:type="dxa"/>
            </w:tcMar>
          </w:tcPr>
          <w:p w14:paraId="7D14FF3B"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 </w:t>
            </w:r>
          </w:p>
        </w:tc>
        <w:tc>
          <w:tcPr>
            <w:tcW w:w="1676" w:type="dxa"/>
            <w:tcMar>
              <w:top w:w="15" w:type="dxa"/>
              <w:left w:w="74" w:type="dxa"/>
              <w:bottom w:w="0" w:type="dxa"/>
              <w:right w:w="74" w:type="dxa"/>
            </w:tcMar>
          </w:tcPr>
          <w:p w14:paraId="299068F4"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 </w:t>
            </w:r>
          </w:p>
        </w:tc>
      </w:tr>
      <w:tr w:rsidR="000A71DB" w:rsidRPr="00994A38" w14:paraId="0DC3E03B" w14:textId="77777777" w:rsidTr="00A40270">
        <w:trPr>
          <w:trHeight w:val="386"/>
        </w:trPr>
        <w:tc>
          <w:tcPr>
            <w:tcW w:w="3177" w:type="dxa"/>
            <w:tcMar>
              <w:top w:w="15" w:type="dxa"/>
              <w:left w:w="74" w:type="dxa"/>
              <w:bottom w:w="0" w:type="dxa"/>
              <w:right w:w="74" w:type="dxa"/>
            </w:tcMar>
          </w:tcPr>
          <w:p w14:paraId="28856F88" w14:textId="77777777" w:rsidR="000A71DB" w:rsidRPr="00994A38" w:rsidRDefault="000A71DB" w:rsidP="00A40270">
            <w:pPr>
              <w:keepNext/>
              <w:spacing w:line="276" w:lineRule="auto"/>
              <w:rPr>
                <w:rFonts w:eastAsia="SimSun"/>
                <w:lang w:val="fr-FR" w:eastAsia="en-GB"/>
              </w:rPr>
            </w:pPr>
            <w:r w:rsidRPr="00994A38">
              <w:rPr>
                <w:rFonts w:eastAsia="SimSun"/>
                <w:b/>
                <w:bCs/>
                <w:lang w:val="fr-FR" w:eastAsia="en-GB"/>
              </w:rPr>
              <w:t xml:space="preserve">Absence de crise pendant 6 mois </w:t>
            </w:r>
          </w:p>
        </w:tc>
        <w:tc>
          <w:tcPr>
            <w:tcW w:w="1272" w:type="dxa"/>
            <w:tcMar>
              <w:top w:w="15" w:type="dxa"/>
              <w:left w:w="74" w:type="dxa"/>
              <w:bottom w:w="0" w:type="dxa"/>
              <w:right w:w="74" w:type="dxa"/>
            </w:tcMar>
          </w:tcPr>
          <w:p w14:paraId="221472D3"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39" w:type="dxa"/>
            <w:tcMar>
              <w:top w:w="15" w:type="dxa"/>
              <w:left w:w="74" w:type="dxa"/>
              <w:bottom w:w="0" w:type="dxa"/>
              <w:right w:w="74" w:type="dxa"/>
            </w:tcMar>
          </w:tcPr>
          <w:p w14:paraId="0585C7E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957" w:type="dxa"/>
            <w:tcMar>
              <w:top w:w="15" w:type="dxa"/>
              <w:left w:w="74" w:type="dxa"/>
              <w:bottom w:w="0" w:type="dxa"/>
              <w:right w:w="74" w:type="dxa"/>
            </w:tcMar>
          </w:tcPr>
          <w:p w14:paraId="78525B5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Diff.</w:t>
            </w:r>
          </w:p>
        </w:tc>
        <w:tc>
          <w:tcPr>
            <w:tcW w:w="1676" w:type="dxa"/>
            <w:tcMar>
              <w:top w:w="15" w:type="dxa"/>
              <w:left w:w="74" w:type="dxa"/>
              <w:bottom w:w="0" w:type="dxa"/>
              <w:right w:w="74" w:type="dxa"/>
            </w:tcMar>
          </w:tcPr>
          <w:p w14:paraId="0A87909F"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IC à 95 %</w:t>
            </w:r>
            <w:r w:rsidRPr="00994A38">
              <w:rPr>
                <w:rFonts w:eastAsia="SimSun"/>
                <w:position w:val="-6"/>
                <w:vertAlign w:val="subscript"/>
                <w:lang w:val="fr-FR" w:eastAsia="en-GB"/>
              </w:rPr>
              <w:t xml:space="preserve"> %  </w:t>
            </w:r>
          </w:p>
        </w:tc>
      </w:tr>
      <w:tr w:rsidR="000A71DB" w:rsidRPr="00994A38" w14:paraId="433FAFBD" w14:textId="77777777" w:rsidTr="00A40270">
        <w:trPr>
          <w:trHeight w:val="386"/>
        </w:trPr>
        <w:tc>
          <w:tcPr>
            <w:tcW w:w="3177" w:type="dxa"/>
            <w:tcMar>
              <w:top w:w="15" w:type="dxa"/>
              <w:left w:w="74" w:type="dxa"/>
              <w:bottom w:w="0" w:type="dxa"/>
              <w:right w:w="74" w:type="dxa"/>
            </w:tcMar>
          </w:tcPr>
          <w:p w14:paraId="2E7E0150"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PP</w:t>
            </w:r>
            <w:r>
              <w:rPr>
                <w:rFonts w:eastAsia="SimSun"/>
                <w:lang w:val="fr-FR" w:eastAsia="en-GB"/>
              </w:rPr>
              <w:t>*</w:t>
            </w:r>
          </w:p>
        </w:tc>
        <w:tc>
          <w:tcPr>
            <w:tcW w:w="1272" w:type="dxa"/>
            <w:tcMar>
              <w:top w:w="15" w:type="dxa"/>
              <w:left w:w="74" w:type="dxa"/>
              <w:bottom w:w="0" w:type="dxa"/>
              <w:right w:w="74" w:type="dxa"/>
            </w:tcMar>
          </w:tcPr>
          <w:p w14:paraId="330537A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79,4 %</w:t>
            </w:r>
          </w:p>
        </w:tc>
        <w:tc>
          <w:tcPr>
            <w:tcW w:w="1639" w:type="dxa"/>
            <w:tcMar>
              <w:top w:w="15" w:type="dxa"/>
              <w:left w:w="74" w:type="dxa"/>
              <w:bottom w:w="0" w:type="dxa"/>
              <w:right w:w="74" w:type="dxa"/>
            </w:tcMar>
          </w:tcPr>
          <w:p w14:paraId="6A34B01F"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83,7 %</w:t>
            </w:r>
          </w:p>
        </w:tc>
        <w:tc>
          <w:tcPr>
            <w:tcW w:w="957" w:type="dxa"/>
            <w:tcMar>
              <w:top w:w="15" w:type="dxa"/>
              <w:left w:w="74" w:type="dxa"/>
              <w:bottom w:w="0" w:type="dxa"/>
              <w:right w:w="74" w:type="dxa"/>
            </w:tcMar>
          </w:tcPr>
          <w:p w14:paraId="025586C8"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-4,5 %</w:t>
            </w:r>
          </w:p>
        </w:tc>
        <w:tc>
          <w:tcPr>
            <w:tcW w:w="1676" w:type="dxa"/>
            <w:tcMar>
              <w:top w:w="15" w:type="dxa"/>
              <w:left w:w="74" w:type="dxa"/>
              <w:bottom w:w="0" w:type="dxa"/>
              <w:right w:w="74" w:type="dxa"/>
            </w:tcMar>
          </w:tcPr>
          <w:p w14:paraId="2620614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-12,2 % ; 3,1 %</w:t>
            </w:r>
          </w:p>
        </w:tc>
      </w:tr>
      <w:tr w:rsidR="000A71DB" w:rsidRPr="00994A38" w14:paraId="1BBD6256" w14:textId="77777777" w:rsidTr="00A40270">
        <w:trPr>
          <w:trHeight w:val="386"/>
        </w:trPr>
        <w:tc>
          <w:tcPr>
            <w:tcW w:w="3177" w:type="dxa"/>
            <w:tcMar>
              <w:top w:w="15" w:type="dxa"/>
              <w:left w:w="74" w:type="dxa"/>
              <w:bottom w:w="0" w:type="dxa"/>
              <w:right w:w="74" w:type="dxa"/>
            </w:tcMar>
          </w:tcPr>
          <w:p w14:paraId="7D45CE2F"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ITT</w:t>
            </w:r>
          </w:p>
        </w:tc>
        <w:tc>
          <w:tcPr>
            <w:tcW w:w="1272" w:type="dxa"/>
            <w:tcMar>
              <w:top w:w="15" w:type="dxa"/>
              <w:left w:w="74" w:type="dxa"/>
              <w:bottom w:w="0" w:type="dxa"/>
              <w:right w:w="74" w:type="dxa"/>
            </w:tcMar>
          </w:tcPr>
          <w:p w14:paraId="7A03C9D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69,4 %</w:t>
            </w:r>
          </w:p>
        </w:tc>
        <w:tc>
          <w:tcPr>
            <w:tcW w:w="1639" w:type="dxa"/>
            <w:tcMar>
              <w:top w:w="15" w:type="dxa"/>
              <w:left w:w="74" w:type="dxa"/>
              <w:bottom w:w="0" w:type="dxa"/>
              <w:right w:w="74" w:type="dxa"/>
            </w:tcMar>
          </w:tcPr>
          <w:p w14:paraId="7E627B1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74,7 %</w:t>
            </w:r>
          </w:p>
        </w:tc>
        <w:tc>
          <w:tcPr>
            <w:tcW w:w="957" w:type="dxa"/>
            <w:tcMar>
              <w:top w:w="15" w:type="dxa"/>
              <w:left w:w="74" w:type="dxa"/>
              <w:bottom w:w="0" w:type="dxa"/>
              <w:right w:w="74" w:type="dxa"/>
            </w:tcMar>
          </w:tcPr>
          <w:p w14:paraId="231920A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-6,1 %</w:t>
            </w:r>
          </w:p>
        </w:tc>
        <w:tc>
          <w:tcPr>
            <w:tcW w:w="1676" w:type="dxa"/>
            <w:tcMar>
              <w:top w:w="15" w:type="dxa"/>
              <w:left w:w="74" w:type="dxa"/>
              <w:bottom w:w="0" w:type="dxa"/>
              <w:right w:w="74" w:type="dxa"/>
            </w:tcMar>
          </w:tcPr>
          <w:p w14:paraId="1606BE4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-13,6 % ; 1,4 %</w:t>
            </w:r>
          </w:p>
        </w:tc>
      </w:tr>
      <w:tr w:rsidR="000A71DB" w:rsidRPr="00994A38" w14:paraId="45DBD8BF" w14:textId="77777777" w:rsidTr="00A40270">
        <w:trPr>
          <w:trHeight w:val="386"/>
        </w:trPr>
        <w:tc>
          <w:tcPr>
            <w:tcW w:w="3177" w:type="dxa"/>
            <w:tcMar>
              <w:top w:w="15" w:type="dxa"/>
              <w:left w:w="74" w:type="dxa"/>
              <w:bottom w:w="0" w:type="dxa"/>
              <w:right w:w="74" w:type="dxa"/>
            </w:tcMar>
          </w:tcPr>
          <w:p w14:paraId="4B7242DA" w14:textId="77777777" w:rsidR="000A71DB" w:rsidRPr="001E6B38" w:rsidRDefault="000A71DB" w:rsidP="00A40270">
            <w:pPr>
              <w:keepNext/>
              <w:spacing w:line="276" w:lineRule="auto"/>
              <w:ind w:left="600" w:hanging="600"/>
              <w:rPr>
                <w:rFonts w:eastAsia="SimSun"/>
                <w:lang w:val="fr-FR" w:eastAsia="en-GB"/>
              </w:rPr>
            </w:pPr>
            <w:r w:rsidRPr="00994A38">
              <w:rPr>
                <w:rFonts w:eastAsia="SimSun"/>
                <w:lang w:val="fr-FR" w:eastAsia="en-GB"/>
              </w:rPr>
              <w:tab/>
            </w:r>
            <w:r>
              <w:rPr>
                <w:rFonts w:eastAsia="SimSun"/>
                <w:lang w:val="fr-FR" w:eastAsia="en-GB"/>
              </w:rPr>
              <w:t>≤</w:t>
            </w:r>
            <w:r w:rsidRPr="00994A38">
              <w:rPr>
                <w:rFonts w:eastAsia="SimSun"/>
                <w:lang w:val="fr-FR" w:eastAsia="en-GB"/>
              </w:rPr>
              <w:t> 4 crises pendant la période initiale de 3 mois</w:t>
            </w:r>
          </w:p>
        </w:tc>
        <w:tc>
          <w:tcPr>
            <w:tcW w:w="1272" w:type="dxa"/>
            <w:tcMar>
              <w:top w:w="15" w:type="dxa"/>
              <w:left w:w="74" w:type="dxa"/>
              <w:bottom w:w="0" w:type="dxa"/>
              <w:right w:w="74" w:type="dxa"/>
            </w:tcMar>
          </w:tcPr>
          <w:p w14:paraId="797B753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71,7 %</w:t>
            </w:r>
          </w:p>
        </w:tc>
        <w:tc>
          <w:tcPr>
            <w:tcW w:w="1639" w:type="dxa"/>
            <w:tcMar>
              <w:top w:w="15" w:type="dxa"/>
              <w:left w:w="74" w:type="dxa"/>
              <w:bottom w:w="0" w:type="dxa"/>
              <w:right w:w="74" w:type="dxa"/>
            </w:tcMar>
          </w:tcPr>
          <w:p w14:paraId="104CBEE3"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75,7 %</w:t>
            </w:r>
          </w:p>
        </w:tc>
        <w:tc>
          <w:tcPr>
            <w:tcW w:w="957" w:type="dxa"/>
            <w:tcMar>
              <w:top w:w="15" w:type="dxa"/>
              <w:left w:w="74" w:type="dxa"/>
              <w:bottom w:w="0" w:type="dxa"/>
              <w:right w:w="74" w:type="dxa"/>
            </w:tcMar>
          </w:tcPr>
          <w:p w14:paraId="6B43C05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-4,0 %</w:t>
            </w:r>
          </w:p>
        </w:tc>
        <w:tc>
          <w:tcPr>
            <w:tcW w:w="1676" w:type="dxa"/>
            <w:tcMar>
              <w:top w:w="15" w:type="dxa"/>
              <w:left w:w="74" w:type="dxa"/>
              <w:bottom w:w="0" w:type="dxa"/>
              <w:right w:w="74" w:type="dxa"/>
            </w:tcMar>
          </w:tcPr>
          <w:p w14:paraId="2136941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-11,7 % ; 3,7 %</w:t>
            </w:r>
          </w:p>
        </w:tc>
      </w:tr>
      <w:tr w:rsidR="000A71DB" w:rsidRPr="00994A38" w14:paraId="4577CAD5" w14:textId="77777777" w:rsidTr="00A40270">
        <w:trPr>
          <w:trHeight w:val="386"/>
        </w:trPr>
        <w:tc>
          <w:tcPr>
            <w:tcW w:w="3177" w:type="dxa"/>
            <w:tcMar>
              <w:top w:w="15" w:type="dxa"/>
              <w:left w:w="74" w:type="dxa"/>
              <w:bottom w:w="0" w:type="dxa"/>
              <w:right w:w="74" w:type="dxa"/>
            </w:tcMar>
          </w:tcPr>
          <w:p w14:paraId="1E16FF8A" w14:textId="77777777" w:rsidR="000A71DB" w:rsidRPr="001E6B38" w:rsidRDefault="000A71DB" w:rsidP="00A40270">
            <w:pPr>
              <w:spacing w:line="276" w:lineRule="auto"/>
              <w:ind w:left="600" w:hanging="600"/>
              <w:rPr>
                <w:rFonts w:eastAsia="SimSun"/>
                <w:lang w:val="fr-FR" w:eastAsia="en-GB"/>
              </w:rPr>
            </w:pPr>
            <w:r w:rsidRPr="00994A38">
              <w:rPr>
                <w:rFonts w:eastAsia="SimSun"/>
                <w:lang w:val="fr-FR" w:eastAsia="en-GB"/>
              </w:rPr>
              <w:tab/>
              <w:t>&gt; 4 crises pendant la période initiale de 3 mois</w:t>
            </w:r>
          </w:p>
        </w:tc>
        <w:tc>
          <w:tcPr>
            <w:tcW w:w="1272" w:type="dxa"/>
            <w:tcMar>
              <w:top w:w="15" w:type="dxa"/>
              <w:left w:w="74" w:type="dxa"/>
              <w:bottom w:w="0" w:type="dxa"/>
              <w:right w:w="74" w:type="dxa"/>
            </w:tcMar>
          </w:tcPr>
          <w:p w14:paraId="7356170A"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52,9 %</w:t>
            </w:r>
          </w:p>
        </w:tc>
        <w:tc>
          <w:tcPr>
            <w:tcW w:w="1639" w:type="dxa"/>
            <w:tcMar>
              <w:top w:w="15" w:type="dxa"/>
              <w:left w:w="74" w:type="dxa"/>
              <w:bottom w:w="0" w:type="dxa"/>
              <w:right w:w="74" w:type="dxa"/>
            </w:tcMar>
          </w:tcPr>
          <w:p w14:paraId="48BEC688"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68,9 %</w:t>
            </w:r>
          </w:p>
        </w:tc>
        <w:tc>
          <w:tcPr>
            <w:tcW w:w="957" w:type="dxa"/>
            <w:tcMar>
              <w:top w:w="15" w:type="dxa"/>
              <w:left w:w="74" w:type="dxa"/>
              <w:bottom w:w="0" w:type="dxa"/>
              <w:right w:w="74" w:type="dxa"/>
            </w:tcMar>
          </w:tcPr>
          <w:p w14:paraId="59D31876"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-15,9 %</w:t>
            </w:r>
          </w:p>
        </w:tc>
        <w:tc>
          <w:tcPr>
            <w:tcW w:w="1676" w:type="dxa"/>
            <w:tcMar>
              <w:top w:w="15" w:type="dxa"/>
              <w:left w:w="74" w:type="dxa"/>
              <w:bottom w:w="0" w:type="dxa"/>
              <w:right w:w="74" w:type="dxa"/>
            </w:tcMar>
          </w:tcPr>
          <w:p w14:paraId="125E4488"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-37,5 % ; 5,6 %</w:t>
            </w:r>
          </w:p>
        </w:tc>
      </w:tr>
      <w:tr w:rsidR="000A71DB" w:rsidRPr="00994A38" w14:paraId="3D42CA55" w14:textId="77777777" w:rsidTr="00A40270">
        <w:trPr>
          <w:trHeight w:val="386"/>
        </w:trPr>
        <w:tc>
          <w:tcPr>
            <w:tcW w:w="3177" w:type="dxa"/>
            <w:tcMar>
              <w:top w:w="15" w:type="dxa"/>
              <w:left w:w="74" w:type="dxa"/>
              <w:bottom w:w="0" w:type="dxa"/>
              <w:right w:w="74" w:type="dxa"/>
            </w:tcMar>
          </w:tcPr>
          <w:p w14:paraId="1FAD146A" w14:textId="77777777" w:rsidR="000A71DB" w:rsidRPr="00994A38" w:rsidRDefault="000A71DB" w:rsidP="00A40270">
            <w:pPr>
              <w:spacing w:line="276" w:lineRule="auto"/>
              <w:rPr>
                <w:rFonts w:eastAsia="SimSun"/>
                <w:lang w:val="fr-FR" w:eastAsia="en-GB"/>
              </w:rPr>
            </w:pPr>
          </w:p>
        </w:tc>
        <w:tc>
          <w:tcPr>
            <w:tcW w:w="1272" w:type="dxa"/>
            <w:tcMar>
              <w:top w:w="15" w:type="dxa"/>
              <w:left w:w="74" w:type="dxa"/>
              <w:bottom w:w="0" w:type="dxa"/>
              <w:right w:w="74" w:type="dxa"/>
            </w:tcMar>
          </w:tcPr>
          <w:p w14:paraId="4DF4E17A" w14:textId="77777777" w:rsidR="000A71DB" w:rsidRPr="00994A38" w:rsidRDefault="000A71DB" w:rsidP="00A40270">
            <w:pPr>
              <w:spacing w:line="276" w:lineRule="auto"/>
              <w:jc w:val="center"/>
              <w:rPr>
                <w:rFonts w:eastAsia="SimSun"/>
                <w:lang w:val="fr-FR" w:eastAsia="en-GB"/>
              </w:rPr>
            </w:pPr>
          </w:p>
        </w:tc>
        <w:tc>
          <w:tcPr>
            <w:tcW w:w="1639" w:type="dxa"/>
            <w:tcMar>
              <w:top w:w="15" w:type="dxa"/>
              <w:left w:w="74" w:type="dxa"/>
              <w:bottom w:w="0" w:type="dxa"/>
              <w:right w:w="74" w:type="dxa"/>
            </w:tcMar>
          </w:tcPr>
          <w:p w14:paraId="467ADD49" w14:textId="77777777" w:rsidR="000A71DB" w:rsidRPr="00994A38" w:rsidRDefault="000A71DB" w:rsidP="00A40270">
            <w:pPr>
              <w:spacing w:line="276" w:lineRule="auto"/>
              <w:jc w:val="center"/>
              <w:rPr>
                <w:rFonts w:eastAsia="SimSun"/>
                <w:lang w:val="fr-FR" w:eastAsia="en-GB"/>
              </w:rPr>
            </w:pPr>
          </w:p>
        </w:tc>
        <w:tc>
          <w:tcPr>
            <w:tcW w:w="957" w:type="dxa"/>
            <w:tcMar>
              <w:top w:w="15" w:type="dxa"/>
              <w:left w:w="74" w:type="dxa"/>
              <w:bottom w:w="0" w:type="dxa"/>
              <w:right w:w="74" w:type="dxa"/>
            </w:tcMar>
          </w:tcPr>
          <w:p w14:paraId="72881CCC" w14:textId="77777777" w:rsidR="000A71DB" w:rsidRPr="00994A38" w:rsidRDefault="000A71DB" w:rsidP="00A40270">
            <w:pPr>
              <w:spacing w:line="276" w:lineRule="auto"/>
              <w:jc w:val="center"/>
              <w:rPr>
                <w:rFonts w:eastAsia="SimSun"/>
                <w:lang w:val="fr-FR" w:eastAsia="en-GB"/>
              </w:rPr>
            </w:pPr>
          </w:p>
        </w:tc>
        <w:tc>
          <w:tcPr>
            <w:tcW w:w="1676" w:type="dxa"/>
            <w:tcMar>
              <w:top w:w="15" w:type="dxa"/>
              <w:left w:w="74" w:type="dxa"/>
              <w:bottom w:w="0" w:type="dxa"/>
              <w:right w:w="74" w:type="dxa"/>
            </w:tcMar>
          </w:tcPr>
          <w:p w14:paraId="6AC5B1CC" w14:textId="77777777" w:rsidR="000A71DB" w:rsidRPr="00994A38" w:rsidRDefault="000A71DB" w:rsidP="00A40270">
            <w:pPr>
              <w:spacing w:line="276" w:lineRule="auto"/>
              <w:jc w:val="center"/>
              <w:rPr>
                <w:rFonts w:eastAsia="SimSun"/>
                <w:lang w:val="fr-FR" w:eastAsia="en-GB"/>
              </w:rPr>
            </w:pPr>
          </w:p>
        </w:tc>
      </w:tr>
      <w:tr w:rsidR="000A71DB" w:rsidRPr="00626E46" w14:paraId="6B0FEEB7" w14:textId="77777777" w:rsidTr="00A40270">
        <w:trPr>
          <w:trHeight w:val="386"/>
        </w:trPr>
        <w:tc>
          <w:tcPr>
            <w:tcW w:w="3177" w:type="dxa"/>
            <w:tcMar>
              <w:top w:w="15" w:type="dxa"/>
              <w:left w:w="74" w:type="dxa"/>
              <w:bottom w:w="0" w:type="dxa"/>
              <w:right w:w="74" w:type="dxa"/>
            </w:tcMar>
          </w:tcPr>
          <w:p w14:paraId="4658F605" w14:textId="77777777" w:rsidR="000A71DB" w:rsidRPr="001E6B38" w:rsidRDefault="000A71DB" w:rsidP="00A40270">
            <w:pPr>
              <w:keepNext/>
              <w:spacing w:line="276" w:lineRule="auto"/>
              <w:rPr>
                <w:rFonts w:eastAsia="SimSun"/>
                <w:lang w:val="fr-FR" w:eastAsia="en-GB"/>
              </w:rPr>
            </w:pPr>
            <w:r w:rsidRPr="00994A38">
              <w:rPr>
                <w:rFonts w:eastAsia="SimSun"/>
                <w:b/>
                <w:bCs/>
                <w:lang w:val="fr-FR" w:eastAsia="en-GB"/>
              </w:rPr>
              <w:t xml:space="preserve">Absence de crise pendant 12 mois </w:t>
            </w:r>
          </w:p>
        </w:tc>
        <w:tc>
          <w:tcPr>
            <w:tcW w:w="1272" w:type="dxa"/>
            <w:tcMar>
              <w:top w:w="15" w:type="dxa"/>
              <w:left w:w="74" w:type="dxa"/>
              <w:bottom w:w="0" w:type="dxa"/>
              <w:right w:w="74" w:type="dxa"/>
            </w:tcMar>
          </w:tcPr>
          <w:p w14:paraId="5DE3012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39" w:type="dxa"/>
            <w:tcMar>
              <w:top w:w="15" w:type="dxa"/>
              <w:left w:w="74" w:type="dxa"/>
              <w:bottom w:w="0" w:type="dxa"/>
              <w:right w:w="74" w:type="dxa"/>
            </w:tcMar>
          </w:tcPr>
          <w:p w14:paraId="68B0C94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957" w:type="dxa"/>
            <w:tcMar>
              <w:top w:w="15" w:type="dxa"/>
              <w:left w:w="74" w:type="dxa"/>
              <w:bottom w:w="0" w:type="dxa"/>
              <w:right w:w="74" w:type="dxa"/>
            </w:tcMar>
          </w:tcPr>
          <w:p w14:paraId="61268FE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76" w:type="dxa"/>
            <w:tcMar>
              <w:top w:w="15" w:type="dxa"/>
              <w:left w:w="74" w:type="dxa"/>
              <w:bottom w:w="0" w:type="dxa"/>
              <w:right w:w="74" w:type="dxa"/>
            </w:tcMar>
          </w:tcPr>
          <w:p w14:paraId="1F6B1BA3"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r>
      <w:tr w:rsidR="000A71DB" w:rsidRPr="00994A38" w14:paraId="6CA9560A" w14:textId="77777777" w:rsidTr="00A40270">
        <w:trPr>
          <w:trHeight w:val="386"/>
        </w:trPr>
        <w:tc>
          <w:tcPr>
            <w:tcW w:w="3177" w:type="dxa"/>
            <w:tcMar>
              <w:top w:w="15" w:type="dxa"/>
              <w:left w:w="74" w:type="dxa"/>
              <w:bottom w:w="0" w:type="dxa"/>
              <w:right w:w="74" w:type="dxa"/>
            </w:tcMar>
          </w:tcPr>
          <w:p w14:paraId="5D45CCA7"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PP</w:t>
            </w:r>
          </w:p>
        </w:tc>
        <w:tc>
          <w:tcPr>
            <w:tcW w:w="1272" w:type="dxa"/>
            <w:tcMar>
              <w:top w:w="15" w:type="dxa"/>
              <w:left w:w="74" w:type="dxa"/>
              <w:bottom w:w="0" w:type="dxa"/>
              <w:right w:w="74" w:type="dxa"/>
            </w:tcMar>
          </w:tcPr>
          <w:p w14:paraId="59C90B5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67,6 %</w:t>
            </w:r>
          </w:p>
        </w:tc>
        <w:tc>
          <w:tcPr>
            <w:tcW w:w="1639" w:type="dxa"/>
            <w:tcMar>
              <w:top w:w="15" w:type="dxa"/>
              <w:left w:w="74" w:type="dxa"/>
              <w:bottom w:w="0" w:type="dxa"/>
              <w:right w:w="74" w:type="dxa"/>
            </w:tcMar>
          </w:tcPr>
          <w:p w14:paraId="10C4FF4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74,7 %</w:t>
            </w:r>
          </w:p>
        </w:tc>
        <w:tc>
          <w:tcPr>
            <w:tcW w:w="957" w:type="dxa"/>
            <w:tcMar>
              <w:top w:w="15" w:type="dxa"/>
              <w:left w:w="74" w:type="dxa"/>
              <w:bottom w:w="0" w:type="dxa"/>
              <w:right w:w="74" w:type="dxa"/>
            </w:tcMar>
          </w:tcPr>
          <w:p w14:paraId="7082AF4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-7,9 %</w:t>
            </w:r>
          </w:p>
        </w:tc>
        <w:tc>
          <w:tcPr>
            <w:tcW w:w="1676" w:type="dxa"/>
            <w:tcMar>
              <w:top w:w="15" w:type="dxa"/>
              <w:left w:w="74" w:type="dxa"/>
              <w:bottom w:w="0" w:type="dxa"/>
              <w:right w:w="74" w:type="dxa"/>
            </w:tcMar>
          </w:tcPr>
          <w:p w14:paraId="608BC24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- 17,2 % ; 1,5 %</w:t>
            </w:r>
          </w:p>
        </w:tc>
      </w:tr>
      <w:tr w:rsidR="000A71DB" w:rsidRPr="00994A38" w14:paraId="2814486C" w14:textId="77777777" w:rsidTr="00A40270">
        <w:trPr>
          <w:trHeight w:val="386"/>
        </w:trPr>
        <w:tc>
          <w:tcPr>
            <w:tcW w:w="3177" w:type="dxa"/>
            <w:tcMar>
              <w:top w:w="15" w:type="dxa"/>
              <w:left w:w="74" w:type="dxa"/>
              <w:bottom w:w="0" w:type="dxa"/>
              <w:right w:w="74" w:type="dxa"/>
            </w:tcMar>
          </w:tcPr>
          <w:p w14:paraId="3756B093"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ITT</w:t>
            </w:r>
          </w:p>
        </w:tc>
        <w:tc>
          <w:tcPr>
            <w:tcW w:w="1272" w:type="dxa"/>
            <w:tcMar>
              <w:top w:w="15" w:type="dxa"/>
              <w:left w:w="74" w:type="dxa"/>
              <w:bottom w:w="0" w:type="dxa"/>
              <w:right w:w="74" w:type="dxa"/>
            </w:tcMar>
          </w:tcPr>
          <w:p w14:paraId="13C0C37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55,9 %</w:t>
            </w:r>
          </w:p>
        </w:tc>
        <w:tc>
          <w:tcPr>
            <w:tcW w:w="1639" w:type="dxa"/>
            <w:tcMar>
              <w:top w:w="15" w:type="dxa"/>
              <w:left w:w="74" w:type="dxa"/>
              <w:bottom w:w="0" w:type="dxa"/>
              <w:right w:w="74" w:type="dxa"/>
            </w:tcMar>
          </w:tcPr>
          <w:p w14:paraId="651720F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62,3 %</w:t>
            </w:r>
          </w:p>
        </w:tc>
        <w:tc>
          <w:tcPr>
            <w:tcW w:w="957" w:type="dxa"/>
            <w:tcMar>
              <w:top w:w="15" w:type="dxa"/>
              <w:left w:w="74" w:type="dxa"/>
              <w:bottom w:w="0" w:type="dxa"/>
              <w:right w:w="74" w:type="dxa"/>
            </w:tcMar>
          </w:tcPr>
          <w:p w14:paraId="435980A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xml:space="preserve">-7,7 % </w:t>
            </w:r>
          </w:p>
        </w:tc>
        <w:tc>
          <w:tcPr>
            <w:tcW w:w="1676" w:type="dxa"/>
            <w:tcMar>
              <w:top w:w="15" w:type="dxa"/>
              <w:left w:w="74" w:type="dxa"/>
              <w:bottom w:w="0" w:type="dxa"/>
              <w:right w:w="74" w:type="dxa"/>
            </w:tcMar>
          </w:tcPr>
          <w:p w14:paraId="5BAA1C8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- 16,1 % ; 0,7 %</w:t>
            </w:r>
          </w:p>
        </w:tc>
      </w:tr>
      <w:tr w:rsidR="000A71DB" w:rsidRPr="00994A38" w14:paraId="5F3EFE22" w14:textId="77777777" w:rsidTr="00A40270">
        <w:trPr>
          <w:trHeight w:val="386"/>
        </w:trPr>
        <w:tc>
          <w:tcPr>
            <w:tcW w:w="3177" w:type="dxa"/>
            <w:tcMar>
              <w:top w:w="15" w:type="dxa"/>
              <w:left w:w="74" w:type="dxa"/>
              <w:bottom w:w="0" w:type="dxa"/>
              <w:right w:w="74" w:type="dxa"/>
            </w:tcMar>
          </w:tcPr>
          <w:p w14:paraId="2D2B1C9F" w14:textId="77777777" w:rsidR="000A71DB" w:rsidRPr="001E6B38" w:rsidRDefault="000A71DB" w:rsidP="00A40270">
            <w:pPr>
              <w:keepNext/>
              <w:spacing w:line="276" w:lineRule="auto"/>
              <w:ind w:left="600" w:hanging="600"/>
              <w:rPr>
                <w:rFonts w:eastAsia="SimSun"/>
                <w:lang w:val="fr-FR" w:eastAsia="en-GB"/>
              </w:rPr>
            </w:pPr>
            <w:r w:rsidRPr="00994A38">
              <w:rPr>
                <w:rFonts w:eastAsia="SimSun"/>
                <w:lang w:val="fr-FR" w:eastAsia="en-GB"/>
              </w:rPr>
              <w:tab/>
            </w:r>
            <w:r>
              <w:rPr>
                <w:rFonts w:eastAsia="SimSun"/>
                <w:lang w:val="fr-FR" w:eastAsia="en-GB"/>
              </w:rPr>
              <w:t>≤</w:t>
            </w:r>
            <w:r w:rsidRPr="00994A38">
              <w:rPr>
                <w:rFonts w:eastAsia="SimSun"/>
                <w:lang w:val="fr-FR" w:eastAsia="en-GB"/>
              </w:rPr>
              <w:t> 4 crises pendant la période initiale de 3 mois</w:t>
            </w:r>
          </w:p>
        </w:tc>
        <w:tc>
          <w:tcPr>
            <w:tcW w:w="1272" w:type="dxa"/>
            <w:tcMar>
              <w:top w:w="15" w:type="dxa"/>
              <w:left w:w="74" w:type="dxa"/>
              <w:bottom w:w="0" w:type="dxa"/>
              <w:right w:w="74" w:type="dxa"/>
            </w:tcMar>
          </w:tcPr>
          <w:p w14:paraId="69F5BAE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57,4 %</w:t>
            </w:r>
          </w:p>
        </w:tc>
        <w:tc>
          <w:tcPr>
            <w:tcW w:w="1639" w:type="dxa"/>
            <w:tcMar>
              <w:top w:w="15" w:type="dxa"/>
              <w:left w:w="74" w:type="dxa"/>
              <w:bottom w:w="0" w:type="dxa"/>
              <w:right w:w="74" w:type="dxa"/>
            </w:tcMar>
          </w:tcPr>
          <w:p w14:paraId="130F2FA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64,7 %</w:t>
            </w:r>
          </w:p>
        </w:tc>
        <w:tc>
          <w:tcPr>
            <w:tcW w:w="957" w:type="dxa"/>
            <w:tcMar>
              <w:top w:w="15" w:type="dxa"/>
              <w:left w:w="74" w:type="dxa"/>
              <w:bottom w:w="0" w:type="dxa"/>
              <w:right w:w="74" w:type="dxa"/>
            </w:tcMar>
          </w:tcPr>
          <w:p w14:paraId="48A3819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-7,2 %</w:t>
            </w:r>
          </w:p>
        </w:tc>
        <w:tc>
          <w:tcPr>
            <w:tcW w:w="1676" w:type="dxa"/>
            <w:tcMar>
              <w:top w:w="15" w:type="dxa"/>
              <w:left w:w="74" w:type="dxa"/>
              <w:bottom w:w="0" w:type="dxa"/>
              <w:right w:w="74" w:type="dxa"/>
            </w:tcMar>
          </w:tcPr>
          <w:p w14:paraId="43B0587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-15,7 % ; 1,3 %</w:t>
            </w:r>
          </w:p>
        </w:tc>
      </w:tr>
      <w:tr w:rsidR="000A71DB" w:rsidRPr="00994A38" w14:paraId="0DC70044" w14:textId="77777777" w:rsidTr="00A40270">
        <w:trPr>
          <w:trHeight w:val="386"/>
        </w:trPr>
        <w:tc>
          <w:tcPr>
            <w:tcW w:w="3177" w:type="dxa"/>
            <w:tcMar>
              <w:top w:w="15" w:type="dxa"/>
              <w:left w:w="74" w:type="dxa"/>
              <w:bottom w:w="0" w:type="dxa"/>
              <w:right w:w="74" w:type="dxa"/>
            </w:tcMar>
          </w:tcPr>
          <w:p w14:paraId="0EA858F0" w14:textId="77777777" w:rsidR="000A71DB" w:rsidRPr="001E6B38" w:rsidRDefault="000A71DB" w:rsidP="00A40270">
            <w:pPr>
              <w:spacing w:line="276" w:lineRule="auto"/>
              <w:ind w:left="600" w:hanging="600"/>
              <w:rPr>
                <w:rFonts w:eastAsia="SimSun"/>
                <w:lang w:val="fr-FR" w:eastAsia="en-GB"/>
              </w:rPr>
            </w:pPr>
            <w:r w:rsidRPr="00994A38">
              <w:rPr>
                <w:rFonts w:eastAsia="SimSun"/>
                <w:lang w:val="fr-FR" w:eastAsia="en-GB"/>
              </w:rPr>
              <w:tab/>
              <w:t>&gt; 4 crises pendant la période initiale de 3 mois</w:t>
            </w:r>
          </w:p>
        </w:tc>
        <w:tc>
          <w:tcPr>
            <w:tcW w:w="1272" w:type="dxa"/>
            <w:tcMar>
              <w:top w:w="15" w:type="dxa"/>
              <w:left w:w="74" w:type="dxa"/>
              <w:bottom w:w="0" w:type="dxa"/>
              <w:right w:w="74" w:type="dxa"/>
            </w:tcMar>
          </w:tcPr>
          <w:p w14:paraId="6B68A8F4"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44,1 %</w:t>
            </w:r>
          </w:p>
        </w:tc>
        <w:tc>
          <w:tcPr>
            <w:tcW w:w="1639" w:type="dxa"/>
            <w:tcMar>
              <w:top w:w="15" w:type="dxa"/>
              <w:left w:w="74" w:type="dxa"/>
              <w:bottom w:w="0" w:type="dxa"/>
              <w:right w:w="74" w:type="dxa"/>
            </w:tcMar>
          </w:tcPr>
          <w:p w14:paraId="29269A91"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48,9 %</w:t>
            </w:r>
          </w:p>
        </w:tc>
        <w:tc>
          <w:tcPr>
            <w:tcW w:w="957" w:type="dxa"/>
            <w:tcMar>
              <w:top w:w="15" w:type="dxa"/>
              <w:left w:w="74" w:type="dxa"/>
              <w:bottom w:w="0" w:type="dxa"/>
              <w:right w:w="74" w:type="dxa"/>
            </w:tcMar>
          </w:tcPr>
          <w:p w14:paraId="49048551"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-4,8 %</w:t>
            </w:r>
          </w:p>
        </w:tc>
        <w:tc>
          <w:tcPr>
            <w:tcW w:w="1676" w:type="dxa"/>
            <w:tcMar>
              <w:top w:w="15" w:type="dxa"/>
              <w:left w:w="74" w:type="dxa"/>
              <w:bottom w:w="0" w:type="dxa"/>
              <w:right w:w="74" w:type="dxa"/>
            </w:tcMar>
          </w:tcPr>
          <w:p w14:paraId="4D7B49B2"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-26,9 % ; 17,4 %</w:t>
            </w:r>
          </w:p>
        </w:tc>
      </w:tr>
      <w:tr w:rsidR="000A71DB" w:rsidRPr="00994A38" w14:paraId="56219B99" w14:textId="77777777" w:rsidTr="00A40270">
        <w:trPr>
          <w:trHeight w:val="386"/>
        </w:trPr>
        <w:tc>
          <w:tcPr>
            <w:tcW w:w="3177" w:type="dxa"/>
            <w:tcMar>
              <w:top w:w="15" w:type="dxa"/>
              <w:left w:w="74" w:type="dxa"/>
              <w:bottom w:w="0" w:type="dxa"/>
              <w:right w:w="74" w:type="dxa"/>
            </w:tcMar>
          </w:tcPr>
          <w:p w14:paraId="2661F8F0" w14:textId="77777777" w:rsidR="000A71DB" w:rsidRPr="00994A38" w:rsidRDefault="000A71DB" w:rsidP="00A40270">
            <w:pPr>
              <w:spacing w:line="276" w:lineRule="auto"/>
              <w:rPr>
                <w:rFonts w:eastAsia="SimSun"/>
                <w:lang w:val="fr-FR" w:eastAsia="en-GB"/>
              </w:rPr>
            </w:pPr>
          </w:p>
        </w:tc>
        <w:tc>
          <w:tcPr>
            <w:tcW w:w="1272" w:type="dxa"/>
            <w:tcMar>
              <w:top w:w="15" w:type="dxa"/>
              <w:left w:w="74" w:type="dxa"/>
              <w:bottom w:w="0" w:type="dxa"/>
              <w:right w:w="74" w:type="dxa"/>
            </w:tcMar>
          </w:tcPr>
          <w:p w14:paraId="1797C690" w14:textId="77777777" w:rsidR="000A71DB" w:rsidRPr="00994A38" w:rsidRDefault="000A71DB" w:rsidP="00A40270">
            <w:pPr>
              <w:spacing w:line="276" w:lineRule="auto"/>
              <w:jc w:val="center"/>
              <w:rPr>
                <w:rFonts w:eastAsia="SimSun"/>
                <w:lang w:val="fr-FR" w:eastAsia="en-GB"/>
              </w:rPr>
            </w:pPr>
          </w:p>
        </w:tc>
        <w:tc>
          <w:tcPr>
            <w:tcW w:w="1639" w:type="dxa"/>
            <w:tcMar>
              <w:top w:w="15" w:type="dxa"/>
              <w:left w:w="74" w:type="dxa"/>
              <w:bottom w:w="0" w:type="dxa"/>
              <w:right w:w="74" w:type="dxa"/>
            </w:tcMar>
          </w:tcPr>
          <w:p w14:paraId="34A93EB5" w14:textId="77777777" w:rsidR="000A71DB" w:rsidRPr="00994A38" w:rsidRDefault="000A71DB" w:rsidP="00A40270">
            <w:pPr>
              <w:spacing w:line="276" w:lineRule="auto"/>
              <w:jc w:val="center"/>
              <w:rPr>
                <w:rFonts w:eastAsia="SimSun"/>
                <w:lang w:val="fr-FR" w:eastAsia="en-GB"/>
              </w:rPr>
            </w:pPr>
          </w:p>
        </w:tc>
        <w:tc>
          <w:tcPr>
            <w:tcW w:w="957" w:type="dxa"/>
            <w:tcMar>
              <w:top w:w="15" w:type="dxa"/>
              <w:left w:w="74" w:type="dxa"/>
              <w:bottom w:w="0" w:type="dxa"/>
              <w:right w:w="74" w:type="dxa"/>
            </w:tcMar>
          </w:tcPr>
          <w:p w14:paraId="5BD768AA" w14:textId="77777777" w:rsidR="000A71DB" w:rsidRPr="00994A38" w:rsidRDefault="000A71DB" w:rsidP="00A40270">
            <w:pPr>
              <w:spacing w:line="276" w:lineRule="auto"/>
              <w:jc w:val="center"/>
              <w:rPr>
                <w:rFonts w:eastAsia="SimSun"/>
                <w:lang w:val="fr-FR" w:eastAsia="en-GB"/>
              </w:rPr>
            </w:pPr>
          </w:p>
        </w:tc>
        <w:tc>
          <w:tcPr>
            <w:tcW w:w="1676" w:type="dxa"/>
            <w:tcMar>
              <w:top w:w="15" w:type="dxa"/>
              <w:left w:w="74" w:type="dxa"/>
              <w:bottom w:w="0" w:type="dxa"/>
              <w:right w:w="74" w:type="dxa"/>
            </w:tcMar>
          </w:tcPr>
          <w:p w14:paraId="71D72376" w14:textId="77777777" w:rsidR="000A71DB" w:rsidRPr="00994A38" w:rsidRDefault="000A71DB" w:rsidP="00A40270">
            <w:pPr>
              <w:spacing w:line="276" w:lineRule="auto"/>
              <w:jc w:val="center"/>
              <w:rPr>
                <w:rFonts w:eastAsia="SimSun"/>
                <w:lang w:val="fr-FR" w:eastAsia="en-GB"/>
              </w:rPr>
            </w:pPr>
          </w:p>
          <w:p w14:paraId="657860AC" w14:textId="77777777" w:rsidR="000A71DB" w:rsidRPr="00994A38" w:rsidRDefault="000A71DB" w:rsidP="00A40270">
            <w:pPr>
              <w:spacing w:line="276" w:lineRule="auto"/>
              <w:jc w:val="center"/>
              <w:rPr>
                <w:rFonts w:eastAsia="SimSun"/>
                <w:lang w:val="fr-FR" w:eastAsia="en-GB"/>
              </w:rPr>
            </w:pPr>
          </w:p>
        </w:tc>
      </w:tr>
      <w:tr w:rsidR="000A71DB" w:rsidRPr="00626E46" w14:paraId="1DFC3893" w14:textId="77777777" w:rsidTr="00A40270">
        <w:trPr>
          <w:trHeight w:val="386"/>
        </w:trPr>
        <w:tc>
          <w:tcPr>
            <w:tcW w:w="3177" w:type="dxa"/>
            <w:tcMar>
              <w:top w:w="15" w:type="dxa"/>
              <w:left w:w="74" w:type="dxa"/>
              <w:bottom w:w="0" w:type="dxa"/>
              <w:right w:w="74" w:type="dxa"/>
            </w:tcMar>
          </w:tcPr>
          <w:p w14:paraId="625B12BF" w14:textId="77777777" w:rsidR="000A71DB" w:rsidRPr="001E6B38" w:rsidRDefault="000A71DB" w:rsidP="00A40270">
            <w:pPr>
              <w:keepNext/>
              <w:spacing w:line="276" w:lineRule="auto"/>
              <w:rPr>
                <w:rFonts w:eastAsia="SimSun"/>
                <w:b/>
                <w:bCs/>
                <w:lang w:val="fr-FR" w:eastAsia="en-GB"/>
              </w:rPr>
            </w:pPr>
            <w:r w:rsidRPr="00994A38">
              <w:rPr>
                <w:rFonts w:eastAsia="SimSun"/>
                <w:b/>
                <w:bCs/>
                <w:lang w:val="fr-FR" w:eastAsia="en-GB"/>
              </w:rPr>
              <w:t>Sous</w:t>
            </w:r>
            <w:r w:rsidRPr="00994A38">
              <w:rPr>
                <w:rFonts w:eastAsia="SimSun"/>
                <w:b/>
                <w:bCs/>
                <w:lang w:val="fr-FR" w:eastAsia="en-GB"/>
              </w:rPr>
              <w:noBreakHyphen/>
              <w:t>types de crises (</w:t>
            </w:r>
            <w:r>
              <w:rPr>
                <w:rFonts w:eastAsia="SimSun"/>
                <w:b/>
                <w:bCs/>
                <w:lang w:val="fr-FR" w:eastAsia="en-GB"/>
              </w:rPr>
              <w:t>a</w:t>
            </w:r>
            <w:r w:rsidRPr="00994A38">
              <w:rPr>
                <w:rFonts w:eastAsia="SimSun"/>
                <w:b/>
                <w:bCs/>
                <w:lang w:val="fr-FR" w:eastAsia="en-GB"/>
              </w:rPr>
              <w:t xml:space="preserve">bsence de crise pendant 6 mois - </w:t>
            </w:r>
            <w:r>
              <w:rPr>
                <w:rFonts w:eastAsia="SimSun"/>
                <w:b/>
                <w:bCs/>
                <w:lang w:val="fr-FR" w:eastAsia="en-GB"/>
              </w:rPr>
              <w:t>p</w:t>
            </w:r>
            <w:r w:rsidRPr="00994A38">
              <w:rPr>
                <w:rFonts w:eastAsia="SimSun"/>
                <w:b/>
                <w:bCs/>
                <w:lang w:val="fr-FR" w:eastAsia="en-GB"/>
              </w:rPr>
              <w:t xml:space="preserve">opulation PP) </w:t>
            </w:r>
          </w:p>
        </w:tc>
        <w:tc>
          <w:tcPr>
            <w:tcW w:w="1272" w:type="dxa"/>
            <w:tcMar>
              <w:top w:w="15" w:type="dxa"/>
              <w:left w:w="74" w:type="dxa"/>
              <w:bottom w:w="0" w:type="dxa"/>
              <w:right w:w="74" w:type="dxa"/>
            </w:tcMar>
          </w:tcPr>
          <w:p w14:paraId="5AEB253E" w14:textId="77777777" w:rsidR="000A71DB" w:rsidRPr="00994A38" w:rsidRDefault="000A71DB" w:rsidP="00A40270">
            <w:pPr>
              <w:keepNext/>
              <w:spacing w:line="276" w:lineRule="auto"/>
              <w:jc w:val="center"/>
              <w:rPr>
                <w:rFonts w:eastAsia="SimSun"/>
                <w:lang w:val="fr-FR" w:eastAsia="en-GB"/>
              </w:rPr>
            </w:pPr>
          </w:p>
        </w:tc>
        <w:tc>
          <w:tcPr>
            <w:tcW w:w="1639" w:type="dxa"/>
            <w:tcMar>
              <w:top w:w="15" w:type="dxa"/>
              <w:left w:w="74" w:type="dxa"/>
              <w:bottom w:w="0" w:type="dxa"/>
              <w:right w:w="74" w:type="dxa"/>
            </w:tcMar>
          </w:tcPr>
          <w:p w14:paraId="0A009F08" w14:textId="77777777" w:rsidR="000A71DB" w:rsidRPr="00994A38" w:rsidRDefault="000A71DB" w:rsidP="00A40270">
            <w:pPr>
              <w:keepNext/>
              <w:spacing w:line="276" w:lineRule="auto"/>
              <w:jc w:val="center"/>
              <w:rPr>
                <w:rFonts w:eastAsia="SimSun"/>
                <w:lang w:val="fr-FR" w:eastAsia="en-GB"/>
              </w:rPr>
            </w:pPr>
          </w:p>
        </w:tc>
        <w:tc>
          <w:tcPr>
            <w:tcW w:w="957" w:type="dxa"/>
            <w:tcMar>
              <w:top w:w="15" w:type="dxa"/>
              <w:left w:w="74" w:type="dxa"/>
              <w:bottom w:w="0" w:type="dxa"/>
              <w:right w:w="74" w:type="dxa"/>
            </w:tcMar>
          </w:tcPr>
          <w:p w14:paraId="54E1B1C6" w14:textId="77777777" w:rsidR="000A71DB" w:rsidRPr="00994A38" w:rsidRDefault="000A71DB" w:rsidP="00A40270">
            <w:pPr>
              <w:keepNext/>
              <w:spacing w:line="276" w:lineRule="auto"/>
              <w:jc w:val="center"/>
              <w:rPr>
                <w:rFonts w:eastAsia="SimSun"/>
                <w:lang w:val="fr-FR" w:eastAsia="en-GB"/>
              </w:rPr>
            </w:pPr>
          </w:p>
        </w:tc>
        <w:tc>
          <w:tcPr>
            <w:tcW w:w="1676" w:type="dxa"/>
            <w:tcMar>
              <w:top w:w="15" w:type="dxa"/>
              <w:left w:w="74" w:type="dxa"/>
              <w:bottom w:w="0" w:type="dxa"/>
              <w:right w:w="74" w:type="dxa"/>
            </w:tcMar>
          </w:tcPr>
          <w:p w14:paraId="716DD7C9" w14:textId="77777777" w:rsidR="000A71DB" w:rsidRPr="00994A38" w:rsidRDefault="000A71DB" w:rsidP="00A40270">
            <w:pPr>
              <w:keepNext/>
              <w:spacing w:line="276" w:lineRule="auto"/>
              <w:jc w:val="center"/>
              <w:rPr>
                <w:rFonts w:eastAsia="SimSun"/>
                <w:lang w:val="fr-FR" w:eastAsia="en-GB"/>
              </w:rPr>
            </w:pPr>
          </w:p>
        </w:tc>
      </w:tr>
      <w:tr w:rsidR="000A71DB" w:rsidRPr="00994A38" w14:paraId="68FDC751" w14:textId="77777777" w:rsidTr="00A40270">
        <w:trPr>
          <w:trHeight w:val="386"/>
        </w:trPr>
        <w:tc>
          <w:tcPr>
            <w:tcW w:w="3177" w:type="dxa"/>
            <w:tcMar>
              <w:top w:w="15" w:type="dxa"/>
              <w:left w:w="74" w:type="dxa"/>
              <w:bottom w:w="0" w:type="dxa"/>
              <w:right w:w="74" w:type="dxa"/>
            </w:tcMar>
          </w:tcPr>
          <w:p w14:paraId="7013314C"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Toutes crises partielles</w:t>
            </w:r>
          </w:p>
        </w:tc>
        <w:tc>
          <w:tcPr>
            <w:tcW w:w="1272" w:type="dxa"/>
            <w:tcMar>
              <w:top w:w="15" w:type="dxa"/>
              <w:left w:w="74" w:type="dxa"/>
              <w:bottom w:w="0" w:type="dxa"/>
              <w:right w:w="74" w:type="dxa"/>
            </w:tcMar>
          </w:tcPr>
          <w:p w14:paraId="2B571EE8"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76,4 %</w:t>
            </w:r>
          </w:p>
        </w:tc>
        <w:tc>
          <w:tcPr>
            <w:tcW w:w="1639" w:type="dxa"/>
            <w:tcMar>
              <w:top w:w="15" w:type="dxa"/>
              <w:left w:w="74" w:type="dxa"/>
              <w:bottom w:w="0" w:type="dxa"/>
              <w:right w:w="74" w:type="dxa"/>
            </w:tcMar>
          </w:tcPr>
          <w:p w14:paraId="48496C2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86,0 %</w:t>
            </w:r>
          </w:p>
        </w:tc>
        <w:tc>
          <w:tcPr>
            <w:tcW w:w="957" w:type="dxa"/>
            <w:tcMar>
              <w:top w:w="15" w:type="dxa"/>
              <w:left w:w="74" w:type="dxa"/>
              <w:bottom w:w="0" w:type="dxa"/>
              <w:right w:w="74" w:type="dxa"/>
            </w:tcMar>
          </w:tcPr>
          <w:p w14:paraId="43C6945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-9,6 %</w:t>
            </w:r>
          </w:p>
        </w:tc>
        <w:tc>
          <w:tcPr>
            <w:tcW w:w="1676" w:type="dxa"/>
            <w:tcMar>
              <w:top w:w="15" w:type="dxa"/>
              <w:left w:w="74" w:type="dxa"/>
              <w:bottom w:w="0" w:type="dxa"/>
              <w:right w:w="74" w:type="dxa"/>
            </w:tcMar>
          </w:tcPr>
          <w:p w14:paraId="3434CF3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-19,2 % ; 0,0 %</w:t>
            </w:r>
          </w:p>
        </w:tc>
      </w:tr>
      <w:tr w:rsidR="000A71DB" w:rsidRPr="00994A38" w14:paraId="6E2D91D8" w14:textId="77777777" w:rsidTr="00A40270">
        <w:trPr>
          <w:trHeight w:val="386"/>
        </w:trPr>
        <w:tc>
          <w:tcPr>
            <w:tcW w:w="3177" w:type="dxa"/>
            <w:tcMar>
              <w:top w:w="15" w:type="dxa"/>
              <w:left w:w="74" w:type="dxa"/>
              <w:bottom w:w="0" w:type="dxa"/>
              <w:right w:w="74" w:type="dxa"/>
            </w:tcMar>
          </w:tcPr>
          <w:p w14:paraId="6AD46EED"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Partielles simples</w:t>
            </w:r>
          </w:p>
        </w:tc>
        <w:tc>
          <w:tcPr>
            <w:tcW w:w="1272" w:type="dxa"/>
            <w:tcMar>
              <w:top w:w="15" w:type="dxa"/>
              <w:left w:w="74" w:type="dxa"/>
              <w:bottom w:w="0" w:type="dxa"/>
              <w:right w:w="74" w:type="dxa"/>
            </w:tcMar>
          </w:tcPr>
          <w:p w14:paraId="72B067A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72,3 %</w:t>
            </w:r>
          </w:p>
        </w:tc>
        <w:tc>
          <w:tcPr>
            <w:tcW w:w="1639" w:type="dxa"/>
            <w:tcMar>
              <w:top w:w="15" w:type="dxa"/>
              <w:left w:w="74" w:type="dxa"/>
              <w:bottom w:w="0" w:type="dxa"/>
              <w:right w:w="74" w:type="dxa"/>
            </w:tcMar>
          </w:tcPr>
          <w:p w14:paraId="7484EDF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75,0 %</w:t>
            </w:r>
          </w:p>
        </w:tc>
        <w:tc>
          <w:tcPr>
            <w:tcW w:w="957" w:type="dxa"/>
            <w:tcMar>
              <w:top w:w="15" w:type="dxa"/>
              <w:left w:w="74" w:type="dxa"/>
              <w:bottom w:w="0" w:type="dxa"/>
              <w:right w:w="74" w:type="dxa"/>
            </w:tcMar>
          </w:tcPr>
          <w:p w14:paraId="2AAB2D6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-2,7 %</w:t>
            </w:r>
          </w:p>
        </w:tc>
        <w:tc>
          <w:tcPr>
            <w:tcW w:w="1676" w:type="dxa"/>
            <w:tcMar>
              <w:top w:w="15" w:type="dxa"/>
              <w:left w:w="74" w:type="dxa"/>
              <w:bottom w:w="0" w:type="dxa"/>
              <w:right w:w="74" w:type="dxa"/>
            </w:tcMar>
          </w:tcPr>
          <w:p w14:paraId="03F8785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-20,0 % ; 14,7 %</w:t>
            </w:r>
          </w:p>
        </w:tc>
      </w:tr>
      <w:tr w:rsidR="000A71DB" w:rsidRPr="00994A38" w14:paraId="24AADBCD" w14:textId="77777777" w:rsidTr="00A40270">
        <w:trPr>
          <w:trHeight w:val="386"/>
        </w:trPr>
        <w:tc>
          <w:tcPr>
            <w:tcW w:w="3177" w:type="dxa"/>
            <w:tcMar>
              <w:top w:w="15" w:type="dxa"/>
              <w:left w:w="74" w:type="dxa"/>
              <w:bottom w:w="0" w:type="dxa"/>
              <w:right w:w="74" w:type="dxa"/>
            </w:tcMar>
          </w:tcPr>
          <w:p w14:paraId="65410F6A"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Partielles complexes</w:t>
            </w:r>
          </w:p>
        </w:tc>
        <w:tc>
          <w:tcPr>
            <w:tcW w:w="1272" w:type="dxa"/>
            <w:tcMar>
              <w:top w:w="15" w:type="dxa"/>
              <w:left w:w="74" w:type="dxa"/>
              <w:bottom w:w="0" w:type="dxa"/>
              <w:right w:w="74" w:type="dxa"/>
            </w:tcMar>
          </w:tcPr>
          <w:p w14:paraId="0BF950C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76,9 %</w:t>
            </w:r>
          </w:p>
        </w:tc>
        <w:tc>
          <w:tcPr>
            <w:tcW w:w="1639" w:type="dxa"/>
            <w:tcMar>
              <w:top w:w="15" w:type="dxa"/>
              <w:left w:w="74" w:type="dxa"/>
              <w:bottom w:w="0" w:type="dxa"/>
              <w:right w:w="74" w:type="dxa"/>
            </w:tcMar>
          </w:tcPr>
          <w:p w14:paraId="769C415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93,0 %</w:t>
            </w:r>
          </w:p>
        </w:tc>
        <w:tc>
          <w:tcPr>
            <w:tcW w:w="957" w:type="dxa"/>
            <w:tcMar>
              <w:top w:w="15" w:type="dxa"/>
              <w:left w:w="74" w:type="dxa"/>
              <w:bottom w:w="0" w:type="dxa"/>
              <w:right w:w="74" w:type="dxa"/>
            </w:tcMar>
          </w:tcPr>
          <w:p w14:paraId="6382E9F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-16,1 %</w:t>
            </w:r>
          </w:p>
        </w:tc>
        <w:tc>
          <w:tcPr>
            <w:tcW w:w="1676" w:type="dxa"/>
            <w:tcMar>
              <w:top w:w="15" w:type="dxa"/>
              <w:left w:w="74" w:type="dxa"/>
              <w:bottom w:w="0" w:type="dxa"/>
              <w:right w:w="74" w:type="dxa"/>
            </w:tcMar>
          </w:tcPr>
          <w:p w14:paraId="30576AD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-26,3 % ; -5,9 %</w:t>
            </w:r>
          </w:p>
        </w:tc>
      </w:tr>
      <w:tr w:rsidR="000A71DB" w:rsidRPr="00994A38" w14:paraId="202BAEBF" w14:textId="77777777" w:rsidTr="00A40270">
        <w:trPr>
          <w:trHeight w:val="386"/>
        </w:trPr>
        <w:tc>
          <w:tcPr>
            <w:tcW w:w="3177" w:type="dxa"/>
            <w:tcMar>
              <w:top w:w="15" w:type="dxa"/>
              <w:left w:w="74" w:type="dxa"/>
              <w:bottom w:w="0" w:type="dxa"/>
              <w:right w:w="74" w:type="dxa"/>
            </w:tcMar>
          </w:tcPr>
          <w:p w14:paraId="49BF2090"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 xml:space="preserve">Tout type de crises </w:t>
            </w:r>
            <w:proofErr w:type="spellStart"/>
            <w:r w:rsidRPr="00994A38">
              <w:rPr>
                <w:rFonts w:eastAsia="SimSun"/>
                <w:lang w:val="fr-FR" w:eastAsia="en-GB"/>
              </w:rPr>
              <w:t>tonico</w:t>
            </w:r>
            <w:proofErr w:type="spellEnd"/>
            <w:r w:rsidRPr="00994A38">
              <w:rPr>
                <w:rFonts w:eastAsia="SimSun"/>
                <w:lang w:val="fr-FR" w:eastAsia="en-GB"/>
              </w:rPr>
              <w:t xml:space="preserve">-cloniques généralisées </w:t>
            </w:r>
          </w:p>
        </w:tc>
        <w:tc>
          <w:tcPr>
            <w:tcW w:w="1272" w:type="dxa"/>
            <w:tcMar>
              <w:top w:w="15" w:type="dxa"/>
              <w:left w:w="74" w:type="dxa"/>
              <w:bottom w:w="0" w:type="dxa"/>
              <w:right w:w="74" w:type="dxa"/>
            </w:tcMar>
          </w:tcPr>
          <w:p w14:paraId="44510D0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78,9 %</w:t>
            </w:r>
          </w:p>
        </w:tc>
        <w:tc>
          <w:tcPr>
            <w:tcW w:w="1639" w:type="dxa"/>
            <w:tcMar>
              <w:top w:w="15" w:type="dxa"/>
              <w:left w:w="74" w:type="dxa"/>
              <w:bottom w:w="0" w:type="dxa"/>
              <w:right w:w="74" w:type="dxa"/>
            </w:tcMar>
          </w:tcPr>
          <w:p w14:paraId="746DA1C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81,6 %</w:t>
            </w:r>
          </w:p>
        </w:tc>
        <w:tc>
          <w:tcPr>
            <w:tcW w:w="957" w:type="dxa"/>
            <w:tcMar>
              <w:top w:w="15" w:type="dxa"/>
              <w:left w:w="74" w:type="dxa"/>
              <w:bottom w:w="0" w:type="dxa"/>
              <w:right w:w="74" w:type="dxa"/>
            </w:tcMar>
          </w:tcPr>
          <w:p w14:paraId="2CE44023" w14:textId="77777777" w:rsidR="000A71DB" w:rsidRPr="001E6B38" w:rsidRDefault="000A71DB" w:rsidP="00A40270">
            <w:pPr>
              <w:keepNext/>
              <w:spacing w:line="360" w:lineRule="auto"/>
              <w:jc w:val="center"/>
              <w:rPr>
                <w:rFonts w:eastAsia="SimSun"/>
                <w:lang w:val="fr-FR" w:eastAsia="en-GB"/>
              </w:rPr>
            </w:pPr>
            <w:r w:rsidRPr="00994A38">
              <w:rPr>
                <w:rFonts w:eastAsia="SimSun"/>
                <w:lang w:val="fr-FR" w:eastAsia="en-GB"/>
              </w:rPr>
              <w:t> -2,8</w:t>
            </w:r>
            <w:r>
              <w:rPr>
                <w:rFonts w:eastAsia="SimSun"/>
                <w:lang w:val="fr-FR" w:eastAsia="en-GB"/>
              </w:rPr>
              <w:t> %</w:t>
            </w:r>
          </w:p>
        </w:tc>
        <w:tc>
          <w:tcPr>
            <w:tcW w:w="1676" w:type="dxa"/>
            <w:tcMar>
              <w:top w:w="15" w:type="dxa"/>
              <w:left w:w="74" w:type="dxa"/>
              <w:bottom w:w="0" w:type="dxa"/>
              <w:right w:w="74" w:type="dxa"/>
            </w:tcMar>
          </w:tcPr>
          <w:p w14:paraId="4B7D4778"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-11,5 % ; 6,0 %</w:t>
            </w:r>
          </w:p>
        </w:tc>
      </w:tr>
      <w:tr w:rsidR="000A71DB" w:rsidRPr="00994A38" w14:paraId="52DF8A59" w14:textId="77777777" w:rsidTr="00A40270">
        <w:trPr>
          <w:trHeight w:val="386"/>
        </w:trPr>
        <w:tc>
          <w:tcPr>
            <w:tcW w:w="3177" w:type="dxa"/>
            <w:tcMar>
              <w:top w:w="15" w:type="dxa"/>
              <w:left w:w="74" w:type="dxa"/>
              <w:bottom w:w="0" w:type="dxa"/>
              <w:right w:w="74" w:type="dxa"/>
            </w:tcMar>
          </w:tcPr>
          <w:p w14:paraId="46DB9B4B" w14:textId="77777777" w:rsidR="000A71DB" w:rsidRPr="001E6B38" w:rsidRDefault="000A71DB" w:rsidP="00A40270">
            <w:pPr>
              <w:keepNext/>
              <w:spacing w:line="276" w:lineRule="auto"/>
              <w:rPr>
                <w:rFonts w:eastAsia="SimSun"/>
                <w:lang w:val="fr-FR" w:eastAsia="en-GB"/>
              </w:rPr>
            </w:pPr>
            <w:proofErr w:type="spellStart"/>
            <w:r w:rsidRPr="00994A38">
              <w:rPr>
                <w:rFonts w:eastAsia="SimSun"/>
                <w:lang w:val="fr-FR" w:eastAsia="en-GB"/>
              </w:rPr>
              <w:t>Tonico</w:t>
            </w:r>
            <w:proofErr w:type="spellEnd"/>
            <w:r w:rsidRPr="00994A38">
              <w:rPr>
                <w:rFonts w:eastAsia="SimSun"/>
                <w:lang w:val="fr-FR" w:eastAsia="en-GB"/>
              </w:rPr>
              <w:noBreakHyphen/>
              <w:t>cloniques secondaires</w:t>
            </w:r>
          </w:p>
        </w:tc>
        <w:tc>
          <w:tcPr>
            <w:tcW w:w="1272" w:type="dxa"/>
            <w:tcMar>
              <w:top w:w="15" w:type="dxa"/>
              <w:left w:w="74" w:type="dxa"/>
              <w:bottom w:w="0" w:type="dxa"/>
              <w:right w:w="74" w:type="dxa"/>
            </w:tcMar>
          </w:tcPr>
          <w:p w14:paraId="71E1782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77,4 %</w:t>
            </w:r>
          </w:p>
        </w:tc>
        <w:tc>
          <w:tcPr>
            <w:tcW w:w="1639" w:type="dxa"/>
            <w:tcMar>
              <w:top w:w="15" w:type="dxa"/>
              <w:left w:w="74" w:type="dxa"/>
              <w:bottom w:w="0" w:type="dxa"/>
              <w:right w:w="74" w:type="dxa"/>
            </w:tcMar>
          </w:tcPr>
          <w:p w14:paraId="71CAEC7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80,0 %</w:t>
            </w:r>
          </w:p>
        </w:tc>
        <w:tc>
          <w:tcPr>
            <w:tcW w:w="957" w:type="dxa"/>
            <w:tcMar>
              <w:top w:w="15" w:type="dxa"/>
              <w:left w:w="74" w:type="dxa"/>
              <w:bottom w:w="0" w:type="dxa"/>
              <w:right w:w="74" w:type="dxa"/>
            </w:tcMar>
          </w:tcPr>
          <w:p w14:paraId="10DFA1E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-2,6 %</w:t>
            </w:r>
          </w:p>
        </w:tc>
        <w:tc>
          <w:tcPr>
            <w:tcW w:w="1676" w:type="dxa"/>
            <w:tcMar>
              <w:top w:w="15" w:type="dxa"/>
              <w:left w:w="74" w:type="dxa"/>
              <w:bottom w:w="0" w:type="dxa"/>
              <w:right w:w="74" w:type="dxa"/>
            </w:tcMar>
          </w:tcPr>
          <w:p w14:paraId="6E51CAD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-12,4 % ; 7,1 %</w:t>
            </w:r>
          </w:p>
        </w:tc>
      </w:tr>
      <w:tr w:rsidR="000A71DB" w:rsidRPr="00994A38" w14:paraId="389CEEE0" w14:textId="77777777" w:rsidTr="00A40270">
        <w:trPr>
          <w:trHeight w:val="386"/>
        </w:trPr>
        <w:tc>
          <w:tcPr>
            <w:tcW w:w="3177" w:type="dxa"/>
            <w:tcMar>
              <w:top w:w="15" w:type="dxa"/>
              <w:left w:w="74" w:type="dxa"/>
              <w:bottom w:w="0" w:type="dxa"/>
              <w:right w:w="74" w:type="dxa"/>
            </w:tcMar>
          </w:tcPr>
          <w:p w14:paraId="64CB5611" w14:textId="77777777" w:rsidR="000A71DB" w:rsidRPr="001E6B38" w:rsidRDefault="000A71DB" w:rsidP="00A40270">
            <w:pPr>
              <w:keepNext/>
              <w:spacing w:line="276" w:lineRule="auto"/>
              <w:rPr>
                <w:rFonts w:eastAsia="SimSun"/>
                <w:lang w:val="fr-FR" w:eastAsia="en-GB"/>
              </w:rPr>
            </w:pPr>
            <w:proofErr w:type="spellStart"/>
            <w:r w:rsidRPr="00994A38">
              <w:rPr>
                <w:rFonts w:eastAsia="SimSun"/>
                <w:lang w:val="fr-FR" w:eastAsia="en-GB"/>
              </w:rPr>
              <w:t>Tonico</w:t>
            </w:r>
            <w:proofErr w:type="spellEnd"/>
            <w:r w:rsidRPr="00994A38">
              <w:rPr>
                <w:rFonts w:eastAsia="SimSun"/>
                <w:lang w:val="fr-FR" w:eastAsia="en-GB"/>
              </w:rPr>
              <w:noBreakHyphen/>
              <w:t xml:space="preserve">cloniques généralisées </w:t>
            </w:r>
          </w:p>
        </w:tc>
        <w:tc>
          <w:tcPr>
            <w:tcW w:w="1272" w:type="dxa"/>
            <w:tcMar>
              <w:top w:w="15" w:type="dxa"/>
              <w:left w:w="74" w:type="dxa"/>
              <w:bottom w:w="0" w:type="dxa"/>
              <w:right w:w="74" w:type="dxa"/>
            </w:tcMar>
          </w:tcPr>
          <w:p w14:paraId="67B1ACE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85,7 %</w:t>
            </w:r>
          </w:p>
        </w:tc>
        <w:tc>
          <w:tcPr>
            <w:tcW w:w="1639" w:type="dxa"/>
            <w:tcMar>
              <w:top w:w="15" w:type="dxa"/>
              <w:left w:w="74" w:type="dxa"/>
              <w:bottom w:w="0" w:type="dxa"/>
              <w:right w:w="74" w:type="dxa"/>
            </w:tcMar>
          </w:tcPr>
          <w:p w14:paraId="26440FB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92,0 %</w:t>
            </w:r>
          </w:p>
        </w:tc>
        <w:tc>
          <w:tcPr>
            <w:tcW w:w="957" w:type="dxa"/>
            <w:tcMar>
              <w:top w:w="15" w:type="dxa"/>
              <w:left w:w="74" w:type="dxa"/>
              <w:bottom w:w="0" w:type="dxa"/>
              <w:right w:w="74" w:type="dxa"/>
            </w:tcMar>
          </w:tcPr>
          <w:p w14:paraId="1C1C810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-6,3 %</w:t>
            </w:r>
          </w:p>
        </w:tc>
        <w:tc>
          <w:tcPr>
            <w:tcW w:w="1676" w:type="dxa"/>
            <w:tcMar>
              <w:top w:w="15" w:type="dxa"/>
              <w:left w:w="74" w:type="dxa"/>
              <w:bottom w:w="0" w:type="dxa"/>
              <w:right w:w="74" w:type="dxa"/>
            </w:tcMar>
          </w:tcPr>
          <w:p w14:paraId="0C8DD7D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-23,1 % ; 10,5 %</w:t>
            </w:r>
          </w:p>
        </w:tc>
      </w:tr>
      <w:tr w:rsidR="000A71DB" w:rsidRPr="00994A38" w14:paraId="7A6DBC34" w14:textId="77777777" w:rsidTr="00A40270">
        <w:trPr>
          <w:trHeight w:val="386"/>
        </w:trPr>
        <w:tc>
          <w:tcPr>
            <w:tcW w:w="3177" w:type="dxa"/>
            <w:tcMar>
              <w:top w:w="15" w:type="dxa"/>
              <w:left w:w="74" w:type="dxa"/>
              <w:bottom w:w="0" w:type="dxa"/>
              <w:right w:w="74" w:type="dxa"/>
            </w:tcMar>
          </w:tcPr>
          <w:p w14:paraId="7784D692" w14:textId="77777777" w:rsidR="000A71DB" w:rsidRPr="00994A38" w:rsidRDefault="000A71DB" w:rsidP="00A40270">
            <w:pPr>
              <w:keepNext/>
              <w:spacing w:line="276" w:lineRule="auto"/>
              <w:rPr>
                <w:rFonts w:eastAsia="SimSun"/>
                <w:lang w:val="fr-FR" w:eastAsia="en-GB"/>
              </w:rPr>
            </w:pPr>
          </w:p>
        </w:tc>
        <w:tc>
          <w:tcPr>
            <w:tcW w:w="1272" w:type="dxa"/>
            <w:tcMar>
              <w:top w:w="15" w:type="dxa"/>
              <w:left w:w="74" w:type="dxa"/>
              <w:bottom w:w="0" w:type="dxa"/>
              <w:right w:w="74" w:type="dxa"/>
            </w:tcMar>
          </w:tcPr>
          <w:p w14:paraId="3E289F04" w14:textId="77777777" w:rsidR="000A71DB" w:rsidRPr="00994A38" w:rsidRDefault="000A71DB" w:rsidP="00A40270">
            <w:pPr>
              <w:keepNext/>
              <w:spacing w:line="276" w:lineRule="auto"/>
              <w:jc w:val="center"/>
              <w:rPr>
                <w:rFonts w:eastAsia="SimSun"/>
                <w:lang w:val="fr-FR" w:eastAsia="en-GB"/>
              </w:rPr>
            </w:pPr>
          </w:p>
        </w:tc>
        <w:tc>
          <w:tcPr>
            <w:tcW w:w="1639" w:type="dxa"/>
            <w:tcMar>
              <w:top w:w="15" w:type="dxa"/>
              <w:left w:w="74" w:type="dxa"/>
              <w:bottom w:w="0" w:type="dxa"/>
              <w:right w:w="74" w:type="dxa"/>
            </w:tcMar>
          </w:tcPr>
          <w:p w14:paraId="37693F96" w14:textId="77777777" w:rsidR="000A71DB" w:rsidRPr="00994A38" w:rsidRDefault="000A71DB" w:rsidP="00A40270">
            <w:pPr>
              <w:keepNext/>
              <w:spacing w:line="276" w:lineRule="auto"/>
              <w:jc w:val="center"/>
              <w:rPr>
                <w:rFonts w:eastAsia="SimSun"/>
                <w:lang w:val="fr-FR" w:eastAsia="en-GB"/>
              </w:rPr>
            </w:pPr>
          </w:p>
        </w:tc>
        <w:tc>
          <w:tcPr>
            <w:tcW w:w="957" w:type="dxa"/>
            <w:tcMar>
              <w:top w:w="15" w:type="dxa"/>
              <w:left w:w="74" w:type="dxa"/>
              <w:bottom w:w="0" w:type="dxa"/>
              <w:right w:w="74" w:type="dxa"/>
            </w:tcMar>
          </w:tcPr>
          <w:p w14:paraId="5BB91CE1" w14:textId="77777777" w:rsidR="000A71DB" w:rsidRPr="00994A38" w:rsidRDefault="000A71DB" w:rsidP="00A40270">
            <w:pPr>
              <w:keepNext/>
              <w:spacing w:line="276" w:lineRule="auto"/>
              <w:jc w:val="center"/>
              <w:rPr>
                <w:rFonts w:eastAsia="SimSun"/>
                <w:lang w:val="fr-FR" w:eastAsia="en-GB"/>
              </w:rPr>
            </w:pPr>
          </w:p>
        </w:tc>
        <w:tc>
          <w:tcPr>
            <w:tcW w:w="1676" w:type="dxa"/>
            <w:tcMar>
              <w:top w:w="15" w:type="dxa"/>
              <w:left w:w="74" w:type="dxa"/>
              <w:bottom w:w="0" w:type="dxa"/>
              <w:right w:w="74" w:type="dxa"/>
            </w:tcMar>
          </w:tcPr>
          <w:p w14:paraId="6795D733" w14:textId="77777777" w:rsidR="000A71DB" w:rsidRPr="00994A38" w:rsidRDefault="000A71DB" w:rsidP="00A40270">
            <w:pPr>
              <w:keepNext/>
              <w:spacing w:line="276" w:lineRule="auto"/>
              <w:jc w:val="center"/>
              <w:rPr>
                <w:rFonts w:eastAsia="SimSun"/>
                <w:lang w:val="fr-FR" w:eastAsia="en-GB"/>
              </w:rPr>
            </w:pPr>
          </w:p>
        </w:tc>
      </w:tr>
    </w:tbl>
    <w:p w14:paraId="5EDA20AF" w14:textId="77777777" w:rsidR="000A71DB" w:rsidRPr="00DD3D0A" w:rsidRDefault="000A71DB" w:rsidP="000A71DB">
      <w:pPr>
        <w:keepNext/>
        <w:rPr>
          <w:u w:val="single"/>
          <w:lang w:val="fr-FR"/>
        </w:rPr>
      </w:pPr>
      <w:r w:rsidRPr="00BF5896">
        <w:rPr>
          <w:u w:val="single"/>
          <w:lang w:val="fr-FR"/>
        </w:rPr>
        <w:t>PP = popul</w:t>
      </w:r>
      <w:r w:rsidRPr="00DD3D0A">
        <w:rPr>
          <w:u w:val="single"/>
          <w:lang w:val="fr-FR"/>
        </w:rPr>
        <w:t>ation per protocole ; ITT = population en intention de traiter</w:t>
      </w:r>
    </w:p>
    <w:p w14:paraId="7124B4E9" w14:textId="77777777" w:rsidR="000A71DB" w:rsidRPr="00DD3D0A" w:rsidRDefault="000A71DB" w:rsidP="000A71DB">
      <w:pPr>
        <w:rPr>
          <w:u w:val="single"/>
          <w:lang w:val="fr-FR"/>
        </w:rPr>
      </w:pPr>
      <w:r w:rsidRPr="00DD3D0A">
        <w:rPr>
          <w:u w:val="single"/>
          <w:lang w:val="fr-FR"/>
        </w:rPr>
        <w:t>* Critère principal</w:t>
      </w:r>
    </w:p>
    <w:p w14:paraId="283D3898" w14:textId="77777777" w:rsidR="000A71DB" w:rsidRPr="00994A38" w:rsidRDefault="000A71DB" w:rsidP="000A71DB">
      <w:pPr>
        <w:rPr>
          <w:lang w:val="fr-FR"/>
        </w:rPr>
      </w:pPr>
    </w:p>
    <w:p w14:paraId="4FB0F310" w14:textId="77777777" w:rsidR="000A71DB" w:rsidRPr="003B1CA5" w:rsidRDefault="000A71DB" w:rsidP="000A71DB">
      <w:pPr>
        <w:keepNext/>
        <w:rPr>
          <w:i/>
          <w:iCs/>
          <w:u w:val="single"/>
          <w:lang w:val="fr-FR"/>
        </w:rPr>
      </w:pPr>
      <w:r w:rsidRPr="003B1CA5">
        <w:rPr>
          <w:i/>
          <w:iCs/>
          <w:u w:val="single"/>
          <w:lang w:val="fr-FR"/>
        </w:rPr>
        <w:t>En association dans le traitement chez l’adulte de l’épilepsie partielle avec ou sans généralisation</w:t>
      </w:r>
    </w:p>
    <w:p w14:paraId="52699077" w14:textId="77777777" w:rsidR="000A71DB" w:rsidRPr="00994A38" w:rsidRDefault="000A71DB" w:rsidP="000A71DB">
      <w:pPr>
        <w:keepNext/>
        <w:rPr>
          <w:lang w:val="fr-FR"/>
        </w:rPr>
      </w:pPr>
    </w:p>
    <w:p w14:paraId="36D81566" w14:textId="77777777" w:rsidR="000A71DB" w:rsidRPr="00994A38" w:rsidRDefault="000A71DB" w:rsidP="000A71DB">
      <w:pPr>
        <w:rPr>
          <w:lang w:val="fr-FR"/>
        </w:rPr>
      </w:pPr>
      <w:r w:rsidRPr="00994A38">
        <w:rPr>
          <w:lang w:val="fr-FR"/>
        </w:rPr>
        <w:t xml:space="preserve">Chez les adultes, l’efficacité de </w:t>
      </w:r>
      <w:proofErr w:type="spellStart"/>
      <w:r w:rsidRPr="00994A38">
        <w:rPr>
          <w:lang w:val="fr-FR"/>
        </w:rPr>
        <w:t>Zonegran</w:t>
      </w:r>
      <w:proofErr w:type="spellEnd"/>
      <w:r w:rsidRPr="00994A38">
        <w:rPr>
          <w:lang w:val="fr-FR"/>
        </w:rPr>
        <w:t xml:space="preserve"> a été démontrée lors de quatre </w:t>
      </w:r>
      <w:r>
        <w:rPr>
          <w:lang w:val="fr-FR"/>
        </w:rPr>
        <w:t>études</w:t>
      </w:r>
      <w:r w:rsidRPr="00994A38">
        <w:rPr>
          <w:lang w:val="fr-FR"/>
        </w:rPr>
        <w:t xml:space="preserve"> en double aveugle contrôlé</w:t>
      </w:r>
      <w:r>
        <w:rPr>
          <w:lang w:val="fr-FR"/>
        </w:rPr>
        <w:t>e</w:t>
      </w:r>
      <w:r w:rsidRPr="00994A38">
        <w:rPr>
          <w:lang w:val="fr-FR"/>
        </w:rPr>
        <w:t>s contre placebo d’une durée allant jusqu’à 24 semaines, au cours desquel</w:t>
      </w:r>
      <w:r>
        <w:rPr>
          <w:lang w:val="fr-FR"/>
        </w:rPr>
        <w:t>le</w:t>
      </w:r>
      <w:r w:rsidRPr="00994A38">
        <w:rPr>
          <w:lang w:val="fr-FR"/>
        </w:rPr>
        <w:t xml:space="preserve">s </w:t>
      </w:r>
      <w:proofErr w:type="spellStart"/>
      <w:r w:rsidRPr="00994A38">
        <w:rPr>
          <w:lang w:val="fr-FR"/>
        </w:rPr>
        <w:t>Zonegran</w:t>
      </w:r>
      <w:proofErr w:type="spellEnd"/>
      <w:r w:rsidRPr="00994A38">
        <w:rPr>
          <w:lang w:val="fr-FR"/>
        </w:rPr>
        <w:t xml:space="preserve"> a été administré à raison d’une ou deux fois par jour. Ces études montrent que la réduction médiane de la fréquence des crises partielles est proportionnelle à la dose de </w:t>
      </w:r>
      <w:proofErr w:type="spellStart"/>
      <w:r w:rsidRPr="00994A38">
        <w:rPr>
          <w:lang w:val="fr-FR"/>
        </w:rPr>
        <w:t>Zonegran</w:t>
      </w:r>
      <w:proofErr w:type="spellEnd"/>
      <w:r w:rsidRPr="00994A38">
        <w:rPr>
          <w:lang w:val="fr-FR"/>
        </w:rPr>
        <w:t>, avec un effet maintenu à des doses de 300 à 500 mg par jour.</w:t>
      </w:r>
    </w:p>
    <w:p w14:paraId="1AB9C0AD" w14:textId="77777777" w:rsidR="000A71DB" w:rsidRPr="00994A38" w:rsidRDefault="000A71DB" w:rsidP="000A71DB">
      <w:pPr>
        <w:rPr>
          <w:lang w:val="fr-FR"/>
        </w:rPr>
      </w:pPr>
    </w:p>
    <w:p w14:paraId="63215F6C" w14:textId="77777777" w:rsidR="000A71DB" w:rsidRPr="00FE6931" w:rsidRDefault="000A71DB" w:rsidP="000A71DB">
      <w:pPr>
        <w:keepNext/>
        <w:rPr>
          <w:u w:val="single"/>
          <w:lang w:val="fr-FR"/>
        </w:rPr>
      </w:pPr>
      <w:r w:rsidRPr="00FE6931">
        <w:rPr>
          <w:u w:val="single"/>
          <w:lang w:val="fr-FR"/>
        </w:rPr>
        <w:lastRenderedPageBreak/>
        <w:t>Population pédiatrique</w:t>
      </w:r>
    </w:p>
    <w:p w14:paraId="1256A361" w14:textId="77777777" w:rsidR="000A71DB" w:rsidRPr="00FE6931" w:rsidRDefault="000A71DB" w:rsidP="000A71DB">
      <w:pPr>
        <w:keepNext/>
        <w:rPr>
          <w:u w:val="single"/>
          <w:lang w:val="fr-FR"/>
        </w:rPr>
      </w:pPr>
    </w:p>
    <w:p w14:paraId="20C67E5B" w14:textId="77777777" w:rsidR="000A71DB" w:rsidRPr="00DD3D0A" w:rsidRDefault="000A71DB" w:rsidP="000A71DB">
      <w:pPr>
        <w:keepNext/>
        <w:rPr>
          <w:i/>
          <w:iCs/>
          <w:u w:val="single"/>
          <w:lang w:val="fr-FR"/>
        </w:rPr>
      </w:pPr>
      <w:r w:rsidRPr="00FE6931">
        <w:rPr>
          <w:i/>
          <w:iCs/>
          <w:u w:val="single"/>
          <w:lang w:val="fr-FR"/>
        </w:rPr>
        <w:t>En association dans le traitement de l’épilepsie partielle avec ou sans généralisation chez les adolescents et le</w:t>
      </w:r>
      <w:r w:rsidRPr="00DD3D0A">
        <w:rPr>
          <w:i/>
          <w:iCs/>
          <w:u w:val="single"/>
          <w:lang w:val="fr-FR"/>
        </w:rPr>
        <w:t>s enfants (à partir de 6 ans)</w:t>
      </w:r>
    </w:p>
    <w:p w14:paraId="79EA32C9" w14:textId="77777777" w:rsidR="000A71DB" w:rsidRPr="00994A38" w:rsidRDefault="000A71DB" w:rsidP="000A71DB">
      <w:pPr>
        <w:keepNext/>
        <w:rPr>
          <w:i/>
          <w:iCs/>
          <w:lang w:val="fr-FR"/>
        </w:rPr>
      </w:pPr>
    </w:p>
    <w:p w14:paraId="28AB3F09" w14:textId="77777777" w:rsidR="000A71DB" w:rsidRPr="00994A38" w:rsidRDefault="000A71DB" w:rsidP="000A71DB">
      <w:pPr>
        <w:rPr>
          <w:lang w:val="fr-FR"/>
        </w:rPr>
      </w:pPr>
      <w:r w:rsidRPr="00994A38">
        <w:rPr>
          <w:lang w:val="fr-FR"/>
        </w:rPr>
        <w:t xml:space="preserve">Chez les patients pédiatriques (âgés de 6 ans et plus), l’efficacité du </w:t>
      </w:r>
      <w:proofErr w:type="spellStart"/>
      <w:r w:rsidRPr="00994A38">
        <w:rPr>
          <w:lang w:val="fr-FR"/>
        </w:rPr>
        <w:t>zonisamide</w:t>
      </w:r>
      <w:proofErr w:type="spellEnd"/>
      <w:r w:rsidRPr="00994A38">
        <w:rPr>
          <w:lang w:val="fr-FR"/>
        </w:rPr>
        <w:t xml:space="preserve"> a été démontrée dans une étude en double aveugle contrôlée contre placebo, menée chez 207 patients ayant été traités pendant une durée allant jusqu’à 24 semaines. Une réduction ≥ 50 % par rapport au début de l'étude de la fréquence des crises pendant la période de traitement à dose stable de 12 semaines a été observée chez 50 % des patients traités par le </w:t>
      </w:r>
      <w:proofErr w:type="spellStart"/>
      <w:r w:rsidRPr="00994A38">
        <w:rPr>
          <w:lang w:val="fr-FR"/>
        </w:rPr>
        <w:t>zonisamide</w:t>
      </w:r>
      <w:proofErr w:type="spellEnd"/>
      <w:r w:rsidRPr="00994A38">
        <w:rPr>
          <w:lang w:val="fr-FR"/>
        </w:rPr>
        <w:t xml:space="preserve"> et 31 % de ceux recevant le placebo.</w:t>
      </w:r>
    </w:p>
    <w:p w14:paraId="4C9DF30B" w14:textId="77777777" w:rsidR="000A71DB" w:rsidRPr="00994A38" w:rsidRDefault="000A71DB" w:rsidP="000A71DB">
      <w:pPr>
        <w:rPr>
          <w:lang w:val="fr-FR"/>
        </w:rPr>
      </w:pPr>
    </w:p>
    <w:p w14:paraId="6281BE5E" w14:textId="77777777" w:rsidR="000A71DB" w:rsidRPr="00994A38" w:rsidRDefault="000A71DB" w:rsidP="000A71DB">
      <w:pPr>
        <w:rPr>
          <w:lang w:val="fr-FR"/>
        </w:rPr>
      </w:pPr>
      <w:r w:rsidRPr="00994A38">
        <w:rPr>
          <w:lang w:val="fr-FR"/>
        </w:rPr>
        <w:t>Les effets indésirables spécifiques observés dans les études pédiatriques ont été : diminution de l’appétit et perte de poids, diminution du taux de bicarbonate, augmentation du risque de calculs rénaux et de déshydratation. Tous ces effets, et en particulier la perte de poids, peuvent avoir des conséquences délétères sur la croissance et le développement et entraîner une dégradation de l’état général. Globalement, les données concernant les effets à long terme sur la croissance et le développement sont limitées.</w:t>
      </w:r>
    </w:p>
    <w:p w14:paraId="26710008" w14:textId="77777777" w:rsidR="000A71DB" w:rsidRPr="00994A38" w:rsidRDefault="000A71DB" w:rsidP="000A71DB">
      <w:pPr>
        <w:tabs>
          <w:tab w:val="left" w:pos="567"/>
        </w:tabs>
        <w:rPr>
          <w:lang w:val="fr-FR"/>
        </w:rPr>
      </w:pPr>
    </w:p>
    <w:p w14:paraId="581AEB40" w14:textId="77777777" w:rsidR="000A71DB" w:rsidRPr="00994A38" w:rsidRDefault="000A71DB" w:rsidP="000A71DB">
      <w:pPr>
        <w:keepNext/>
        <w:tabs>
          <w:tab w:val="left" w:pos="567"/>
        </w:tabs>
        <w:ind w:left="567" w:hanging="567"/>
        <w:rPr>
          <w:b/>
          <w:bCs/>
          <w:lang w:val="fr-FR"/>
        </w:rPr>
      </w:pPr>
      <w:r w:rsidRPr="00994A38">
        <w:rPr>
          <w:b/>
          <w:bCs/>
          <w:lang w:val="fr-FR"/>
        </w:rPr>
        <w:t>5.2</w:t>
      </w:r>
      <w:r w:rsidRPr="00994A38">
        <w:rPr>
          <w:b/>
          <w:bCs/>
          <w:lang w:val="fr-FR"/>
        </w:rPr>
        <w:tab/>
        <w:t>Propriétés pharmacocinétiques</w:t>
      </w:r>
    </w:p>
    <w:p w14:paraId="1BBFE6DF" w14:textId="77777777" w:rsidR="000A71DB" w:rsidRPr="00994A38" w:rsidRDefault="000A71DB" w:rsidP="000A71DB">
      <w:pPr>
        <w:keepNext/>
        <w:tabs>
          <w:tab w:val="left" w:pos="567"/>
        </w:tabs>
        <w:rPr>
          <w:lang w:val="fr-FR"/>
        </w:rPr>
      </w:pPr>
    </w:p>
    <w:p w14:paraId="2C08ACB7" w14:textId="77777777" w:rsidR="000A71DB" w:rsidRPr="00DD3D0A" w:rsidRDefault="000A71DB" w:rsidP="000A71DB">
      <w:pPr>
        <w:keepNext/>
        <w:rPr>
          <w:i/>
          <w:iCs/>
          <w:u w:val="single"/>
          <w:lang w:val="fr-FR"/>
        </w:rPr>
      </w:pPr>
      <w:r w:rsidRPr="00DD3D0A">
        <w:rPr>
          <w:i/>
          <w:iCs/>
          <w:u w:val="single"/>
          <w:lang w:val="fr-FR"/>
        </w:rPr>
        <w:t>Absorption</w:t>
      </w:r>
    </w:p>
    <w:p w14:paraId="63D6A8B1" w14:textId="77777777" w:rsidR="000A71DB" w:rsidRPr="00994A38" w:rsidRDefault="000A71DB" w:rsidP="000A71DB">
      <w:pPr>
        <w:keepNext/>
        <w:rPr>
          <w:lang w:val="fr-FR"/>
        </w:rPr>
      </w:pPr>
    </w:p>
    <w:p w14:paraId="3D1281B1" w14:textId="77777777" w:rsidR="000A71DB" w:rsidRPr="00964022" w:rsidRDefault="000A71DB" w:rsidP="000A71DB">
      <w:pPr>
        <w:rPr>
          <w:lang w:val="fr-FR"/>
        </w:rPr>
      </w:pPr>
      <w:r w:rsidRPr="00780554">
        <w:rPr>
          <w:lang w:val="fr-FR"/>
        </w:rPr>
        <w:t xml:space="preserve">Après administration orale, le </w:t>
      </w:r>
      <w:proofErr w:type="spellStart"/>
      <w:r w:rsidRPr="00780554">
        <w:rPr>
          <w:lang w:val="fr-FR"/>
        </w:rPr>
        <w:t>zonisamide</w:t>
      </w:r>
      <w:proofErr w:type="spellEnd"/>
      <w:r w:rsidRPr="00780554">
        <w:rPr>
          <w:lang w:val="fr-FR"/>
        </w:rPr>
        <w:t xml:space="preserve"> est presque complètement absorbé, les pics sériques ou plasmatiques étant </w:t>
      </w:r>
      <w:r>
        <w:rPr>
          <w:lang w:val="fr-FR"/>
        </w:rPr>
        <w:t xml:space="preserve">généralement </w:t>
      </w:r>
      <w:r w:rsidRPr="00780554">
        <w:rPr>
          <w:lang w:val="fr-FR"/>
        </w:rPr>
        <w:t>atteints en 2 à 5 heures. Le métabolisme de premier passage est considéré comme négligeable. La biodisponibilité absolue est estimée à près de 100 %. La biodisponibilité orale n’est pas affectée par les aliments, mais le délai d’obtention des concentrations maximales</w:t>
      </w:r>
      <w:r w:rsidRPr="00964022">
        <w:rPr>
          <w:lang w:val="fr-FR"/>
        </w:rPr>
        <w:t xml:space="preserve"> plasmatiques et sériques peut être prolongé.</w:t>
      </w:r>
    </w:p>
    <w:p w14:paraId="0A0632A7" w14:textId="77777777" w:rsidR="000A71DB" w:rsidRPr="00994A38" w:rsidRDefault="000A71DB" w:rsidP="000A71DB">
      <w:pPr>
        <w:rPr>
          <w:lang w:val="fr-FR"/>
        </w:rPr>
      </w:pPr>
    </w:p>
    <w:p w14:paraId="2AD1F1DB" w14:textId="77777777" w:rsidR="000A71DB" w:rsidRDefault="000A71DB" w:rsidP="000A71DB">
      <w:pPr>
        <w:rPr>
          <w:lang w:val="fr-FR"/>
        </w:rPr>
      </w:pPr>
      <w:r w:rsidRPr="00994A38">
        <w:rPr>
          <w:lang w:val="fr-FR"/>
        </w:rPr>
        <w:t>Les valeurs ASC et C</w:t>
      </w:r>
      <w:r w:rsidRPr="00994A38">
        <w:rPr>
          <w:vertAlign w:val="subscript"/>
          <w:lang w:val="fr-FR"/>
        </w:rPr>
        <w:t>max</w:t>
      </w:r>
      <w:r w:rsidRPr="00994A38">
        <w:rPr>
          <w:lang w:val="fr-FR"/>
        </w:rPr>
        <w:t xml:space="preserve"> du </w:t>
      </w:r>
      <w:proofErr w:type="spellStart"/>
      <w:r w:rsidRPr="00994A38">
        <w:rPr>
          <w:lang w:val="fr-FR"/>
        </w:rPr>
        <w:t>zonisamide</w:t>
      </w:r>
      <w:proofErr w:type="spellEnd"/>
      <w:r w:rsidRPr="00994A38">
        <w:rPr>
          <w:lang w:val="fr-FR"/>
        </w:rPr>
        <w:t xml:space="preserve"> augmentent de manière pratiquement linéaire après administration d’une dose unique allant de 100 mg à 800 mg ou de doses </w:t>
      </w:r>
      <w:r>
        <w:rPr>
          <w:lang w:val="fr-FR"/>
        </w:rPr>
        <w:t>répétées</w:t>
      </w:r>
      <w:r w:rsidRPr="00994A38">
        <w:rPr>
          <w:lang w:val="fr-FR"/>
        </w:rPr>
        <w:t xml:space="preserve"> allant de 100 mg à 400 mg. L’augmentation à l’état d’équilibre a été légèrement supérieure à ce qui était attendu pour la dose utilisée, probablement en raison de la liaison saturable du </w:t>
      </w:r>
      <w:proofErr w:type="spellStart"/>
      <w:r w:rsidRPr="00994A38">
        <w:rPr>
          <w:lang w:val="fr-FR"/>
        </w:rPr>
        <w:t>zonisamide</w:t>
      </w:r>
      <w:proofErr w:type="spellEnd"/>
      <w:r w:rsidRPr="00994A38">
        <w:rPr>
          <w:lang w:val="fr-FR"/>
        </w:rPr>
        <w:t xml:space="preserve"> aux érythrocytes. L'état d'équilibre a été atteint en 13 jours. Une accumulation légèrement supérieure à ce qui était attendu est observée après administration d’une dose unique.</w:t>
      </w:r>
    </w:p>
    <w:p w14:paraId="53383972" w14:textId="77777777" w:rsidR="000A71DB" w:rsidRPr="00994A38" w:rsidRDefault="000A71DB" w:rsidP="000A71DB">
      <w:pPr>
        <w:rPr>
          <w:lang w:val="fr-FR"/>
        </w:rPr>
      </w:pPr>
    </w:p>
    <w:p w14:paraId="2F00B0EB" w14:textId="77777777" w:rsidR="000A71DB" w:rsidRPr="00DD3D0A" w:rsidRDefault="000A71DB" w:rsidP="000A71DB">
      <w:pPr>
        <w:keepNext/>
        <w:rPr>
          <w:i/>
          <w:iCs/>
          <w:u w:val="single"/>
          <w:lang w:val="fr-FR"/>
        </w:rPr>
      </w:pPr>
      <w:r w:rsidRPr="00DD3D0A">
        <w:rPr>
          <w:i/>
          <w:iCs/>
          <w:u w:val="single"/>
          <w:lang w:val="fr-FR"/>
        </w:rPr>
        <w:t>Distribution</w:t>
      </w:r>
    </w:p>
    <w:p w14:paraId="488FED6E" w14:textId="77777777" w:rsidR="000A71DB" w:rsidRPr="00994A38" w:rsidRDefault="000A71DB" w:rsidP="000A71DB">
      <w:pPr>
        <w:keepNext/>
        <w:rPr>
          <w:lang w:val="fr-FR"/>
        </w:rPr>
      </w:pPr>
    </w:p>
    <w:p w14:paraId="5494686E" w14:textId="77777777" w:rsidR="000A71DB" w:rsidRPr="00994A38" w:rsidRDefault="000A71DB" w:rsidP="000A71DB">
      <w:pPr>
        <w:rPr>
          <w:lang w:val="fr-FR"/>
        </w:rPr>
      </w:pPr>
      <w:r w:rsidRPr="00780554">
        <w:rPr>
          <w:lang w:val="fr-FR"/>
        </w:rPr>
        <w:t xml:space="preserve">Chez l’homme, le </w:t>
      </w:r>
      <w:proofErr w:type="spellStart"/>
      <w:r w:rsidRPr="00780554">
        <w:rPr>
          <w:lang w:val="fr-FR"/>
        </w:rPr>
        <w:t>zonisamide</w:t>
      </w:r>
      <w:proofErr w:type="spellEnd"/>
      <w:r w:rsidRPr="00780554">
        <w:rPr>
          <w:lang w:val="fr-FR"/>
        </w:rPr>
        <w:t xml:space="preserve"> est lié aux protéines plasmatiques dans une proportion de 40 à 50%, et des études </w:t>
      </w:r>
      <w:r w:rsidRPr="00780554">
        <w:rPr>
          <w:i/>
          <w:iCs/>
          <w:lang w:val="fr-FR"/>
        </w:rPr>
        <w:t>in vitro</w:t>
      </w:r>
      <w:r w:rsidRPr="00780554">
        <w:rPr>
          <w:lang w:val="fr-FR"/>
        </w:rPr>
        <w:t xml:space="preserve"> montrent que cette liaison n’est pas aff</w:t>
      </w:r>
      <w:r w:rsidRPr="00964022">
        <w:rPr>
          <w:lang w:val="fr-FR"/>
        </w:rPr>
        <w:t>ectée par la présence de différents agents antiépileptiques (à savoir phénytoïne, phénobarbital, carbamazépine et valproate de sodium). Le volume de distribution apparent est d’environ 1,1 à 1,</w:t>
      </w:r>
      <w:r>
        <w:rPr>
          <w:lang w:val="fr-FR"/>
        </w:rPr>
        <w:t>7 </w:t>
      </w:r>
      <w:r w:rsidRPr="00964022">
        <w:rPr>
          <w:lang w:val="fr-FR"/>
        </w:rPr>
        <w:t xml:space="preserve">l/kg chez l’adulte, ce qui indique que le </w:t>
      </w:r>
      <w:proofErr w:type="spellStart"/>
      <w:r w:rsidRPr="00964022">
        <w:rPr>
          <w:lang w:val="fr-FR"/>
        </w:rPr>
        <w:t>zonisamide</w:t>
      </w:r>
      <w:proofErr w:type="spellEnd"/>
      <w:r w:rsidRPr="00964022">
        <w:rPr>
          <w:lang w:val="fr-FR"/>
        </w:rPr>
        <w:t xml:space="preserve"> a une lar</w:t>
      </w:r>
      <w:r w:rsidRPr="00994A38">
        <w:rPr>
          <w:lang w:val="fr-FR"/>
        </w:rPr>
        <w:t>ge distribution tissulaire. Les rapports érythrocytes/plasma sont voisins de 15 à faibles concentrations et de 3 à des concentrations plus élevées.</w:t>
      </w:r>
    </w:p>
    <w:p w14:paraId="5C772B23" w14:textId="77777777" w:rsidR="000A71DB" w:rsidRPr="00994A38" w:rsidRDefault="000A71DB" w:rsidP="000A71DB">
      <w:pPr>
        <w:tabs>
          <w:tab w:val="left" w:pos="567"/>
        </w:tabs>
        <w:rPr>
          <w:lang w:val="fr-FR"/>
        </w:rPr>
      </w:pPr>
    </w:p>
    <w:p w14:paraId="62BEBC1F" w14:textId="77777777" w:rsidR="000A71DB" w:rsidRPr="00DD3D0A" w:rsidRDefault="000A71DB" w:rsidP="000A71DB">
      <w:pPr>
        <w:keepNext/>
        <w:tabs>
          <w:tab w:val="left" w:pos="567"/>
        </w:tabs>
        <w:rPr>
          <w:i/>
          <w:iCs/>
          <w:u w:val="single"/>
          <w:lang w:val="fr-FR"/>
        </w:rPr>
      </w:pPr>
      <w:r w:rsidRPr="00DD3D0A">
        <w:rPr>
          <w:i/>
          <w:iCs/>
          <w:u w:val="single"/>
          <w:lang w:val="fr-FR"/>
        </w:rPr>
        <w:t>Biotransformation</w:t>
      </w:r>
    </w:p>
    <w:p w14:paraId="4A43EC5E" w14:textId="77777777" w:rsidR="000A71DB" w:rsidRPr="00994A38" w:rsidRDefault="000A71DB" w:rsidP="000A71DB">
      <w:pPr>
        <w:keepNext/>
        <w:rPr>
          <w:lang w:val="fr-FR"/>
        </w:rPr>
      </w:pPr>
    </w:p>
    <w:p w14:paraId="2ACFBCB3" w14:textId="77777777" w:rsidR="000A71DB" w:rsidRPr="00994A38" w:rsidRDefault="000A71DB" w:rsidP="000A71DB">
      <w:pPr>
        <w:rPr>
          <w:lang w:val="fr-FR"/>
        </w:rPr>
      </w:pPr>
      <w:r w:rsidRPr="00780554">
        <w:rPr>
          <w:lang w:val="fr-FR"/>
        </w:rPr>
        <w:t xml:space="preserve">Le </w:t>
      </w:r>
      <w:proofErr w:type="spellStart"/>
      <w:r w:rsidRPr="00780554">
        <w:rPr>
          <w:lang w:val="fr-FR"/>
        </w:rPr>
        <w:t>zonisamide</w:t>
      </w:r>
      <w:proofErr w:type="spellEnd"/>
      <w:r w:rsidRPr="00780554">
        <w:rPr>
          <w:lang w:val="fr-FR"/>
        </w:rPr>
        <w:t xml:space="preserve"> est métabolisé essentiellement par un mécanisme de clivage réducteur par le CYP3A4 de l’anneau </w:t>
      </w:r>
      <w:proofErr w:type="spellStart"/>
      <w:r w:rsidRPr="00780554">
        <w:rPr>
          <w:lang w:val="fr-FR"/>
        </w:rPr>
        <w:t>benzisoxazole</w:t>
      </w:r>
      <w:proofErr w:type="spellEnd"/>
      <w:r w:rsidRPr="00780554">
        <w:rPr>
          <w:lang w:val="fr-FR"/>
        </w:rPr>
        <w:t xml:space="preserve"> de la molécule mère pour former le 2</w:t>
      </w:r>
      <w:r w:rsidRPr="00780554">
        <w:rPr>
          <w:lang w:val="fr-FR"/>
        </w:rPr>
        <w:noBreakHyphen/>
        <w:t>sulfamoylacétyl phénol (SMAP), ainsi que par N-acétylation. La molécule mère et le SMAP peuvent de plus</w:t>
      </w:r>
      <w:r>
        <w:rPr>
          <w:lang w:val="fr-FR"/>
        </w:rPr>
        <w:t xml:space="preserve"> faire l’objet d’</w:t>
      </w:r>
      <w:r w:rsidRPr="00780554">
        <w:rPr>
          <w:lang w:val="fr-FR"/>
        </w:rPr>
        <w:t xml:space="preserve">une </w:t>
      </w:r>
      <w:proofErr w:type="spellStart"/>
      <w:r>
        <w:rPr>
          <w:lang w:val="fr-FR"/>
        </w:rPr>
        <w:t>glucuroconjugaison</w:t>
      </w:r>
      <w:proofErr w:type="spellEnd"/>
      <w:r w:rsidRPr="00780554">
        <w:rPr>
          <w:lang w:val="fr-FR"/>
        </w:rPr>
        <w:t xml:space="preserve">. Les métabolites, qui n’ont pas pu être détectés dans le plasma, sont dépourvus d’action </w:t>
      </w:r>
      <w:proofErr w:type="spellStart"/>
      <w:r w:rsidRPr="00780554">
        <w:rPr>
          <w:lang w:val="fr-FR"/>
        </w:rPr>
        <w:t>anticonvulsivante</w:t>
      </w:r>
      <w:proofErr w:type="spellEnd"/>
      <w:r w:rsidRPr="00780554">
        <w:rPr>
          <w:lang w:val="fr-FR"/>
        </w:rPr>
        <w:t xml:space="preserve">. </w:t>
      </w:r>
      <w:r w:rsidRPr="00964022">
        <w:rPr>
          <w:rFonts w:eastAsia="MS Mincho"/>
          <w:lang w:val="fr-FR"/>
        </w:rPr>
        <w:t xml:space="preserve">Le </w:t>
      </w:r>
      <w:proofErr w:type="spellStart"/>
      <w:r w:rsidRPr="00964022">
        <w:rPr>
          <w:rFonts w:eastAsia="MS Mincho"/>
          <w:lang w:val="fr-FR"/>
        </w:rPr>
        <w:t>zonisamide</w:t>
      </w:r>
      <w:proofErr w:type="spellEnd"/>
      <w:r w:rsidRPr="00964022">
        <w:rPr>
          <w:rFonts w:eastAsia="MS Mincho"/>
          <w:lang w:val="fr-FR"/>
        </w:rPr>
        <w:t xml:space="preserve"> ne semble pas induire son propre métabolisme.</w:t>
      </w:r>
    </w:p>
    <w:p w14:paraId="7E86DDBD" w14:textId="77777777" w:rsidR="000A71DB" w:rsidRPr="00994A38" w:rsidRDefault="000A71DB" w:rsidP="000A71DB">
      <w:pPr>
        <w:rPr>
          <w:lang w:val="fr-FR"/>
        </w:rPr>
      </w:pPr>
    </w:p>
    <w:p w14:paraId="16F59D24" w14:textId="77777777" w:rsidR="000A71DB" w:rsidRPr="00DD3D0A" w:rsidRDefault="000A71DB" w:rsidP="000A71DB">
      <w:pPr>
        <w:keepNext/>
        <w:rPr>
          <w:i/>
          <w:iCs/>
          <w:u w:val="single"/>
          <w:lang w:val="fr-FR"/>
        </w:rPr>
      </w:pPr>
      <w:r w:rsidRPr="00DD3D0A">
        <w:rPr>
          <w:i/>
          <w:iCs/>
          <w:u w:val="single"/>
          <w:lang w:val="fr-FR"/>
        </w:rPr>
        <w:t>Élimination</w:t>
      </w:r>
    </w:p>
    <w:p w14:paraId="679A1CC2" w14:textId="77777777" w:rsidR="000A71DB" w:rsidRPr="00994A38" w:rsidRDefault="000A71DB" w:rsidP="000A71DB">
      <w:pPr>
        <w:keepNext/>
        <w:rPr>
          <w:lang w:val="fr-FR"/>
        </w:rPr>
      </w:pPr>
    </w:p>
    <w:p w14:paraId="1E4E1E89" w14:textId="77777777" w:rsidR="000A71DB" w:rsidRPr="00994A38" w:rsidRDefault="000A71DB" w:rsidP="000A71DB">
      <w:pPr>
        <w:rPr>
          <w:lang w:val="fr-FR"/>
        </w:rPr>
      </w:pPr>
      <w:r w:rsidRPr="00780554">
        <w:rPr>
          <w:lang w:val="fr-FR"/>
        </w:rPr>
        <w:t xml:space="preserve">Après administration orale, la clairance apparente du </w:t>
      </w:r>
      <w:proofErr w:type="spellStart"/>
      <w:r w:rsidRPr="00780554">
        <w:rPr>
          <w:lang w:val="fr-FR"/>
        </w:rPr>
        <w:t>zonisamide</w:t>
      </w:r>
      <w:proofErr w:type="spellEnd"/>
      <w:r w:rsidRPr="00780554">
        <w:rPr>
          <w:lang w:val="fr-FR"/>
        </w:rPr>
        <w:t xml:space="preserve"> à l’état d’équilibre est d’environ 0,7 l/h, et la demi-vie d’élimination terminale d’environ 60 heures en l’absence d’inducteurs du CYP3A4. La demi-vie d’élimination est indépendante de la dose, et elle n’est pas affectée par des </w:t>
      </w:r>
      <w:r w:rsidRPr="00780554">
        <w:rPr>
          <w:lang w:val="fr-FR"/>
        </w:rPr>
        <w:lastRenderedPageBreak/>
        <w:t>administrations répétées. La variation des concentrations sériques ou plasmati</w:t>
      </w:r>
      <w:r w:rsidRPr="00964022">
        <w:rPr>
          <w:lang w:val="fr-FR"/>
        </w:rPr>
        <w:t>ques entre deux prises est faible (inférieure à 30</w:t>
      </w:r>
      <w:r w:rsidRPr="00994A38">
        <w:rPr>
          <w:lang w:val="fr-FR"/>
        </w:rPr>
        <w:t xml:space="preserve"> %). L’excrétion des métabolites du </w:t>
      </w:r>
      <w:proofErr w:type="spellStart"/>
      <w:r w:rsidRPr="00994A38">
        <w:rPr>
          <w:lang w:val="fr-FR"/>
        </w:rPr>
        <w:t>zonisamide</w:t>
      </w:r>
      <w:proofErr w:type="spellEnd"/>
      <w:r w:rsidRPr="00994A38">
        <w:rPr>
          <w:lang w:val="fr-FR"/>
        </w:rPr>
        <w:t xml:space="preserve"> et du médicament sous forme inchangée se fait principalement par la voie urinaire. La clairance rénale du </w:t>
      </w:r>
      <w:proofErr w:type="spellStart"/>
      <w:r w:rsidRPr="00994A38">
        <w:rPr>
          <w:lang w:val="fr-FR"/>
        </w:rPr>
        <w:t>zonisamide</w:t>
      </w:r>
      <w:proofErr w:type="spellEnd"/>
      <w:r w:rsidRPr="00994A38">
        <w:rPr>
          <w:lang w:val="fr-FR"/>
        </w:rPr>
        <w:t xml:space="preserve"> sous forme inchangée est relativement faible (3,5 ml/mn environ ; 15 à 30 % de la dose sont éliminés sous forme inchangée.</w:t>
      </w:r>
    </w:p>
    <w:p w14:paraId="35F6425D" w14:textId="77777777" w:rsidR="000A71DB" w:rsidRPr="00994A38" w:rsidRDefault="000A71DB" w:rsidP="000A71DB">
      <w:pPr>
        <w:rPr>
          <w:lang w:val="fr-FR"/>
        </w:rPr>
      </w:pPr>
    </w:p>
    <w:p w14:paraId="435CC666" w14:textId="77777777" w:rsidR="000A71DB" w:rsidRPr="005F26C6" w:rsidRDefault="000A71DB" w:rsidP="000A71DB">
      <w:pPr>
        <w:keepNext/>
        <w:rPr>
          <w:u w:val="single"/>
          <w:lang w:val="fr-FR"/>
        </w:rPr>
      </w:pPr>
      <w:r w:rsidRPr="005F26C6">
        <w:rPr>
          <w:u w:val="single"/>
          <w:lang w:val="fr-FR"/>
        </w:rPr>
        <w:t>Linéarité/non linéarité</w:t>
      </w:r>
    </w:p>
    <w:p w14:paraId="5933FE03" w14:textId="77777777" w:rsidR="000A71DB" w:rsidRPr="00994A38" w:rsidRDefault="000A71DB" w:rsidP="000A71DB">
      <w:pPr>
        <w:keepNext/>
        <w:rPr>
          <w:lang w:val="fr-FR"/>
        </w:rPr>
      </w:pPr>
    </w:p>
    <w:p w14:paraId="3AA49374" w14:textId="77777777" w:rsidR="000A71DB" w:rsidRPr="00994A38" w:rsidRDefault="000A71DB" w:rsidP="000A71DB">
      <w:pPr>
        <w:rPr>
          <w:lang w:val="fr-FR"/>
        </w:rPr>
      </w:pPr>
      <w:r w:rsidRPr="00994A38">
        <w:rPr>
          <w:lang w:val="fr-FR"/>
        </w:rPr>
        <w:t xml:space="preserve">L’exposition au </w:t>
      </w:r>
      <w:proofErr w:type="spellStart"/>
      <w:r w:rsidRPr="00994A38">
        <w:rPr>
          <w:lang w:val="fr-FR"/>
        </w:rPr>
        <w:t>zonisamide</w:t>
      </w:r>
      <w:proofErr w:type="spellEnd"/>
      <w:r w:rsidRPr="00994A38">
        <w:rPr>
          <w:lang w:val="fr-FR"/>
        </w:rPr>
        <w:t xml:space="preserve"> augmente au cours du temps jusqu’à ce que l’état d’équilibre soit atteint, en 8 semaines environ. Si l’on compare la même dose, les sujets d’un poids supérieur semblent avoir des concentrations sériques plus basses à l’état d’équilibre mais cet effet est relativement modeste. L’âge (12 ans et plus) et le sexe, après ajustement en fonction du poids, n’ont pas d’effet apparent sur l’exposition au </w:t>
      </w:r>
      <w:proofErr w:type="spellStart"/>
      <w:r w:rsidRPr="00994A38">
        <w:rPr>
          <w:lang w:val="fr-FR"/>
        </w:rPr>
        <w:t>zonisamide</w:t>
      </w:r>
      <w:proofErr w:type="spellEnd"/>
      <w:r w:rsidRPr="00994A38">
        <w:rPr>
          <w:lang w:val="fr-FR"/>
        </w:rPr>
        <w:t xml:space="preserve"> chez des patients épileptiques pendant l’administration à l’état d’équilibre. Il n’est pas nécessaire d’adapter la dose des antiépileptiques, y compris des inducteurs du CYP3A4.</w:t>
      </w:r>
    </w:p>
    <w:p w14:paraId="56B9A53A" w14:textId="77777777" w:rsidR="000A71DB" w:rsidRPr="00994A38" w:rsidRDefault="000A71DB" w:rsidP="000A71DB">
      <w:pPr>
        <w:rPr>
          <w:lang w:val="fr-FR"/>
        </w:rPr>
      </w:pPr>
    </w:p>
    <w:p w14:paraId="2B0484FA" w14:textId="77777777" w:rsidR="000A71DB" w:rsidRPr="005F26C6" w:rsidRDefault="000A71DB" w:rsidP="000A71DB">
      <w:pPr>
        <w:keepNext/>
        <w:rPr>
          <w:u w:val="single"/>
          <w:lang w:val="fr-FR"/>
        </w:rPr>
      </w:pPr>
      <w:r w:rsidRPr="005F26C6">
        <w:rPr>
          <w:u w:val="single"/>
          <w:lang w:val="fr-FR"/>
        </w:rPr>
        <w:t>Relation pharmacocinétique/pharmacodynamique</w:t>
      </w:r>
    </w:p>
    <w:p w14:paraId="676E3BAA" w14:textId="77777777" w:rsidR="000A71DB" w:rsidRPr="00994A38" w:rsidRDefault="000A71DB" w:rsidP="000A71DB">
      <w:pPr>
        <w:keepNext/>
        <w:rPr>
          <w:lang w:val="fr-FR"/>
        </w:rPr>
      </w:pPr>
    </w:p>
    <w:p w14:paraId="0AF3E897"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diminue la fréquence moyenne des crises par période de 28 jours et la diminution est proportionnelle (log-linéaire) à la concentration moyenne du médicament.</w:t>
      </w:r>
    </w:p>
    <w:p w14:paraId="4A2E97AF" w14:textId="77777777" w:rsidR="000A71DB" w:rsidRPr="00994A38" w:rsidRDefault="000A71DB" w:rsidP="000A71DB">
      <w:pPr>
        <w:rPr>
          <w:lang w:val="fr-FR"/>
        </w:rPr>
      </w:pPr>
    </w:p>
    <w:p w14:paraId="787E0291" w14:textId="77777777" w:rsidR="000A71DB" w:rsidRPr="005F26C6" w:rsidRDefault="000A71DB" w:rsidP="000A71DB">
      <w:pPr>
        <w:keepNext/>
        <w:rPr>
          <w:rFonts w:eastAsia="MS Mincho"/>
          <w:i/>
          <w:iCs/>
          <w:lang w:val="fr-FR"/>
        </w:rPr>
      </w:pPr>
      <w:r w:rsidRPr="005F26C6">
        <w:rPr>
          <w:rFonts w:eastAsia="MS Mincho"/>
          <w:i/>
          <w:iCs/>
          <w:lang w:val="fr-FR"/>
        </w:rPr>
        <w:t>Populations particulières</w:t>
      </w:r>
    </w:p>
    <w:p w14:paraId="15356765" w14:textId="77777777" w:rsidR="000A71DB" w:rsidRPr="00994A38" w:rsidRDefault="000A71DB" w:rsidP="000A71DB">
      <w:pPr>
        <w:rPr>
          <w:rFonts w:eastAsia="MS Mincho"/>
          <w:lang w:val="fr-FR"/>
        </w:rPr>
      </w:pPr>
      <w:r w:rsidRPr="00994A38">
        <w:rPr>
          <w:rFonts w:eastAsia="MS Mincho"/>
          <w:i/>
          <w:iCs/>
          <w:lang w:val="fr-FR"/>
        </w:rPr>
        <w:t>Chez des patients présentant une insuffisance rénale,</w:t>
      </w:r>
      <w:r w:rsidRPr="00994A38">
        <w:rPr>
          <w:rFonts w:eastAsia="MS Mincho"/>
          <w:lang w:val="fr-FR"/>
        </w:rPr>
        <w:t xml:space="preserve"> une corrélation positive a été observée entre la clairance rénale de doses uniques de </w:t>
      </w:r>
      <w:proofErr w:type="spellStart"/>
      <w:r w:rsidRPr="00994A38">
        <w:rPr>
          <w:rFonts w:eastAsia="MS Mincho"/>
          <w:lang w:val="fr-FR"/>
        </w:rPr>
        <w:t>zonisamide</w:t>
      </w:r>
      <w:proofErr w:type="spellEnd"/>
      <w:r w:rsidRPr="00994A38">
        <w:rPr>
          <w:rFonts w:eastAsia="MS Mincho"/>
          <w:lang w:val="fr-FR"/>
        </w:rPr>
        <w:t xml:space="preserve"> et la clairance de la créatinine. L’ASC plasmatique du </w:t>
      </w:r>
      <w:proofErr w:type="spellStart"/>
      <w:r w:rsidRPr="00994A38">
        <w:rPr>
          <w:rFonts w:eastAsia="MS Mincho"/>
          <w:lang w:val="fr-FR"/>
        </w:rPr>
        <w:t>zonisamide</w:t>
      </w:r>
      <w:proofErr w:type="spellEnd"/>
      <w:r w:rsidRPr="00994A38">
        <w:rPr>
          <w:rFonts w:eastAsia="MS Mincho"/>
          <w:lang w:val="fr-FR"/>
        </w:rPr>
        <w:t xml:space="preserve"> a été augmentée de 35 % chez des sujets ayant une clairance de la créatinine inférieure à 20 ml/mn (voir également la rubrique 4.2).</w:t>
      </w:r>
    </w:p>
    <w:p w14:paraId="3CCC44C4" w14:textId="77777777" w:rsidR="000A71DB" w:rsidRPr="00994A38" w:rsidRDefault="000A71DB" w:rsidP="000A71DB">
      <w:pPr>
        <w:rPr>
          <w:lang w:val="fr-FR"/>
        </w:rPr>
      </w:pPr>
      <w:r w:rsidRPr="00994A38">
        <w:rPr>
          <w:i/>
          <w:iCs/>
          <w:lang w:val="fr-FR"/>
        </w:rPr>
        <w:t>Patients présentant une insuffisance hépatique :</w:t>
      </w:r>
      <w:r w:rsidRPr="00994A38">
        <w:rPr>
          <w:lang w:val="fr-FR"/>
        </w:rPr>
        <w:t xml:space="preserve"> il n’existe pas d’études suffisantes de la pharmacocinétique du </w:t>
      </w:r>
      <w:proofErr w:type="spellStart"/>
      <w:r w:rsidRPr="00994A38">
        <w:rPr>
          <w:lang w:val="fr-FR"/>
        </w:rPr>
        <w:t>zonisamide</w:t>
      </w:r>
      <w:proofErr w:type="spellEnd"/>
      <w:r w:rsidRPr="00994A38">
        <w:rPr>
          <w:lang w:val="fr-FR"/>
        </w:rPr>
        <w:t xml:space="preserve"> chez des patients présentant une insuffisance hépatique.</w:t>
      </w:r>
    </w:p>
    <w:p w14:paraId="0376DA17" w14:textId="77777777" w:rsidR="000A71DB" w:rsidRPr="00994A38" w:rsidRDefault="000A71DB" w:rsidP="000A71DB">
      <w:pPr>
        <w:rPr>
          <w:lang w:val="fr-FR"/>
        </w:rPr>
      </w:pPr>
    </w:p>
    <w:p w14:paraId="01995164" w14:textId="77777777" w:rsidR="000A71DB" w:rsidRPr="00994A38" w:rsidRDefault="000A71DB" w:rsidP="000A71DB">
      <w:pPr>
        <w:rPr>
          <w:lang w:val="fr-FR"/>
        </w:rPr>
      </w:pPr>
      <w:r w:rsidRPr="00994A38">
        <w:rPr>
          <w:i/>
          <w:iCs/>
          <w:lang w:val="fr-FR"/>
        </w:rPr>
        <w:t>Personnes âgées :</w:t>
      </w:r>
      <w:r w:rsidRPr="00994A38">
        <w:rPr>
          <w:lang w:val="fr-FR"/>
        </w:rPr>
        <w:t xml:space="preserve"> aucune différence cliniquement significative dans la pharmacocinétique du </w:t>
      </w:r>
      <w:proofErr w:type="spellStart"/>
      <w:r w:rsidRPr="00994A38">
        <w:rPr>
          <w:lang w:val="fr-FR"/>
        </w:rPr>
        <w:t>zonisamide</w:t>
      </w:r>
      <w:proofErr w:type="spellEnd"/>
      <w:r w:rsidRPr="00994A38">
        <w:rPr>
          <w:lang w:val="fr-FR"/>
        </w:rPr>
        <w:t xml:space="preserve"> n’a été observée entre des sujets jeunes (21 à 40 ans) et des sujets âgés (65 à 75 ans).</w:t>
      </w:r>
    </w:p>
    <w:p w14:paraId="71D4232C" w14:textId="77777777" w:rsidR="000A71DB" w:rsidRPr="00994A38" w:rsidRDefault="000A71DB" w:rsidP="000A71DB">
      <w:pPr>
        <w:rPr>
          <w:lang w:val="fr-FR"/>
        </w:rPr>
      </w:pPr>
    </w:p>
    <w:p w14:paraId="72563183" w14:textId="77777777" w:rsidR="000A71DB" w:rsidRPr="00994A38" w:rsidRDefault="000A71DB" w:rsidP="000A71DB">
      <w:pPr>
        <w:rPr>
          <w:lang w:val="fr-FR"/>
        </w:rPr>
      </w:pPr>
      <w:r w:rsidRPr="00994A38">
        <w:rPr>
          <w:i/>
          <w:iCs/>
          <w:lang w:val="fr-FR"/>
        </w:rPr>
        <w:t>Population pédiatrique (5-18 ans) :</w:t>
      </w:r>
      <w:r w:rsidRPr="00994A38">
        <w:rPr>
          <w:lang w:val="fr-FR"/>
        </w:rPr>
        <w:t xml:space="preserve"> des données limitées indiquent qu’après l’obtention d’un état d’équilibre suivant l’administration de doses de 1 mg/kg, 7 mg/kg ou 12 mg/kg par jour en plusieurs prises, les paramètres pharmacocinétiques chez l’enfant et l’adolescent sont comparables à ceux observés chez l’adulte, après ajustement en fonction du poids.</w:t>
      </w:r>
    </w:p>
    <w:p w14:paraId="6FB674EF" w14:textId="77777777" w:rsidR="000A71DB" w:rsidRPr="00994A38" w:rsidRDefault="000A71DB" w:rsidP="000A71DB">
      <w:pPr>
        <w:rPr>
          <w:lang w:val="fr-FR"/>
        </w:rPr>
      </w:pPr>
    </w:p>
    <w:p w14:paraId="45B0E8E3" w14:textId="77777777" w:rsidR="000A71DB" w:rsidRPr="00994A38" w:rsidRDefault="000A71DB" w:rsidP="000A71DB">
      <w:pPr>
        <w:keepNext/>
        <w:tabs>
          <w:tab w:val="left" w:pos="567"/>
        </w:tabs>
        <w:ind w:left="567" w:hanging="567"/>
        <w:rPr>
          <w:b/>
          <w:bCs/>
          <w:lang w:val="fr-FR"/>
        </w:rPr>
      </w:pPr>
      <w:r w:rsidRPr="00994A38">
        <w:rPr>
          <w:b/>
          <w:bCs/>
          <w:lang w:val="fr-FR"/>
        </w:rPr>
        <w:t>5.3</w:t>
      </w:r>
      <w:r w:rsidRPr="00994A38">
        <w:rPr>
          <w:b/>
          <w:bCs/>
          <w:lang w:val="fr-FR"/>
        </w:rPr>
        <w:tab/>
        <w:t>Données de sécurité préclinique</w:t>
      </w:r>
    </w:p>
    <w:p w14:paraId="2EE3343E" w14:textId="77777777" w:rsidR="000A71DB" w:rsidRPr="00994A38" w:rsidRDefault="000A71DB" w:rsidP="000A71DB">
      <w:pPr>
        <w:keepNext/>
        <w:autoSpaceDE w:val="0"/>
        <w:autoSpaceDN w:val="0"/>
        <w:adjustRightInd w:val="0"/>
        <w:rPr>
          <w:lang w:val="fr-FR"/>
        </w:rPr>
      </w:pPr>
    </w:p>
    <w:p w14:paraId="5D57F7F4" w14:textId="77777777" w:rsidR="000A71DB" w:rsidRPr="00994A38" w:rsidRDefault="000A71DB" w:rsidP="000A71DB">
      <w:pPr>
        <w:autoSpaceDE w:val="0"/>
        <w:autoSpaceDN w:val="0"/>
        <w:adjustRightInd w:val="0"/>
        <w:rPr>
          <w:rFonts w:eastAsia="MS Mincho"/>
          <w:lang w:val="fr-FR"/>
        </w:rPr>
      </w:pPr>
      <w:r w:rsidRPr="00994A38">
        <w:rPr>
          <w:lang w:val="fr-FR"/>
        </w:rPr>
        <w:t xml:space="preserve">Des modifications hépatiques (hépatomégalie, coloration brun foncé, légère augmentation de volume des hépatocytes avec corps lamellaires concentriques dans le cytoplasme et vacuolisation cytoplasmique), associées à une augmentation du métabolisme, ont été observées chez le chien à des niveaux d’exposition comparables à l’utilisation en clinique, mais non dans les </w:t>
      </w:r>
      <w:r>
        <w:rPr>
          <w:lang w:val="fr-FR"/>
        </w:rPr>
        <w:t>études</w:t>
      </w:r>
      <w:r w:rsidRPr="00994A38">
        <w:rPr>
          <w:lang w:val="fr-FR"/>
        </w:rPr>
        <w:t xml:space="preserve"> cliniques.</w:t>
      </w:r>
    </w:p>
    <w:p w14:paraId="12D025C8" w14:textId="77777777" w:rsidR="000A71DB" w:rsidRPr="00780554" w:rsidRDefault="000A71DB" w:rsidP="000A71DB">
      <w:pPr>
        <w:autoSpaceDE w:val="0"/>
        <w:autoSpaceDN w:val="0"/>
        <w:adjustRightInd w:val="0"/>
        <w:rPr>
          <w:rFonts w:eastAsia="MS Mincho"/>
          <w:lang w:val="fr-FR"/>
        </w:rPr>
      </w:pPr>
    </w:p>
    <w:p w14:paraId="564630D6" w14:textId="77777777" w:rsidR="000A71DB" w:rsidRPr="00780554" w:rsidRDefault="000A71DB" w:rsidP="000A71DB">
      <w:pPr>
        <w:autoSpaceDE w:val="0"/>
        <w:autoSpaceDN w:val="0"/>
        <w:adjustRightInd w:val="0"/>
        <w:rPr>
          <w:rFonts w:eastAsia="MS Mincho"/>
          <w:lang w:val="fr-FR"/>
        </w:rPr>
      </w:pPr>
      <w:r w:rsidRPr="00780554">
        <w:rPr>
          <w:rFonts w:eastAsia="MS Mincho"/>
          <w:lang w:val="fr-FR"/>
        </w:rPr>
        <w:t xml:space="preserve">Aucune génotoxicité ni potentiel </w:t>
      </w:r>
      <w:r>
        <w:rPr>
          <w:rFonts w:eastAsia="MS Mincho"/>
          <w:lang w:val="fr-FR"/>
        </w:rPr>
        <w:t>cancérogène</w:t>
      </w:r>
      <w:r w:rsidRPr="00780554">
        <w:rPr>
          <w:rFonts w:eastAsia="MS Mincho"/>
          <w:lang w:val="fr-FR"/>
        </w:rPr>
        <w:t xml:space="preserve"> n'ont été observés avec le </w:t>
      </w:r>
      <w:proofErr w:type="spellStart"/>
      <w:r w:rsidRPr="00780554">
        <w:rPr>
          <w:rFonts w:eastAsia="MS Mincho"/>
          <w:lang w:val="fr-FR"/>
        </w:rPr>
        <w:t>zonisamide</w:t>
      </w:r>
      <w:proofErr w:type="spellEnd"/>
      <w:r w:rsidRPr="00780554">
        <w:rPr>
          <w:rFonts w:eastAsia="MS Mincho"/>
          <w:lang w:val="fr-FR"/>
        </w:rPr>
        <w:t>.</w:t>
      </w:r>
    </w:p>
    <w:p w14:paraId="5DCC7102" w14:textId="77777777" w:rsidR="000A71DB" w:rsidRPr="00964022" w:rsidRDefault="000A71DB" w:rsidP="000A71DB">
      <w:pPr>
        <w:autoSpaceDE w:val="0"/>
        <w:autoSpaceDN w:val="0"/>
        <w:adjustRightInd w:val="0"/>
        <w:rPr>
          <w:rFonts w:eastAsia="MS Mincho"/>
          <w:lang w:val="fr-FR"/>
        </w:rPr>
      </w:pPr>
    </w:p>
    <w:p w14:paraId="07184FD1" w14:textId="77777777" w:rsidR="000A71DB" w:rsidRPr="00994A38" w:rsidRDefault="000A71DB" w:rsidP="000A71DB">
      <w:pPr>
        <w:rPr>
          <w:rFonts w:eastAsia="MS Mincho"/>
          <w:lang w:val="fr-FR"/>
        </w:rPr>
      </w:pPr>
      <w:r w:rsidRPr="00994A38">
        <w:rPr>
          <w:rFonts w:eastAsia="MS Mincho"/>
          <w:lang w:val="fr-FR"/>
        </w:rPr>
        <w:t xml:space="preserve">Le </w:t>
      </w:r>
      <w:proofErr w:type="spellStart"/>
      <w:r w:rsidRPr="00994A38">
        <w:rPr>
          <w:rFonts w:eastAsia="MS Mincho"/>
          <w:lang w:val="fr-FR"/>
        </w:rPr>
        <w:t>zonisamide</w:t>
      </w:r>
      <w:proofErr w:type="spellEnd"/>
      <w:r w:rsidRPr="00994A38">
        <w:rPr>
          <w:rFonts w:eastAsia="MS Mincho"/>
          <w:lang w:val="fr-FR"/>
        </w:rPr>
        <w:t xml:space="preserve"> a provoqué des anomalies du développement chez la souris, le rat et le chien et il a été </w:t>
      </w:r>
      <w:proofErr w:type="spellStart"/>
      <w:r w:rsidRPr="00994A38">
        <w:rPr>
          <w:rFonts w:eastAsia="MS Mincho"/>
          <w:lang w:val="fr-FR"/>
        </w:rPr>
        <w:t>embryolétal</w:t>
      </w:r>
      <w:proofErr w:type="spellEnd"/>
      <w:r w:rsidRPr="00994A38">
        <w:rPr>
          <w:rFonts w:eastAsia="MS Mincho"/>
          <w:lang w:val="fr-FR"/>
        </w:rPr>
        <w:t xml:space="preserve"> chez le singe lorsqu’il a été administré pendant la période d’organogenèse à des posologies et des concentrations plasmatiques maternelles similaires ou inférieures aux niveaux thérapeutiques chez l’homme.</w:t>
      </w:r>
    </w:p>
    <w:p w14:paraId="4ABAC297" w14:textId="77777777" w:rsidR="000A71DB" w:rsidRPr="00994A38" w:rsidRDefault="000A71DB" w:rsidP="000A71DB">
      <w:pPr>
        <w:rPr>
          <w:rFonts w:eastAsia="MS Mincho"/>
          <w:lang w:val="fr-FR"/>
        </w:rPr>
      </w:pPr>
    </w:p>
    <w:p w14:paraId="79C80780" w14:textId="77777777" w:rsidR="000A71DB" w:rsidRPr="00994A38" w:rsidRDefault="000A71DB" w:rsidP="000A71DB">
      <w:pPr>
        <w:rPr>
          <w:rFonts w:eastAsia="MS Mincho"/>
          <w:lang w:val="fr-FR"/>
        </w:rPr>
      </w:pPr>
      <w:r w:rsidRPr="00994A38">
        <w:rPr>
          <w:rFonts w:eastAsia="MS Mincho"/>
          <w:lang w:val="fr-FR"/>
        </w:rPr>
        <w:t xml:space="preserve">Dans une étude de toxicité orale à doses répétées chez </w:t>
      </w:r>
      <w:r>
        <w:rPr>
          <w:rFonts w:eastAsia="MS Mincho"/>
          <w:lang w:val="fr-FR"/>
        </w:rPr>
        <w:t>l</w:t>
      </w:r>
      <w:r w:rsidRPr="00994A38">
        <w:rPr>
          <w:rFonts w:eastAsia="MS Mincho"/>
          <w:lang w:val="fr-FR"/>
        </w:rPr>
        <w:t>e rat</w:t>
      </w:r>
      <w:r>
        <w:rPr>
          <w:rFonts w:eastAsia="MS Mincho"/>
          <w:lang w:val="fr-FR"/>
        </w:rPr>
        <w:t xml:space="preserve"> juvénile</w:t>
      </w:r>
      <w:r w:rsidRPr="00994A38">
        <w:rPr>
          <w:rFonts w:eastAsia="MS Mincho"/>
          <w:lang w:val="fr-FR"/>
        </w:rPr>
        <w:t xml:space="preserve">, à des niveaux d’exposition comparables à ceux observés chez les patients pédiatriques recevant la dose maximale recommandée, des diminutions du poids et des modifications des paramètres </w:t>
      </w:r>
      <w:r>
        <w:rPr>
          <w:rFonts w:eastAsia="MS Mincho"/>
          <w:lang w:val="fr-FR"/>
        </w:rPr>
        <w:t xml:space="preserve">rénaux </w:t>
      </w:r>
      <w:r w:rsidRPr="00994A38">
        <w:rPr>
          <w:rFonts w:eastAsia="MS Mincho"/>
          <w:lang w:val="fr-FR"/>
        </w:rPr>
        <w:t>histopathologiques et clinique</w:t>
      </w:r>
      <w:r>
        <w:rPr>
          <w:rFonts w:eastAsia="MS Mincho"/>
          <w:lang w:val="fr-FR"/>
        </w:rPr>
        <w:t>s</w:t>
      </w:r>
      <w:r w:rsidRPr="00994A38">
        <w:rPr>
          <w:rFonts w:eastAsia="MS Mincho"/>
          <w:lang w:val="fr-FR"/>
        </w:rPr>
        <w:t xml:space="preserve"> et des modifications du comportement ont été observées. Les modifications des paramètres </w:t>
      </w:r>
      <w:r>
        <w:rPr>
          <w:rFonts w:eastAsia="MS Mincho"/>
          <w:lang w:val="fr-FR"/>
        </w:rPr>
        <w:t xml:space="preserve">rénaux </w:t>
      </w:r>
      <w:r w:rsidRPr="00994A38">
        <w:rPr>
          <w:rFonts w:eastAsia="MS Mincho"/>
          <w:lang w:val="fr-FR"/>
        </w:rPr>
        <w:t>histopathologiques et clinique</w:t>
      </w:r>
      <w:r>
        <w:rPr>
          <w:rFonts w:eastAsia="MS Mincho"/>
          <w:lang w:val="fr-FR"/>
        </w:rPr>
        <w:t>s</w:t>
      </w:r>
      <w:r w:rsidRPr="00994A38">
        <w:rPr>
          <w:rFonts w:eastAsia="MS Mincho"/>
          <w:lang w:val="fr-FR"/>
        </w:rPr>
        <w:t xml:space="preserve"> ont été considérées comme étant liées à l’inhibition de l’anhydrase carbonique par le </w:t>
      </w:r>
      <w:proofErr w:type="spellStart"/>
      <w:r w:rsidRPr="00994A38">
        <w:rPr>
          <w:rFonts w:eastAsia="MS Mincho"/>
          <w:lang w:val="fr-FR"/>
        </w:rPr>
        <w:t>zonisamide</w:t>
      </w:r>
      <w:proofErr w:type="spellEnd"/>
      <w:r w:rsidRPr="00994A38">
        <w:rPr>
          <w:rFonts w:eastAsia="MS Mincho"/>
          <w:lang w:val="fr-FR"/>
        </w:rPr>
        <w:t xml:space="preserve">. Les effets à ce palier de dose ont été réversibles pendant la période de récupération. À une dose plus élevée (exposition systémique représentant 2 à 3 fois l’exposition </w:t>
      </w:r>
      <w:r w:rsidRPr="00994A38">
        <w:rPr>
          <w:rFonts w:eastAsia="MS Mincho"/>
          <w:lang w:val="fr-FR"/>
        </w:rPr>
        <w:lastRenderedPageBreak/>
        <w:t>thérapeutique), les effets histopathologiques rénaux ont été plus sévères et n’ont été que partiellement réversibles. La plupart des effets indésirables constatés chez le rat</w:t>
      </w:r>
      <w:r>
        <w:rPr>
          <w:rFonts w:eastAsia="MS Mincho"/>
          <w:lang w:val="fr-FR"/>
        </w:rPr>
        <w:t xml:space="preserve"> juvénile</w:t>
      </w:r>
      <w:r w:rsidRPr="00994A38">
        <w:rPr>
          <w:rFonts w:eastAsia="MS Mincho"/>
          <w:lang w:val="fr-FR"/>
        </w:rPr>
        <w:t xml:space="preserve"> ont été comparables à ceux observés dans les études de toxicité à doses répétées du </w:t>
      </w:r>
      <w:proofErr w:type="spellStart"/>
      <w:r w:rsidRPr="00994A38">
        <w:rPr>
          <w:rFonts w:eastAsia="MS Mincho"/>
          <w:lang w:val="fr-FR"/>
        </w:rPr>
        <w:t>zonisamide</w:t>
      </w:r>
      <w:proofErr w:type="spellEnd"/>
      <w:r w:rsidRPr="00994A38">
        <w:rPr>
          <w:rFonts w:eastAsia="MS Mincho"/>
          <w:lang w:val="fr-FR"/>
        </w:rPr>
        <w:t xml:space="preserve"> chez le rat adulte, mais des gouttelettes hyalines dans les cellules tubulaires du rein et une hyperplasie transitionnelle n’ont été observées que dans l’étude chez le rat</w:t>
      </w:r>
      <w:r>
        <w:rPr>
          <w:rFonts w:eastAsia="MS Mincho"/>
          <w:lang w:val="fr-FR"/>
        </w:rPr>
        <w:t xml:space="preserve"> juvénile</w:t>
      </w:r>
      <w:r w:rsidRPr="00994A38">
        <w:rPr>
          <w:rFonts w:eastAsia="MS Mincho"/>
          <w:lang w:val="fr-FR"/>
        </w:rPr>
        <w:t xml:space="preserve">. À cette dose élevée, les rats </w:t>
      </w:r>
      <w:r>
        <w:rPr>
          <w:rFonts w:eastAsia="MS Mincho"/>
          <w:lang w:val="fr-FR"/>
        </w:rPr>
        <w:t xml:space="preserve">juvéniles </w:t>
      </w:r>
      <w:r w:rsidRPr="00994A38">
        <w:rPr>
          <w:rFonts w:eastAsia="MS Mincho"/>
          <w:lang w:val="fr-FR"/>
        </w:rPr>
        <w:t xml:space="preserve">ont présenté une diminution des paramètres de croissance, d’apprentissage et de développement. Ces effets ont été considérés comme étant probablement liés à la diminution du poids corporel et aux effets pharmacologiques excessifs du </w:t>
      </w:r>
      <w:proofErr w:type="spellStart"/>
      <w:r w:rsidRPr="00994A38">
        <w:rPr>
          <w:rFonts w:eastAsia="MS Mincho"/>
          <w:lang w:val="fr-FR"/>
        </w:rPr>
        <w:t>zonisamide</w:t>
      </w:r>
      <w:proofErr w:type="spellEnd"/>
      <w:r w:rsidRPr="00994A38">
        <w:rPr>
          <w:rFonts w:eastAsia="MS Mincho"/>
          <w:lang w:val="fr-FR"/>
        </w:rPr>
        <w:t xml:space="preserve"> à la dose maximale tolérée.</w:t>
      </w:r>
    </w:p>
    <w:p w14:paraId="09D4A1E1" w14:textId="77777777" w:rsidR="000A71DB" w:rsidRPr="00994A38" w:rsidRDefault="000A71DB" w:rsidP="000A71DB">
      <w:pPr>
        <w:rPr>
          <w:lang w:val="fr-FR"/>
        </w:rPr>
      </w:pPr>
    </w:p>
    <w:p w14:paraId="3D52E943" w14:textId="77777777" w:rsidR="000A71DB" w:rsidRDefault="000A71DB" w:rsidP="000A71DB">
      <w:pPr>
        <w:rPr>
          <w:lang w:val="fr-FR"/>
        </w:rPr>
      </w:pPr>
      <w:r w:rsidRPr="00994A38">
        <w:rPr>
          <w:lang w:val="fr-FR"/>
        </w:rPr>
        <w:t>Chez la rate, une diminution du nombre de corps jaunes et des sites d’implantation a été observée à des niveaux d’exposition équivalents à la dose thérapeutique maximale chez l’homme ; des cycles œstraux irréguliers et une diminution du nombre de fœtus vivants ont été constatés à des niveaux d’exposition trois fois supérieurs.</w:t>
      </w:r>
    </w:p>
    <w:p w14:paraId="30CB95D8" w14:textId="77777777" w:rsidR="000A71DB" w:rsidRPr="00994A38" w:rsidRDefault="000A71DB" w:rsidP="000A71DB">
      <w:pPr>
        <w:rPr>
          <w:lang w:val="fr-FR"/>
        </w:rPr>
      </w:pPr>
    </w:p>
    <w:p w14:paraId="0D404588" w14:textId="77777777" w:rsidR="000A71DB" w:rsidRPr="00994A38" w:rsidRDefault="000A71DB" w:rsidP="000A71DB">
      <w:pPr>
        <w:rPr>
          <w:lang w:val="fr-FR"/>
        </w:rPr>
      </w:pPr>
    </w:p>
    <w:p w14:paraId="75B81F83" w14:textId="77777777" w:rsidR="000A71DB" w:rsidRPr="00994A38" w:rsidRDefault="000A71DB" w:rsidP="000A71DB">
      <w:pPr>
        <w:keepNext/>
        <w:ind w:left="567" w:hanging="567"/>
        <w:rPr>
          <w:b/>
          <w:bCs/>
          <w:caps/>
          <w:lang w:val="fr-FR"/>
        </w:rPr>
      </w:pPr>
      <w:r w:rsidRPr="00994A38">
        <w:rPr>
          <w:b/>
          <w:bCs/>
          <w:caps/>
          <w:lang w:val="fr-FR"/>
        </w:rPr>
        <w:t>6.</w:t>
      </w:r>
      <w:r w:rsidRPr="00994A38">
        <w:rPr>
          <w:b/>
          <w:bCs/>
          <w:caps/>
          <w:lang w:val="fr-FR"/>
        </w:rPr>
        <w:tab/>
        <w:t>DONNÉES PHARMACEUTIQUES</w:t>
      </w:r>
    </w:p>
    <w:p w14:paraId="339DCBC4" w14:textId="77777777" w:rsidR="000A71DB" w:rsidRPr="00994A38" w:rsidRDefault="000A71DB" w:rsidP="000A71DB">
      <w:pPr>
        <w:keepNext/>
        <w:tabs>
          <w:tab w:val="left" w:pos="567"/>
        </w:tabs>
        <w:rPr>
          <w:lang w:val="fr-FR"/>
        </w:rPr>
      </w:pPr>
    </w:p>
    <w:p w14:paraId="479EFCB0" w14:textId="77777777" w:rsidR="000A71DB" w:rsidRPr="00994A38" w:rsidRDefault="000A71DB" w:rsidP="000A71DB">
      <w:pPr>
        <w:keepNext/>
        <w:tabs>
          <w:tab w:val="left" w:pos="567"/>
        </w:tabs>
        <w:ind w:left="567" w:hanging="567"/>
        <w:rPr>
          <w:b/>
          <w:bCs/>
          <w:lang w:val="fr-FR"/>
        </w:rPr>
      </w:pPr>
      <w:r w:rsidRPr="00994A38">
        <w:rPr>
          <w:b/>
          <w:bCs/>
          <w:lang w:val="fr-FR"/>
        </w:rPr>
        <w:t>6.1</w:t>
      </w:r>
      <w:r w:rsidRPr="00994A38">
        <w:rPr>
          <w:b/>
          <w:bCs/>
          <w:lang w:val="fr-FR"/>
        </w:rPr>
        <w:tab/>
        <w:t>Liste des excipients</w:t>
      </w:r>
    </w:p>
    <w:p w14:paraId="3950C7A7" w14:textId="77777777" w:rsidR="000A71DB" w:rsidRPr="00994A38" w:rsidRDefault="000A71DB" w:rsidP="000A71DB">
      <w:pPr>
        <w:keepNext/>
        <w:rPr>
          <w:lang w:val="fr-FR"/>
        </w:rPr>
      </w:pPr>
    </w:p>
    <w:p w14:paraId="6B0811BB" w14:textId="77777777" w:rsidR="000A71DB" w:rsidRPr="00994A38" w:rsidRDefault="000A71DB" w:rsidP="000A71DB">
      <w:pPr>
        <w:keepNext/>
        <w:rPr>
          <w:u w:val="single"/>
          <w:lang w:val="fr-FR"/>
        </w:rPr>
      </w:pPr>
      <w:r w:rsidRPr="00994A38">
        <w:rPr>
          <w:u w:val="single"/>
          <w:lang w:val="fr-FR"/>
        </w:rPr>
        <w:t>Contenu de la gélule</w:t>
      </w:r>
    </w:p>
    <w:p w14:paraId="2F9D1863" w14:textId="77777777" w:rsidR="000A71DB" w:rsidRPr="00994A38" w:rsidRDefault="000A71DB" w:rsidP="000A71DB">
      <w:pPr>
        <w:keepNext/>
        <w:rPr>
          <w:lang w:val="fr-FR"/>
        </w:rPr>
      </w:pPr>
      <w:r w:rsidRPr="00994A38">
        <w:rPr>
          <w:lang w:val="fr-FR"/>
        </w:rPr>
        <w:t>Cellulose microcristalline</w:t>
      </w:r>
    </w:p>
    <w:p w14:paraId="38BD65B5" w14:textId="77777777" w:rsidR="000A71DB" w:rsidRPr="00994A38" w:rsidRDefault="000A71DB" w:rsidP="000A71DB">
      <w:pPr>
        <w:rPr>
          <w:lang w:val="fr-FR"/>
        </w:rPr>
      </w:pPr>
      <w:r w:rsidRPr="00994A38">
        <w:rPr>
          <w:lang w:val="fr-FR"/>
        </w:rPr>
        <w:t>Huile végétale hydrogénée</w:t>
      </w:r>
      <w:r>
        <w:rPr>
          <w:lang w:val="fr-FR"/>
        </w:rPr>
        <w:t xml:space="preserve"> (huile de soja)</w:t>
      </w:r>
    </w:p>
    <w:p w14:paraId="54F39F21" w14:textId="77777777" w:rsidR="000A71DB" w:rsidRPr="00994A38" w:rsidRDefault="000A71DB" w:rsidP="000A71DB">
      <w:pPr>
        <w:rPr>
          <w:lang w:val="fr-FR"/>
        </w:rPr>
      </w:pPr>
      <w:proofErr w:type="spellStart"/>
      <w:r w:rsidRPr="00994A38">
        <w:rPr>
          <w:lang w:val="fr-FR"/>
        </w:rPr>
        <w:t>Laurylsulfate</w:t>
      </w:r>
      <w:proofErr w:type="spellEnd"/>
      <w:r w:rsidRPr="00994A38">
        <w:rPr>
          <w:lang w:val="fr-FR"/>
        </w:rPr>
        <w:t xml:space="preserve"> de sodium</w:t>
      </w:r>
    </w:p>
    <w:p w14:paraId="212C8EAE" w14:textId="77777777" w:rsidR="000A71DB" w:rsidRPr="00994A38" w:rsidRDefault="000A71DB" w:rsidP="000A71DB">
      <w:pPr>
        <w:rPr>
          <w:lang w:val="fr-FR"/>
        </w:rPr>
      </w:pPr>
    </w:p>
    <w:p w14:paraId="456A6CF2" w14:textId="77777777" w:rsidR="000A71DB" w:rsidRPr="00994A38" w:rsidRDefault="000A71DB" w:rsidP="000A71DB">
      <w:pPr>
        <w:keepNext/>
        <w:rPr>
          <w:u w:val="single"/>
          <w:lang w:val="fr-FR"/>
        </w:rPr>
      </w:pPr>
      <w:r w:rsidRPr="00994A38">
        <w:rPr>
          <w:u w:val="single"/>
          <w:lang w:val="fr-FR"/>
        </w:rPr>
        <w:t>Enveloppe de la gélule</w:t>
      </w:r>
    </w:p>
    <w:p w14:paraId="1EE2618C" w14:textId="77777777" w:rsidR="000A71DB" w:rsidRPr="00994A38" w:rsidRDefault="000A71DB" w:rsidP="000A71DB">
      <w:pPr>
        <w:keepNext/>
        <w:rPr>
          <w:lang w:val="fr-FR"/>
        </w:rPr>
      </w:pPr>
      <w:r w:rsidRPr="00994A38">
        <w:rPr>
          <w:lang w:val="fr-FR"/>
        </w:rPr>
        <w:t>Gélatine</w:t>
      </w:r>
    </w:p>
    <w:p w14:paraId="6DC50555" w14:textId="77777777" w:rsidR="000A71DB" w:rsidRPr="00994A38" w:rsidRDefault="000A71DB" w:rsidP="000A71DB">
      <w:pPr>
        <w:rPr>
          <w:lang w:val="fr-FR"/>
        </w:rPr>
      </w:pPr>
      <w:r w:rsidRPr="00994A38">
        <w:rPr>
          <w:lang w:val="fr-FR"/>
        </w:rPr>
        <w:t>Dioxyde de titane (E171)</w:t>
      </w:r>
    </w:p>
    <w:p w14:paraId="3A6A870A" w14:textId="77777777" w:rsidR="000A71DB" w:rsidRPr="00994A38" w:rsidRDefault="000A71DB" w:rsidP="000A71DB">
      <w:pPr>
        <w:rPr>
          <w:lang w:val="fr-FR"/>
        </w:rPr>
      </w:pPr>
      <w:r w:rsidRPr="00994A38">
        <w:rPr>
          <w:lang w:val="fr-FR"/>
        </w:rPr>
        <w:t>Gomme laque</w:t>
      </w:r>
    </w:p>
    <w:p w14:paraId="23CB5989" w14:textId="77777777" w:rsidR="000A71DB" w:rsidRPr="00994A38" w:rsidRDefault="000A71DB" w:rsidP="000A71DB">
      <w:pPr>
        <w:rPr>
          <w:lang w:val="fr-FR"/>
        </w:rPr>
      </w:pPr>
      <w:r w:rsidRPr="00994A38">
        <w:rPr>
          <w:lang w:val="fr-FR"/>
        </w:rPr>
        <w:t>Propylène glycol</w:t>
      </w:r>
    </w:p>
    <w:p w14:paraId="4B369A83" w14:textId="77777777" w:rsidR="000A71DB" w:rsidRPr="00994A38" w:rsidRDefault="000A71DB" w:rsidP="000A71DB">
      <w:pPr>
        <w:rPr>
          <w:lang w:val="fr-FR"/>
        </w:rPr>
      </w:pPr>
      <w:r w:rsidRPr="00994A38">
        <w:rPr>
          <w:lang w:val="fr-FR"/>
        </w:rPr>
        <w:t>Hydroxyde de potassium</w:t>
      </w:r>
    </w:p>
    <w:p w14:paraId="08D260D8" w14:textId="77777777" w:rsidR="000A71DB" w:rsidRPr="00994A38" w:rsidRDefault="000A71DB" w:rsidP="000A71DB">
      <w:pPr>
        <w:rPr>
          <w:lang w:val="fr-FR"/>
        </w:rPr>
      </w:pPr>
      <w:r w:rsidRPr="00994A38">
        <w:rPr>
          <w:lang w:val="fr-FR"/>
        </w:rPr>
        <w:t>Oxyde de fer noir (E172)</w:t>
      </w:r>
    </w:p>
    <w:p w14:paraId="09D9FC5D" w14:textId="77777777" w:rsidR="000A71DB" w:rsidRPr="00994A38" w:rsidRDefault="000A71DB" w:rsidP="000A71DB">
      <w:pPr>
        <w:tabs>
          <w:tab w:val="left" w:pos="567"/>
        </w:tabs>
        <w:ind w:left="567" w:hanging="567"/>
        <w:rPr>
          <w:b/>
          <w:bCs/>
          <w:lang w:val="fr-FR"/>
        </w:rPr>
      </w:pPr>
    </w:p>
    <w:p w14:paraId="0AB3309D" w14:textId="77777777" w:rsidR="000A71DB" w:rsidRPr="00994A38" w:rsidRDefault="000A71DB" w:rsidP="000A71DB">
      <w:pPr>
        <w:keepNext/>
        <w:tabs>
          <w:tab w:val="left" w:pos="567"/>
        </w:tabs>
        <w:ind w:left="567" w:hanging="567"/>
        <w:rPr>
          <w:b/>
          <w:bCs/>
          <w:lang w:val="fr-FR"/>
        </w:rPr>
      </w:pPr>
      <w:r w:rsidRPr="00994A38">
        <w:rPr>
          <w:b/>
          <w:bCs/>
          <w:lang w:val="fr-FR"/>
        </w:rPr>
        <w:t>6.2</w:t>
      </w:r>
      <w:r w:rsidRPr="00994A38">
        <w:rPr>
          <w:b/>
          <w:bCs/>
          <w:lang w:val="fr-FR"/>
        </w:rPr>
        <w:tab/>
        <w:t>Incompatibilités</w:t>
      </w:r>
    </w:p>
    <w:p w14:paraId="175CACB0" w14:textId="77777777" w:rsidR="000A71DB" w:rsidRPr="00994A38" w:rsidRDefault="000A71DB" w:rsidP="000A71DB">
      <w:pPr>
        <w:keepNext/>
        <w:rPr>
          <w:lang w:val="fr-FR"/>
        </w:rPr>
      </w:pPr>
    </w:p>
    <w:p w14:paraId="59599183" w14:textId="77777777" w:rsidR="000A71DB" w:rsidRPr="00994A38" w:rsidRDefault="000A71DB" w:rsidP="000A71DB">
      <w:pPr>
        <w:rPr>
          <w:lang w:val="fr-FR"/>
        </w:rPr>
      </w:pPr>
      <w:r w:rsidRPr="00994A38">
        <w:rPr>
          <w:lang w:val="fr-FR"/>
        </w:rPr>
        <w:t>Sans objet</w:t>
      </w:r>
      <w:r>
        <w:rPr>
          <w:lang w:val="fr-FR"/>
        </w:rPr>
        <w:t>.</w:t>
      </w:r>
    </w:p>
    <w:p w14:paraId="5C30238F" w14:textId="77777777" w:rsidR="000A71DB" w:rsidRPr="00994A38" w:rsidRDefault="000A71DB" w:rsidP="000A71DB">
      <w:pPr>
        <w:tabs>
          <w:tab w:val="left" w:pos="567"/>
        </w:tabs>
        <w:rPr>
          <w:lang w:val="fr-FR"/>
        </w:rPr>
      </w:pPr>
    </w:p>
    <w:p w14:paraId="3DD0FE0A" w14:textId="77777777" w:rsidR="000A71DB" w:rsidRPr="00994A38" w:rsidRDefault="000A71DB" w:rsidP="000A71DB">
      <w:pPr>
        <w:keepNext/>
        <w:tabs>
          <w:tab w:val="left" w:pos="567"/>
        </w:tabs>
        <w:ind w:left="567" w:hanging="567"/>
        <w:rPr>
          <w:b/>
          <w:bCs/>
          <w:lang w:val="fr-FR"/>
        </w:rPr>
      </w:pPr>
      <w:r w:rsidRPr="00994A38">
        <w:rPr>
          <w:b/>
          <w:bCs/>
          <w:lang w:val="fr-FR"/>
        </w:rPr>
        <w:t>6.3</w:t>
      </w:r>
      <w:r w:rsidRPr="00994A38">
        <w:rPr>
          <w:b/>
          <w:bCs/>
          <w:lang w:val="fr-FR"/>
        </w:rPr>
        <w:tab/>
        <w:t>Durée de conservation</w:t>
      </w:r>
    </w:p>
    <w:p w14:paraId="15AE9E5A" w14:textId="77777777" w:rsidR="000A71DB" w:rsidRPr="00994A38" w:rsidRDefault="000A71DB" w:rsidP="000A71DB">
      <w:pPr>
        <w:keepNext/>
        <w:tabs>
          <w:tab w:val="left" w:pos="567"/>
        </w:tabs>
        <w:rPr>
          <w:lang w:val="fr-FR"/>
        </w:rPr>
      </w:pPr>
    </w:p>
    <w:p w14:paraId="66FD9891" w14:textId="77777777" w:rsidR="000A71DB" w:rsidRPr="00994A38" w:rsidRDefault="000A71DB" w:rsidP="000A71DB">
      <w:pPr>
        <w:rPr>
          <w:lang w:val="fr-FR"/>
        </w:rPr>
      </w:pPr>
      <w:r w:rsidRPr="00994A38">
        <w:rPr>
          <w:lang w:val="fr-FR"/>
        </w:rPr>
        <w:t>3 ans.</w:t>
      </w:r>
    </w:p>
    <w:p w14:paraId="29D2E385" w14:textId="77777777" w:rsidR="000A71DB" w:rsidRPr="00994A38" w:rsidRDefault="000A71DB" w:rsidP="000A71DB">
      <w:pPr>
        <w:tabs>
          <w:tab w:val="left" w:pos="567"/>
        </w:tabs>
        <w:rPr>
          <w:lang w:val="fr-FR"/>
        </w:rPr>
      </w:pPr>
    </w:p>
    <w:p w14:paraId="1A6F2DED" w14:textId="77777777" w:rsidR="000A71DB" w:rsidRPr="00994A38" w:rsidRDefault="000A71DB" w:rsidP="000A71DB">
      <w:pPr>
        <w:keepNext/>
        <w:tabs>
          <w:tab w:val="left" w:pos="567"/>
        </w:tabs>
        <w:ind w:left="567" w:hanging="567"/>
        <w:rPr>
          <w:b/>
          <w:bCs/>
          <w:lang w:val="fr-FR"/>
        </w:rPr>
      </w:pPr>
      <w:r w:rsidRPr="00994A38">
        <w:rPr>
          <w:b/>
          <w:bCs/>
          <w:lang w:val="fr-FR"/>
        </w:rPr>
        <w:t>6.4</w:t>
      </w:r>
      <w:r w:rsidRPr="00994A38">
        <w:rPr>
          <w:b/>
          <w:bCs/>
          <w:lang w:val="fr-FR"/>
        </w:rPr>
        <w:tab/>
        <w:t>Précautions particulières de conservation</w:t>
      </w:r>
    </w:p>
    <w:p w14:paraId="364190F3" w14:textId="77777777" w:rsidR="000A71DB" w:rsidRPr="00994A38" w:rsidRDefault="000A71DB" w:rsidP="000A71DB">
      <w:pPr>
        <w:keepNext/>
        <w:tabs>
          <w:tab w:val="left" w:pos="567"/>
        </w:tabs>
        <w:ind w:left="11" w:hanging="11"/>
        <w:rPr>
          <w:lang w:val="fr-FR"/>
        </w:rPr>
      </w:pPr>
    </w:p>
    <w:p w14:paraId="0C62886E" w14:textId="77777777" w:rsidR="000A71DB" w:rsidRPr="00994A38" w:rsidRDefault="000A71DB" w:rsidP="000A71DB">
      <w:pPr>
        <w:ind w:hanging="11"/>
        <w:rPr>
          <w:i/>
          <w:iCs/>
          <w:lang w:val="fr-FR"/>
        </w:rPr>
      </w:pPr>
      <w:r w:rsidRPr="00994A38">
        <w:rPr>
          <w:lang w:val="fr-FR"/>
        </w:rPr>
        <w:t>À conserver à une température ne dépassant pas 3</w:t>
      </w:r>
      <w:r>
        <w:rPr>
          <w:lang w:val="fr-FR"/>
        </w:rPr>
        <w:t>0 </w:t>
      </w:r>
      <w:r w:rsidRPr="00994A38">
        <w:rPr>
          <w:lang w:val="fr-FR"/>
        </w:rPr>
        <w:t>°C.</w:t>
      </w:r>
    </w:p>
    <w:p w14:paraId="3B18A8BF" w14:textId="77777777" w:rsidR="000A71DB" w:rsidRPr="00994A38" w:rsidRDefault="000A71DB" w:rsidP="000A71DB">
      <w:pPr>
        <w:tabs>
          <w:tab w:val="left" w:pos="567"/>
        </w:tabs>
        <w:rPr>
          <w:lang w:val="fr-FR"/>
        </w:rPr>
      </w:pPr>
    </w:p>
    <w:p w14:paraId="3C0E777C" w14:textId="77777777" w:rsidR="000A71DB" w:rsidRPr="00994A38" w:rsidRDefault="000A71DB" w:rsidP="000A71DB">
      <w:pPr>
        <w:keepNext/>
        <w:tabs>
          <w:tab w:val="left" w:pos="567"/>
        </w:tabs>
        <w:ind w:left="567" w:hanging="567"/>
        <w:rPr>
          <w:b/>
          <w:bCs/>
          <w:lang w:val="fr-FR"/>
        </w:rPr>
      </w:pPr>
      <w:r w:rsidRPr="00994A38">
        <w:rPr>
          <w:b/>
          <w:bCs/>
          <w:lang w:val="fr-FR"/>
        </w:rPr>
        <w:t>6.5</w:t>
      </w:r>
      <w:r w:rsidRPr="00994A38">
        <w:rPr>
          <w:b/>
          <w:bCs/>
          <w:lang w:val="fr-FR"/>
        </w:rPr>
        <w:tab/>
        <w:t>Nature et contenu de l'emballage extérieur</w:t>
      </w:r>
    </w:p>
    <w:p w14:paraId="120AB08F" w14:textId="77777777" w:rsidR="000A71DB" w:rsidRPr="00994A38" w:rsidRDefault="000A71DB" w:rsidP="000A71DB">
      <w:pPr>
        <w:keepNext/>
        <w:tabs>
          <w:tab w:val="left" w:pos="567"/>
        </w:tabs>
        <w:ind w:left="567" w:hanging="567"/>
        <w:rPr>
          <w:b/>
          <w:bCs/>
          <w:lang w:val="fr-FR"/>
        </w:rPr>
      </w:pPr>
    </w:p>
    <w:p w14:paraId="3F240FA1" w14:textId="77777777" w:rsidR="000A71DB" w:rsidRPr="00994A38" w:rsidRDefault="000A71DB" w:rsidP="000A71DB">
      <w:pPr>
        <w:rPr>
          <w:lang w:val="fr-FR"/>
        </w:rPr>
      </w:pPr>
      <w:r w:rsidRPr="00994A38">
        <w:rPr>
          <w:lang w:val="fr-FR"/>
        </w:rPr>
        <w:t>Plaquettes thermoformées PVC/PVDC/aluminium de 14, 28, 56 et 84 gélules.</w:t>
      </w:r>
    </w:p>
    <w:p w14:paraId="6578575F" w14:textId="77777777" w:rsidR="000A71DB" w:rsidRPr="00994A38" w:rsidRDefault="000A71DB" w:rsidP="000A71DB">
      <w:pPr>
        <w:tabs>
          <w:tab w:val="left" w:pos="567"/>
        </w:tabs>
        <w:rPr>
          <w:lang w:val="fr-FR"/>
        </w:rPr>
      </w:pPr>
    </w:p>
    <w:p w14:paraId="54BCC714" w14:textId="77777777" w:rsidR="000A71DB" w:rsidRPr="00994A38" w:rsidRDefault="000A71DB" w:rsidP="000A71DB">
      <w:pPr>
        <w:rPr>
          <w:lang w:val="fr-FR"/>
        </w:rPr>
      </w:pPr>
      <w:r w:rsidRPr="00994A38">
        <w:rPr>
          <w:lang w:val="fr-FR"/>
        </w:rPr>
        <w:t>Toutes les présentations peuvent ne pas être commercialisées.</w:t>
      </w:r>
    </w:p>
    <w:p w14:paraId="692E35DC" w14:textId="77777777" w:rsidR="000A71DB" w:rsidRPr="00994A38" w:rsidRDefault="000A71DB" w:rsidP="000A71DB">
      <w:pPr>
        <w:tabs>
          <w:tab w:val="left" w:pos="567"/>
        </w:tabs>
        <w:rPr>
          <w:lang w:val="fr-FR"/>
        </w:rPr>
      </w:pPr>
    </w:p>
    <w:p w14:paraId="2CD532D5" w14:textId="77777777" w:rsidR="000A71DB" w:rsidRPr="00994A38" w:rsidRDefault="000A71DB" w:rsidP="000A71DB">
      <w:pPr>
        <w:keepNext/>
        <w:tabs>
          <w:tab w:val="left" w:pos="567"/>
        </w:tabs>
        <w:ind w:left="567" w:hanging="567"/>
        <w:rPr>
          <w:b/>
          <w:bCs/>
          <w:lang w:val="fr-FR"/>
        </w:rPr>
      </w:pPr>
      <w:r w:rsidRPr="00994A38">
        <w:rPr>
          <w:b/>
          <w:bCs/>
          <w:lang w:val="fr-FR"/>
        </w:rPr>
        <w:t>6.6</w:t>
      </w:r>
      <w:r w:rsidRPr="00994A38">
        <w:rPr>
          <w:b/>
          <w:bCs/>
          <w:lang w:val="fr-FR"/>
        </w:rPr>
        <w:tab/>
        <w:t>Précautions particulières d’élimination</w:t>
      </w:r>
    </w:p>
    <w:p w14:paraId="0A0BDD2A" w14:textId="77777777" w:rsidR="000A71DB" w:rsidRPr="00994A38" w:rsidRDefault="000A71DB" w:rsidP="000A71DB">
      <w:pPr>
        <w:keepNext/>
        <w:tabs>
          <w:tab w:val="left" w:pos="567"/>
        </w:tabs>
        <w:rPr>
          <w:lang w:val="fr-FR"/>
        </w:rPr>
      </w:pPr>
    </w:p>
    <w:p w14:paraId="04304830" w14:textId="77777777" w:rsidR="000A71DB" w:rsidRPr="00994A38" w:rsidRDefault="000A71DB" w:rsidP="000A71DB">
      <w:pPr>
        <w:ind w:right="-449"/>
        <w:rPr>
          <w:lang w:val="fr-FR"/>
        </w:rPr>
      </w:pPr>
      <w:r w:rsidRPr="00994A38">
        <w:rPr>
          <w:lang w:val="fr-FR"/>
        </w:rPr>
        <w:t>Tout médicament non utilisé ou déchet doit être éliminé conformément à la réglementation en vigueur.</w:t>
      </w:r>
    </w:p>
    <w:p w14:paraId="4B4E0831" w14:textId="77777777" w:rsidR="000A71DB" w:rsidRPr="00994A38" w:rsidRDefault="000A71DB" w:rsidP="000A71DB">
      <w:pPr>
        <w:tabs>
          <w:tab w:val="left" w:pos="567"/>
        </w:tabs>
        <w:rPr>
          <w:lang w:val="fr-FR"/>
        </w:rPr>
      </w:pPr>
    </w:p>
    <w:p w14:paraId="0B9D26D5" w14:textId="77777777" w:rsidR="000A71DB" w:rsidRPr="00994A38" w:rsidRDefault="000A71DB" w:rsidP="000A71DB">
      <w:pPr>
        <w:tabs>
          <w:tab w:val="left" w:pos="567"/>
        </w:tabs>
        <w:rPr>
          <w:lang w:val="fr-FR"/>
        </w:rPr>
      </w:pPr>
    </w:p>
    <w:p w14:paraId="26E7637E" w14:textId="77777777" w:rsidR="000A71DB" w:rsidRPr="00994A38" w:rsidRDefault="000A71DB" w:rsidP="000A71DB">
      <w:pPr>
        <w:keepNext/>
        <w:tabs>
          <w:tab w:val="left" w:pos="567"/>
        </w:tabs>
        <w:ind w:left="567" w:hanging="567"/>
        <w:rPr>
          <w:b/>
          <w:bCs/>
          <w:lang w:val="fr-FR"/>
        </w:rPr>
      </w:pPr>
      <w:r w:rsidRPr="00994A38">
        <w:rPr>
          <w:b/>
          <w:bCs/>
          <w:lang w:val="fr-FR"/>
        </w:rPr>
        <w:lastRenderedPageBreak/>
        <w:t>7.</w:t>
      </w:r>
      <w:r w:rsidRPr="00994A38">
        <w:rPr>
          <w:b/>
          <w:bCs/>
          <w:lang w:val="fr-FR"/>
        </w:rPr>
        <w:tab/>
        <w:t>TITULAIRE DE L'AUTORISATION DE MISE SUR LE MARCHÉ</w:t>
      </w:r>
    </w:p>
    <w:p w14:paraId="15E08F66" w14:textId="77777777" w:rsidR="000A71DB" w:rsidRPr="00994A38" w:rsidRDefault="000A71DB" w:rsidP="000A71DB">
      <w:pPr>
        <w:keepNext/>
        <w:tabs>
          <w:tab w:val="left" w:pos="567"/>
        </w:tabs>
        <w:rPr>
          <w:lang w:val="fr-FR"/>
        </w:rPr>
      </w:pPr>
    </w:p>
    <w:p w14:paraId="7E3C7974"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7D083A8" w14:textId="77777777" w:rsidR="00394544" w:rsidRDefault="00394544" w:rsidP="00394544">
      <w:pPr>
        <w:autoSpaceDE w:val="0"/>
        <w:autoSpaceDN w:val="0"/>
        <w:adjustRightInd w:val="0"/>
        <w:rPr>
          <w:ins w:id="19" w:author="Author"/>
        </w:rPr>
      </w:pPr>
      <w:ins w:id="20" w:author="Author">
        <w:r w:rsidRPr="0025084B">
          <w:t>Unit 17</w:t>
        </w:r>
        <w:r>
          <w:t xml:space="preserve">, </w:t>
        </w:r>
        <w:r w:rsidRPr="0025084B">
          <w:t>Northwood House</w:t>
        </w:r>
        <w:r>
          <w:t xml:space="preserve">, </w:t>
        </w:r>
      </w:ins>
    </w:p>
    <w:p w14:paraId="5557A5BD" w14:textId="77777777" w:rsidR="00394544" w:rsidRDefault="00394544" w:rsidP="00394544">
      <w:pPr>
        <w:autoSpaceDE w:val="0"/>
        <w:autoSpaceDN w:val="0"/>
        <w:adjustRightInd w:val="0"/>
        <w:rPr>
          <w:ins w:id="21" w:author="Author"/>
        </w:rPr>
      </w:pPr>
      <w:ins w:id="22" w:author="Author">
        <w:r w:rsidRPr="0025084B">
          <w:t>Northwood Crescent</w:t>
        </w:r>
        <w:r>
          <w:t xml:space="preserve">, </w:t>
        </w:r>
        <w:r w:rsidRPr="0025084B">
          <w:t>Northwood</w:t>
        </w:r>
        <w:r>
          <w:t xml:space="preserve">, </w:t>
        </w:r>
      </w:ins>
    </w:p>
    <w:p w14:paraId="710C4342" w14:textId="1E7E181B" w:rsidR="00445B6D" w:rsidRPr="00FF0C87" w:rsidDel="00394544" w:rsidRDefault="00394544" w:rsidP="00394544">
      <w:pPr>
        <w:autoSpaceDE w:val="0"/>
        <w:autoSpaceDN w:val="0"/>
        <w:adjustRightInd w:val="0"/>
        <w:rPr>
          <w:del w:id="23" w:author="Author"/>
          <w:rFonts w:asciiTheme="majorBidi" w:hAnsiTheme="majorBidi" w:cstheme="majorBidi"/>
          <w:color w:val="000000"/>
        </w:rPr>
      </w:pPr>
      <w:ins w:id="24" w:author="Author">
        <w:r w:rsidRPr="0025084B">
          <w:t>Dublin 9</w:t>
        </w:r>
        <w:r>
          <w:t xml:space="preserve">, </w:t>
        </w:r>
        <w:r w:rsidRPr="0025084B">
          <w:t>D09 V504</w:t>
        </w:r>
        <w:r>
          <w:t>,</w:t>
        </w:r>
      </w:ins>
      <w:del w:id="25" w:author="Author">
        <w:r w:rsidR="00445B6D" w:rsidRPr="00FF0C87" w:rsidDel="00394544">
          <w:rPr>
            <w:rFonts w:asciiTheme="majorBidi" w:hAnsiTheme="majorBidi" w:cstheme="majorBidi"/>
            <w:color w:val="000000"/>
          </w:rPr>
          <w:delText xml:space="preserve">3 Burlington Road, </w:delText>
        </w:r>
      </w:del>
    </w:p>
    <w:p w14:paraId="7E7D3F5F" w14:textId="599B59CA" w:rsidR="00445B6D" w:rsidRPr="00FF0C87" w:rsidRDefault="00445B6D" w:rsidP="00445B6D">
      <w:pPr>
        <w:autoSpaceDE w:val="0"/>
        <w:autoSpaceDN w:val="0"/>
        <w:adjustRightInd w:val="0"/>
        <w:rPr>
          <w:rFonts w:asciiTheme="majorBidi" w:hAnsiTheme="majorBidi" w:cstheme="majorBidi"/>
          <w:color w:val="000000"/>
        </w:rPr>
      </w:pPr>
      <w:del w:id="26" w:author="Author">
        <w:r w:rsidRPr="00FF0C87" w:rsidDel="00394544">
          <w:rPr>
            <w:rFonts w:asciiTheme="majorBidi" w:hAnsiTheme="majorBidi" w:cstheme="majorBidi"/>
            <w:color w:val="000000"/>
          </w:rPr>
          <w:delText>Dublin 4, D04</w:delText>
        </w:r>
        <w:r w:rsidR="003B77AD" w:rsidRPr="00FF0C87" w:rsidDel="00394544">
          <w:rPr>
            <w:rFonts w:asciiTheme="majorBidi" w:hAnsiTheme="majorBidi" w:cstheme="majorBidi"/>
            <w:color w:val="000000"/>
          </w:rPr>
          <w:delText xml:space="preserve"> RD</w:delText>
        </w:r>
        <w:r w:rsidRPr="00FF0C87" w:rsidDel="00394544">
          <w:rPr>
            <w:rFonts w:asciiTheme="majorBidi" w:hAnsiTheme="majorBidi" w:cstheme="majorBidi"/>
            <w:color w:val="000000"/>
          </w:rPr>
          <w:delText>68,</w:delText>
        </w:r>
      </w:del>
    </w:p>
    <w:p w14:paraId="25F51E38" w14:textId="77777777" w:rsidR="00445B6D" w:rsidRPr="006A089F" w:rsidRDefault="00445B6D" w:rsidP="00445B6D">
      <w:pPr>
        <w:autoSpaceDE w:val="0"/>
        <w:autoSpaceDN w:val="0"/>
        <w:adjustRightInd w:val="0"/>
        <w:rPr>
          <w:rFonts w:asciiTheme="majorBidi" w:hAnsiTheme="majorBidi" w:cstheme="majorBidi"/>
          <w:color w:val="000000"/>
          <w:lang w:val="fr-FR"/>
        </w:rPr>
      </w:pPr>
      <w:r w:rsidRPr="006A089F">
        <w:rPr>
          <w:rFonts w:asciiTheme="majorBidi" w:hAnsiTheme="majorBidi" w:cstheme="majorBidi"/>
          <w:color w:val="000000"/>
          <w:lang w:val="fr-FR"/>
        </w:rPr>
        <w:t>L’Irlande</w:t>
      </w:r>
    </w:p>
    <w:p w14:paraId="7983C652" w14:textId="77777777" w:rsidR="000A71DB" w:rsidRPr="00DD3D0A" w:rsidRDefault="000A71DB" w:rsidP="000A71DB">
      <w:pPr>
        <w:tabs>
          <w:tab w:val="left" w:pos="567"/>
        </w:tabs>
        <w:rPr>
          <w:lang w:val="fr-FR"/>
        </w:rPr>
      </w:pPr>
    </w:p>
    <w:p w14:paraId="4F5C40FB" w14:textId="77777777" w:rsidR="000A71DB" w:rsidRPr="00DD3D0A" w:rsidRDefault="000A71DB" w:rsidP="000A71DB">
      <w:pPr>
        <w:tabs>
          <w:tab w:val="left" w:pos="567"/>
        </w:tabs>
        <w:rPr>
          <w:lang w:val="fr-FR"/>
        </w:rPr>
      </w:pPr>
    </w:p>
    <w:p w14:paraId="2135CD81" w14:textId="77777777" w:rsidR="000A71DB" w:rsidRPr="00994A38" w:rsidRDefault="000A71DB" w:rsidP="000A71DB">
      <w:pPr>
        <w:keepNext/>
        <w:keepLines/>
        <w:tabs>
          <w:tab w:val="left" w:pos="567"/>
        </w:tabs>
        <w:rPr>
          <w:b/>
          <w:bCs/>
          <w:lang w:val="fr-FR"/>
        </w:rPr>
      </w:pPr>
      <w:r w:rsidRPr="00994A38">
        <w:rPr>
          <w:b/>
          <w:bCs/>
          <w:lang w:val="fr-FR"/>
        </w:rPr>
        <w:t>8.</w:t>
      </w:r>
      <w:r w:rsidRPr="00994A38">
        <w:rPr>
          <w:b/>
          <w:bCs/>
          <w:lang w:val="fr-FR"/>
        </w:rPr>
        <w:tab/>
        <w:t>NUMÉRO(S) D'AUTORISATION DE MISE SUR LE MARCHÉ</w:t>
      </w:r>
    </w:p>
    <w:p w14:paraId="28198C0E" w14:textId="77777777" w:rsidR="000A71DB" w:rsidRPr="00994A38" w:rsidRDefault="000A71DB" w:rsidP="000A71DB">
      <w:pPr>
        <w:keepNext/>
        <w:keepLines/>
        <w:tabs>
          <w:tab w:val="left" w:pos="567"/>
        </w:tabs>
        <w:rPr>
          <w:lang w:val="fr-FR"/>
        </w:rPr>
      </w:pPr>
    </w:p>
    <w:p w14:paraId="771EC5C8" w14:textId="77777777" w:rsidR="000A71DB" w:rsidRPr="00994A38" w:rsidRDefault="000A71DB" w:rsidP="000A71DB">
      <w:pPr>
        <w:keepNext/>
        <w:keepLines/>
        <w:tabs>
          <w:tab w:val="left" w:pos="567"/>
        </w:tabs>
        <w:rPr>
          <w:lang w:val="fr-FR"/>
        </w:rPr>
      </w:pPr>
      <w:r w:rsidRPr="00994A38">
        <w:rPr>
          <w:lang w:val="fr-FR"/>
        </w:rPr>
        <w:t>EU/1/04/307/0</w:t>
      </w:r>
      <w:r>
        <w:rPr>
          <w:lang w:val="fr-FR"/>
        </w:rPr>
        <w:t>10</w:t>
      </w:r>
    </w:p>
    <w:p w14:paraId="72967B8B" w14:textId="77777777" w:rsidR="000A71DB" w:rsidRPr="00994A38" w:rsidRDefault="000A71DB" w:rsidP="000A71DB">
      <w:pPr>
        <w:keepNext/>
        <w:keepLines/>
        <w:tabs>
          <w:tab w:val="left" w:pos="567"/>
        </w:tabs>
        <w:rPr>
          <w:lang w:val="fr-FR"/>
        </w:rPr>
      </w:pPr>
      <w:r w:rsidRPr="00994A38">
        <w:rPr>
          <w:lang w:val="fr-FR"/>
        </w:rPr>
        <w:t>EU/1/04/307/00</w:t>
      </w:r>
      <w:r>
        <w:rPr>
          <w:lang w:val="fr-FR"/>
        </w:rPr>
        <w:t>9</w:t>
      </w:r>
    </w:p>
    <w:p w14:paraId="120E874C" w14:textId="77777777" w:rsidR="000A71DB" w:rsidRPr="00994A38" w:rsidRDefault="000A71DB" w:rsidP="000A71DB">
      <w:pPr>
        <w:keepNext/>
        <w:keepLines/>
        <w:tabs>
          <w:tab w:val="left" w:pos="567"/>
        </w:tabs>
        <w:rPr>
          <w:lang w:val="fr-FR"/>
        </w:rPr>
      </w:pPr>
      <w:r w:rsidRPr="00994A38">
        <w:rPr>
          <w:lang w:val="fr-FR"/>
        </w:rPr>
        <w:t>EU/1/04/307/00</w:t>
      </w:r>
      <w:r>
        <w:rPr>
          <w:lang w:val="fr-FR"/>
        </w:rPr>
        <w:t>3</w:t>
      </w:r>
    </w:p>
    <w:p w14:paraId="52693591" w14:textId="77777777" w:rsidR="000A71DB" w:rsidRPr="00994A38" w:rsidRDefault="000A71DB" w:rsidP="000A71DB">
      <w:pPr>
        <w:keepLines/>
        <w:tabs>
          <w:tab w:val="left" w:pos="567"/>
        </w:tabs>
        <w:rPr>
          <w:lang w:val="fr-FR"/>
        </w:rPr>
      </w:pPr>
      <w:r w:rsidRPr="00994A38">
        <w:rPr>
          <w:lang w:val="fr-FR"/>
        </w:rPr>
        <w:t>EU/1/04/307/01</w:t>
      </w:r>
      <w:r>
        <w:rPr>
          <w:lang w:val="fr-FR"/>
        </w:rPr>
        <w:t>2</w:t>
      </w:r>
    </w:p>
    <w:p w14:paraId="2938D60B" w14:textId="77777777" w:rsidR="000A71DB" w:rsidRPr="00994A38" w:rsidRDefault="000A71DB" w:rsidP="000A71DB">
      <w:pPr>
        <w:tabs>
          <w:tab w:val="left" w:pos="567"/>
        </w:tabs>
        <w:rPr>
          <w:lang w:val="fr-FR"/>
        </w:rPr>
      </w:pPr>
    </w:p>
    <w:p w14:paraId="047819B9" w14:textId="77777777" w:rsidR="000A71DB" w:rsidRPr="00994A38" w:rsidRDefault="000A71DB" w:rsidP="000A71DB">
      <w:pPr>
        <w:tabs>
          <w:tab w:val="left" w:pos="567"/>
        </w:tabs>
        <w:rPr>
          <w:lang w:val="fr-FR"/>
        </w:rPr>
      </w:pPr>
    </w:p>
    <w:p w14:paraId="0E7F8AC1" w14:textId="77777777" w:rsidR="000A71DB" w:rsidRPr="00994A38" w:rsidRDefault="000A71DB" w:rsidP="000A71DB">
      <w:pPr>
        <w:keepNext/>
        <w:tabs>
          <w:tab w:val="left" w:pos="567"/>
        </w:tabs>
        <w:ind w:left="567" w:hanging="567"/>
        <w:rPr>
          <w:b/>
          <w:bCs/>
          <w:lang w:val="fr-FR"/>
        </w:rPr>
      </w:pPr>
      <w:r w:rsidRPr="00994A38">
        <w:rPr>
          <w:b/>
          <w:bCs/>
          <w:lang w:val="fr-FR"/>
        </w:rPr>
        <w:t>9.</w:t>
      </w:r>
      <w:r w:rsidRPr="00994A38">
        <w:rPr>
          <w:b/>
          <w:bCs/>
          <w:lang w:val="fr-FR"/>
        </w:rPr>
        <w:tab/>
        <w:t>DATE DE PREMIÈRE AUTORISATION/DE RENOUVELLEMENT DE L'AUTORISATION</w:t>
      </w:r>
    </w:p>
    <w:p w14:paraId="4DFAB899" w14:textId="77777777" w:rsidR="000A71DB" w:rsidRPr="00994A38" w:rsidRDefault="000A71DB" w:rsidP="000A71DB">
      <w:pPr>
        <w:keepNext/>
        <w:tabs>
          <w:tab w:val="left" w:pos="567"/>
        </w:tabs>
        <w:rPr>
          <w:lang w:val="fr-FR"/>
        </w:rPr>
      </w:pPr>
    </w:p>
    <w:p w14:paraId="26889F0C" w14:textId="77777777" w:rsidR="000A71DB" w:rsidRPr="00994A38" w:rsidRDefault="000A71DB" w:rsidP="000A71DB">
      <w:pPr>
        <w:keepNext/>
        <w:tabs>
          <w:tab w:val="left" w:pos="567"/>
        </w:tabs>
        <w:rPr>
          <w:lang w:val="fr-FR"/>
        </w:rPr>
      </w:pPr>
      <w:r w:rsidRPr="00994A38">
        <w:rPr>
          <w:lang w:val="fr-FR"/>
        </w:rPr>
        <w:t>Date de première autorisation :</w:t>
      </w:r>
      <w:r w:rsidRPr="00994A38">
        <w:rPr>
          <w:lang w:val="fr-FR"/>
        </w:rPr>
        <w:tab/>
      </w:r>
      <w:r w:rsidRPr="00994A38">
        <w:rPr>
          <w:lang w:val="fr-FR"/>
        </w:rPr>
        <w:tab/>
      </w:r>
      <w:r>
        <w:rPr>
          <w:lang w:val="fr-FR"/>
        </w:rPr>
        <w:tab/>
      </w:r>
      <w:r w:rsidRPr="00994A38">
        <w:rPr>
          <w:lang w:val="fr-FR"/>
        </w:rPr>
        <w:t>10/03/2005</w:t>
      </w:r>
    </w:p>
    <w:p w14:paraId="624A648D" w14:textId="77777777" w:rsidR="000A71DB" w:rsidRPr="00994A38" w:rsidRDefault="000A71DB" w:rsidP="000A71DB">
      <w:pPr>
        <w:tabs>
          <w:tab w:val="left" w:pos="567"/>
        </w:tabs>
        <w:rPr>
          <w:lang w:val="fr-FR"/>
        </w:rPr>
      </w:pPr>
      <w:r>
        <w:rPr>
          <w:lang w:val="fr-FR"/>
        </w:rPr>
        <w:t>Date de la décision de l’Union européenne</w:t>
      </w:r>
      <w:r w:rsidRPr="00994A38">
        <w:rPr>
          <w:lang w:val="fr-FR"/>
        </w:rPr>
        <w:t> :</w:t>
      </w:r>
      <w:r w:rsidRPr="00994A38">
        <w:rPr>
          <w:lang w:val="fr-FR"/>
        </w:rPr>
        <w:tab/>
      </w:r>
      <w:r>
        <w:rPr>
          <w:lang w:val="fr-FR"/>
        </w:rPr>
        <w:t>21/12/2009</w:t>
      </w:r>
    </w:p>
    <w:p w14:paraId="5B006337" w14:textId="77777777" w:rsidR="000A71DB" w:rsidRPr="00994A38" w:rsidRDefault="000A71DB" w:rsidP="000A71DB">
      <w:pPr>
        <w:tabs>
          <w:tab w:val="left" w:pos="567"/>
        </w:tabs>
        <w:rPr>
          <w:lang w:val="fr-FR"/>
        </w:rPr>
      </w:pPr>
    </w:p>
    <w:p w14:paraId="38EB27B2" w14:textId="77777777" w:rsidR="000A71DB" w:rsidRPr="00994A38" w:rsidRDefault="000A71DB" w:rsidP="000A71DB">
      <w:pPr>
        <w:tabs>
          <w:tab w:val="left" w:pos="567"/>
        </w:tabs>
        <w:rPr>
          <w:lang w:val="fr-FR"/>
        </w:rPr>
      </w:pPr>
    </w:p>
    <w:p w14:paraId="305EB507" w14:textId="77777777" w:rsidR="000A71DB" w:rsidRPr="00994A38" w:rsidRDefault="000A71DB" w:rsidP="000A71DB">
      <w:pPr>
        <w:keepNext/>
        <w:tabs>
          <w:tab w:val="left" w:pos="567"/>
        </w:tabs>
        <w:ind w:left="567" w:hanging="567"/>
        <w:rPr>
          <w:lang w:val="fr-FR"/>
        </w:rPr>
      </w:pPr>
      <w:r w:rsidRPr="00994A38">
        <w:rPr>
          <w:b/>
          <w:bCs/>
          <w:lang w:val="fr-FR"/>
        </w:rPr>
        <w:t>10.</w:t>
      </w:r>
      <w:r w:rsidRPr="00994A38">
        <w:rPr>
          <w:b/>
          <w:bCs/>
          <w:lang w:val="fr-FR"/>
        </w:rPr>
        <w:tab/>
        <w:t>DATE DE MISE À JOUR DU TEXTE</w:t>
      </w:r>
    </w:p>
    <w:p w14:paraId="3C538D75" w14:textId="77777777" w:rsidR="000A71DB" w:rsidRDefault="000A71DB" w:rsidP="000A71DB">
      <w:pPr>
        <w:tabs>
          <w:tab w:val="left" w:pos="567"/>
        </w:tabs>
        <w:rPr>
          <w:lang w:val="fr-FR"/>
        </w:rPr>
      </w:pPr>
    </w:p>
    <w:p w14:paraId="6C669905" w14:textId="6C4E295D" w:rsidR="000A71DB" w:rsidDel="00B63372" w:rsidRDefault="006B7BC1" w:rsidP="000A71DB">
      <w:pPr>
        <w:tabs>
          <w:tab w:val="left" w:pos="567"/>
        </w:tabs>
        <w:rPr>
          <w:del w:id="27" w:author="Author"/>
          <w:lang w:val="fr-FR"/>
        </w:rPr>
      </w:pPr>
      <w:del w:id="28" w:author="Author">
        <w:r w:rsidRPr="006B7BC1" w:rsidDel="00B63372">
          <w:rPr>
            <w:lang w:val="fr-FR"/>
          </w:rPr>
          <w:delText>21-Fév-2023</w:delText>
        </w:r>
      </w:del>
    </w:p>
    <w:p w14:paraId="370934A7" w14:textId="77777777" w:rsidR="000A71DB" w:rsidRPr="00994A38" w:rsidRDefault="000A71DB" w:rsidP="000A71DB">
      <w:pPr>
        <w:tabs>
          <w:tab w:val="left" w:pos="567"/>
        </w:tabs>
        <w:rPr>
          <w:lang w:val="fr-FR"/>
        </w:rPr>
      </w:pPr>
    </w:p>
    <w:p w14:paraId="7735AA6E" w14:textId="77777777" w:rsidR="000A71DB" w:rsidRPr="00994A38" w:rsidRDefault="000A71DB" w:rsidP="000A71DB">
      <w:pPr>
        <w:tabs>
          <w:tab w:val="left" w:pos="567"/>
        </w:tabs>
        <w:rPr>
          <w:lang w:val="fr-FR"/>
        </w:rPr>
      </w:pPr>
      <w:r w:rsidRPr="00780554">
        <w:rPr>
          <w:lang w:val="fr-FR"/>
        </w:rPr>
        <w:t xml:space="preserve">Des informations détaillées sur ce médicament sont disponibles sur le site internet de l’Agence européenne </w:t>
      </w:r>
      <w:r w:rsidRPr="00994A38">
        <w:rPr>
          <w:lang w:val="fr-FR"/>
        </w:rPr>
        <w:t xml:space="preserve">des médicaments </w:t>
      </w:r>
      <w:r w:rsidRPr="00BC5B98">
        <w:rPr>
          <w:lang w:val="fr-FR"/>
        </w:rPr>
        <w:t>http://www.ema.europa.eu</w:t>
      </w:r>
      <w:r w:rsidRPr="00994A38">
        <w:rPr>
          <w:color w:val="0000FF"/>
          <w:lang w:val="fr-FR"/>
        </w:rPr>
        <w:t>.</w:t>
      </w:r>
    </w:p>
    <w:p w14:paraId="60D82DE7" w14:textId="77777777" w:rsidR="000A71DB" w:rsidRPr="00994A38" w:rsidRDefault="000A71DB" w:rsidP="000A71DB">
      <w:pPr>
        <w:tabs>
          <w:tab w:val="left" w:pos="567"/>
        </w:tabs>
        <w:rPr>
          <w:b/>
          <w:bCs/>
          <w:lang w:val="fr-FR"/>
        </w:rPr>
      </w:pPr>
      <w:r w:rsidRPr="00DD3D0A">
        <w:rPr>
          <w:lang w:val="fr-FR"/>
        </w:rPr>
        <w:br w:type="page"/>
      </w:r>
      <w:r w:rsidRPr="00994A38">
        <w:rPr>
          <w:b/>
          <w:bCs/>
          <w:lang w:val="fr-FR"/>
        </w:rPr>
        <w:lastRenderedPageBreak/>
        <w:t>1.</w:t>
      </w:r>
      <w:r w:rsidRPr="00994A38">
        <w:rPr>
          <w:b/>
          <w:bCs/>
          <w:lang w:val="fr-FR"/>
        </w:rPr>
        <w:tab/>
        <w:t>DÉNOMINATION DU MÉDICAMENT</w:t>
      </w:r>
    </w:p>
    <w:p w14:paraId="6065DF24" w14:textId="77777777" w:rsidR="000A71DB" w:rsidRPr="00994A38" w:rsidRDefault="000A71DB" w:rsidP="000A71DB">
      <w:pPr>
        <w:rPr>
          <w:lang w:val="fr-FR"/>
        </w:rPr>
      </w:pPr>
    </w:p>
    <w:p w14:paraId="3F2E5B51"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w:t>
      </w:r>
      <w:r>
        <w:rPr>
          <w:lang w:val="fr-FR"/>
        </w:rPr>
        <w:t>100</w:t>
      </w:r>
      <w:r w:rsidRPr="00994A38">
        <w:rPr>
          <w:lang w:val="fr-FR"/>
        </w:rPr>
        <w:t> mg, gélules</w:t>
      </w:r>
    </w:p>
    <w:p w14:paraId="70721A33" w14:textId="77777777" w:rsidR="000A71DB" w:rsidRPr="00994A38" w:rsidRDefault="000A71DB" w:rsidP="000A71DB">
      <w:pPr>
        <w:rPr>
          <w:lang w:val="fr-FR"/>
        </w:rPr>
      </w:pPr>
    </w:p>
    <w:p w14:paraId="64640652" w14:textId="77777777" w:rsidR="000A71DB" w:rsidRPr="00994A38" w:rsidRDefault="000A71DB" w:rsidP="000A71DB">
      <w:pPr>
        <w:rPr>
          <w:lang w:val="fr-FR"/>
        </w:rPr>
      </w:pPr>
    </w:p>
    <w:p w14:paraId="6C5351ED" w14:textId="77777777" w:rsidR="000A71DB" w:rsidRPr="00994A38" w:rsidRDefault="000A71DB" w:rsidP="000A71DB">
      <w:pPr>
        <w:tabs>
          <w:tab w:val="left" w:pos="567"/>
        </w:tabs>
        <w:ind w:left="567" w:hanging="567"/>
        <w:rPr>
          <w:b/>
          <w:bCs/>
          <w:caps/>
          <w:lang w:val="fr-FR"/>
        </w:rPr>
      </w:pPr>
      <w:r w:rsidRPr="00994A38">
        <w:rPr>
          <w:b/>
          <w:bCs/>
          <w:caps/>
          <w:lang w:val="fr-FR"/>
        </w:rPr>
        <w:t>2.</w:t>
      </w:r>
      <w:r w:rsidRPr="00994A38">
        <w:rPr>
          <w:b/>
          <w:bCs/>
          <w:caps/>
          <w:lang w:val="fr-FR"/>
        </w:rPr>
        <w:tab/>
        <w:t>COMPOSITION QUALITATIVE ET QUANTITATIVE</w:t>
      </w:r>
    </w:p>
    <w:p w14:paraId="537ADEA4" w14:textId="77777777" w:rsidR="000A71DB" w:rsidRPr="00994A38" w:rsidRDefault="000A71DB" w:rsidP="000A71DB">
      <w:pPr>
        <w:rPr>
          <w:lang w:val="fr-FR"/>
        </w:rPr>
      </w:pPr>
    </w:p>
    <w:p w14:paraId="2BBC2900" w14:textId="77777777" w:rsidR="000A71DB" w:rsidRPr="00994A38" w:rsidRDefault="000A71DB" w:rsidP="000A71DB">
      <w:pPr>
        <w:tabs>
          <w:tab w:val="left" w:pos="-709"/>
        </w:tabs>
        <w:rPr>
          <w:lang w:val="fr-FR"/>
        </w:rPr>
      </w:pPr>
      <w:r w:rsidRPr="00994A38">
        <w:rPr>
          <w:lang w:val="fr-FR"/>
        </w:rPr>
        <w:t xml:space="preserve">Chaque gélule contient </w:t>
      </w:r>
      <w:r>
        <w:rPr>
          <w:lang w:val="fr-FR"/>
        </w:rPr>
        <w:t>100</w:t>
      </w:r>
      <w:r w:rsidRPr="00994A38">
        <w:rPr>
          <w:lang w:val="fr-FR"/>
        </w:rPr>
        <w:t xml:space="preserve"> mg de </w:t>
      </w:r>
      <w:proofErr w:type="spellStart"/>
      <w:r w:rsidRPr="00994A38">
        <w:rPr>
          <w:lang w:val="fr-FR"/>
        </w:rPr>
        <w:t>zonisamide</w:t>
      </w:r>
      <w:proofErr w:type="spellEnd"/>
      <w:r w:rsidRPr="00994A38">
        <w:rPr>
          <w:lang w:val="fr-FR"/>
        </w:rPr>
        <w:t>.</w:t>
      </w:r>
    </w:p>
    <w:p w14:paraId="6C7D9C4B" w14:textId="77777777" w:rsidR="000A71DB" w:rsidRDefault="000A71DB" w:rsidP="000A71DB">
      <w:pPr>
        <w:tabs>
          <w:tab w:val="left" w:pos="-709"/>
        </w:tabs>
        <w:rPr>
          <w:lang w:val="fr-FR"/>
        </w:rPr>
      </w:pPr>
    </w:p>
    <w:p w14:paraId="29E1EB66" w14:textId="77777777" w:rsidR="000A71DB" w:rsidRDefault="000A71DB" w:rsidP="000A71DB">
      <w:pPr>
        <w:tabs>
          <w:tab w:val="left" w:pos="-709"/>
        </w:tabs>
        <w:rPr>
          <w:lang w:val="fr-FR"/>
        </w:rPr>
      </w:pPr>
      <w:r>
        <w:rPr>
          <w:lang w:val="fr-FR"/>
        </w:rPr>
        <w:t xml:space="preserve">Excipients : </w:t>
      </w:r>
      <w:r w:rsidRPr="00780554">
        <w:rPr>
          <w:lang w:val="fr-FR"/>
        </w:rPr>
        <w:t xml:space="preserve">0,002 mg de jaune soleil FCF (E110) et 0,147 mg de rouge </w:t>
      </w:r>
      <w:proofErr w:type="spellStart"/>
      <w:r w:rsidRPr="00780554">
        <w:rPr>
          <w:lang w:val="fr-FR"/>
        </w:rPr>
        <w:t>allura</w:t>
      </w:r>
      <w:proofErr w:type="spellEnd"/>
      <w:r w:rsidRPr="00780554">
        <w:rPr>
          <w:lang w:val="fr-FR"/>
        </w:rPr>
        <w:t xml:space="preserve"> AC (E129)</w:t>
      </w:r>
      <w:r>
        <w:rPr>
          <w:lang w:val="fr-FR"/>
        </w:rPr>
        <w:t>.</w:t>
      </w:r>
    </w:p>
    <w:p w14:paraId="5B106F29" w14:textId="77777777" w:rsidR="000A71DB" w:rsidRDefault="000A71DB" w:rsidP="000A71DB">
      <w:pPr>
        <w:tabs>
          <w:tab w:val="left" w:pos="-709"/>
        </w:tabs>
        <w:rPr>
          <w:lang w:val="fr-FR"/>
        </w:rPr>
      </w:pPr>
    </w:p>
    <w:p w14:paraId="20856032" w14:textId="77777777" w:rsidR="000A71DB" w:rsidRDefault="000A71DB" w:rsidP="000A71DB">
      <w:pPr>
        <w:tabs>
          <w:tab w:val="left" w:pos="-709"/>
        </w:tabs>
        <w:rPr>
          <w:lang w:val="fr-FR"/>
        </w:rPr>
      </w:pPr>
      <w:r w:rsidRPr="003A5831">
        <w:rPr>
          <w:lang w:val="fr-FR"/>
        </w:rPr>
        <w:t>Excipient(s) à effet notoire</w:t>
      </w:r>
      <w:r>
        <w:rPr>
          <w:lang w:val="fr-FR"/>
        </w:rPr>
        <w:t> :</w:t>
      </w:r>
    </w:p>
    <w:p w14:paraId="37C83202" w14:textId="77777777" w:rsidR="000A71DB" w:rsidRDefault="000A71DB" w:rsidP="000A71DB">
      <w:pPr>
        <w:tabs>
          <w:tab w:val="left" w:pos="-709"/>
        </w:tabs>
        <w:rPr>
          <w:lang w:val="fr-FR"/>
        </w:rPr>
      </w:pPr>
      <w:r>
        <w:rPr>
          <w:lang w:val="fr-FR"/>
        </w:rPr>
        <w:t>Chaque gélule contient 3 mg d’huile végétale hydrogénée (huile de soja).</w:t>
      </w:r>
    </w:p>
    <w:p w14:paraId="16335A62" w14:textId="77777777" w:rsidR="000A71DB" w:rsidRPr="00994A38" w:rsidRDefault="000A71DB" w:rsidP="000A71DB">
      <w:pPr>
        <w:tabs>
          <w:tab w:val="left" w:pos="-709"/>
        </w:tabs>
        <w:rPr>
          <w:lang w:val="fr-FR"/>
        </w:rPr>
      </w:pPr>
    </w:p>
    <w:p w14:paraId="4B1F2B68" w14:textId="77777777" w:rsidR="000A71DB" w:rsidRPr="00994A38" w:rsidRDefault="000A71DB" w:rsidP="000A71DB">
      <w:pPr>
        <w:tabs>
          <w:tab w:val="left" w:pos="-709"/>
        </w:tabs>
        <w:rPr>
          <w:b/>
          <w:bCs/>
          <w:lang w:val="fr-FR"/>
        </w:rPr>
      </w:pPr>
      <w:r w:rsidRPr="00994A38">
        <w:rPr>
          <w:lang w:val="fr-FR"/>
        </w:rPr>
        <w:t>Pour la liste complète des excipients, voir rubrique 6.1.</w:t>
      </w:r>
    </w:p>
    <w:p w14:paraId="05D10B67" w14:textId="77777777" w:rsidR="000A71DB" w:rsidRPr="00994A38" w:rsidRDefault="000A71DB" w:rsidP="000A71DB">
      <w:pPr>
        <w:tabs>
          <w:tab w:val="left" w:pos="-709"/>
        </w:tabs>
        <w:rPr>
          <w:lang w:val="fr-FR"/>
        </w:rPr>
      </w:pPr>
    </w:p>
    <w:p w14:paraId="3FAF20FF" w14:textId="77777777" w:rsidR="000A71DB" w:rsidRPr="00994A38" w:rsidRDefault="000A71DB" w:rsidP="000A71DB">
      <w:pPr>
        <w:tabs>
          <w:tab w:val="left" w:pos="-709"/>
        </w:tabs>
        <w:rPr>
          <w:lang w:val="fr-FR"/>
        </w:rPr>
      </w:pPr>
    </w:p>
    <w:p w14:paraId="3C91A16A" w14:textId="77777777" w:rsidR="000A71DB" w:rsidRPr="00994A38" w:rsidRDefault="000A71DB" w:rsidP="000A71DB">
      <w:pPr>
        <w:tabs>
          <w:tab w:val="left" w:pos="567"/>
        </w:tabs>
        <w:ind w:left="567" w:hanging="567"/>
        <w:rPr>
          <w:b/>
          <w:bCs/>
          <w:caps/>
          <w:lang w:val="fr-FR"/>
        </w:rPr>
      </w:pPr>
      <w:r w:rsidRPr="00994A38">
        <w:rPr>
          <w:b/>
          <w:bCs/>
          <w:caps/>
          <w:lang w:val="fr-FR"/>
        </w:rPr>
        <w:t>3.</w:t>
      </w:r>
      <w:r w:rsidRPr="00994A38">
        <w:rPr>
          <w:b/>
          <w:bCs/>
          <w:caps/>
          <w:lang w:val="fr-FR"/>
        </w:rPr>
        <w:tab/>
        <w:t>FORME PHARMACEUTIQUE</w:t>
      </w:r>
    </w:p>
    <w:p w14:paraId="39EA43FD" w14:textId="77777777" w:rsidR="000A71DB" w:rsidRPr="00994A38" w:rsidRDefault="000A71DB" w:rsidP="000A71DB">
      <w:pPr>
        <w:tabs>
          <w:tab w:val="left" w:pos="-1985"/>
        </w:tabs>
        <w:rPr>
          <w:lang w:val="fr-FR"/>
        </w:rPr>
      </w:pPr>
    </w:p>
    <w:p w14:paraId="6B3F0AA3" w14:textId="77777777" w:rsidR="000A71DB" w:rsidRPr="00994A38" w:rsidRDefault="000A71DB" w:rsidP="000A71DB">
      <w:pPr>
        <w:tabs>
          <w:tab w:val="left" w:pos="-1985"/>
        </w:tabs>
        <w:rPr>
          <w:lang w:val="fr-FR"/>
        </w:rPr>
      </w:pPr>
      <w:r w:rsidRPr="00994A38">
        <w:rPr>
          <w:lang w:val="fr-FR"/>
        </w:rPr>
        <w:t>Gélule.</w:t>
      </w:r>
    </w:p>
    <w:p w14:paraId="6C880539" w14:textId="77777777" w:rsidR="000A71DB" w:rsidRPr="00994A38" w:rsidRDefault="000A71DB" w:rsidP="000A71DB">
      <w:pPr>
        <w:tabs>
          <w:tab w:val="left" w:pos="-1985"/>
        </w:tabs>
        <w:rPr>
          <w:lang w:val="fr-FR"/>
        </w:rPr>
      </w:pPr>
    </w:p>
    <w:p w14:paraId="393D5F35" w14:textId="0FCCEC85" w:rsidR="000A71DB" w:rsidRPr="00994A38" w:rsidRDefault="000A71DB" w:rsidP="000A71DB">
      <w:pPr>
        <w:tabs>
          <w:tab w:val="left" w:pos="-1985"/>
        </w:tabs>
        <w:rPr>
          <w:lang w:val="fr-FR"/>
        </w:rPr>
      </w:pPr>
      <w:r w:rsidRPr="00994A38">
        <w:rPr>
          <w:lang w:val="fr-FR"/>
        </w:rPr>
        <w:t xml:space="preserve">Corps blanc opaque et tête </w:t>
      </w:r>
      <w:r>
        <w:rPr>
          <w:lang w:val="fr-FR"/>
        </w:rPr>
        <w:t>rouge</w:t>
      </w:r>
      <w:r w:rsidRPr="00994A38">
        <w:rPr>
          <w:lang w:val="fr-FR"/>
        </w:rPr>
        <w:t xml:space="preserve"> opaque, avec « </w:t>
      </w:r>
      <w:proofErr w:type="spellStart"/>
      <w:r w:rsidRPr="00994A38">
        <w:rPr>
          <w:lang w:val="fr-FR"/>
        </w:rPr>
        <w:t>Zonegran</w:t>
      </w:r>
      <w:proofErr w:type="spellEnd"/>
      <w:r>
        <w:rPr>
          <w:lang w:val="fr-FR"/>
        </w:rPr>
        <w:t> 100</w:t>
      </w:r>
      <w:r w:rsidRPr="00994A38">
        <w:rPr>
          <w:lang w:val="fr-FR"/>
        </w:rPr>
        <w:t> » imprimé en noir.</w:t>
      </w:r>
    </w:p>
    <w:p w14:paraId="027A45B4" w14:textId="77777777" w:rsidR="000A71DB" w:rsidRPr="00994A38" w:rsidRDefault="000A71DB" w:rsidP="000A71DB">
      <w:pPr>
        <w:tabs>
          <w:tab w:val="left" w:pos="-1985"/>
        </w:tabs>
        <w:rPr>
          <w:lang w:val="fr-FR"/>
        </w:rPr>
      </w:pPr>
    </w:p>
    <w:p w14:paraId="27D0CEE0" w14:textId="77777777" w:rsidR="000A71DB" w:rsidRPr="00994A38" w:rsidRDefault="000A71DB" w:rsidP="000A71DB">
      <w:pPr>
        <w:tabs>
          <w:tab w:val="left" w:pos="-1985"/>
        </w:tabs>
        <w:rPr>
          <w:lang w:val="fr-FR"/>
        </w:rPr>
      </w:pPr>
    </w:p>
    <w:p w14:paraId="109D41F8" w14:textId="77777777" w:rsidR="000A71DB" w:rsidRPr="00994A38" w:rsidRDefault="000A71DB" w:rsidP="000A71DB">
      <w:pPr>
        <w:tabs>
          <w:tab w:val="left" w:pos="567"/>
        </w:tabs>
        <w:ind w:left="567" w:hanging="567"/>
        <w:rPr>
          <w:b/>
          <w:bCs/>
          <w:caps/>
          <w:lang w:val="fr-FR"/>
        </w:rPr>
      </w:pPr>
      <w:r w:rsidRPr="00994A38">
        <w:rPr>
          <w:b/>
          <w:bCs/>
          <w:caps/>
          <w:lang w:val="fr-FR"/>
        </w:rPr>
        <w:t>4.</w:t>
      </w:r>
      <w:r w:rsidRPr="00994A38">
        <w:rPr>
          <w:b/>
          <w:bCs/>
          <w:caps/>
          <w:lang w:val="fr-FR"/>
        </w:rPr>
        <w:tab/>
      </w:r>
      <w:r>
        <w:rPr>
          <w:b/>
          <w:bCs/>
          <w:caps/>
          <w:lang w:val="fr-FR"/>
        </w:rPr>
        <w:t>INFORMATIONS</w:t>
      </w:r>
      <w:r w:rsidRPr="00994A38">
        <w:rPr>
          <w:b/>
          <w:bCs/>
          <w:caps/>
          <w:lang w:val="fr-FR"/>
        </w:rPr>
        <w:t xml:space="preserve"> CLINIQUES</w:t>
      </w:r>
    </w:p>
    <w:p w14:paraId="7BF8825C" w14:textId="77777777" w:rsidR="000A71DB" w:rsidRPr="00994A38" w:rsidRDefault="000A71DB" w:rsidP="000A71DB">
      <w:pPr>
        <w:ind w:left="567" w:hanging="567"/>
        <w:rPr>
          <w:lang w:val="fr-FR"/>
        </w:rPr>
      </w:pPr>
    </w:p>
    <w:p w14:paraId="07ADF744" w14:textId="77777777" w:rsidR="000A71DB" w:rsidRPr="00994A38" w:rsidRDefault="000A71DB" w:rsidP="000A71DB">
      <w:pPr>
        <w:tabs>
          <w:tab w:val="left" w:pos="567"/>
        </w:tabs>
        <w:ind w:left="567" w:hanging="567"/>
        <w:rPr>
          <w:b/>
          <w:bCs/>
          <w:lang w:val="fr-FR"/>
        </w:rPr>
      </w:pPr>
      <w:r w:rsidRPr="00994A38">
        <w:rPr>
          <w:b/>
          <w:bCs/>
          <w:lang w:val="fr-FR"/>
        </w:rPr>
        <w:t>4.1</w:t>
      </w:r>
      <w:r w:rsidRPr="00994A38">
        <w:rPr>
          <w:b/>
          <w:bCs/>
          <w:lang w:val="fr-FR"/>
        </w:rPr>
        <w:tab/>
        <w:t>Indications thérapeutiques</w:t>
      </w:r>
    </w:p>
    <w:p w14:paraId="37F39849" w14:textId="77777777" w:rsidR="000A71DB" w:rsidRPr="00994A38" w:rsidRDefault="000A71DB" w:rsidP="000A71DB">
      <w:pPr>
        <w:tabs>
          <w:tab w:val="left" w:pos="567"/>
        </w:tabs>
        <w:rPr>
          <w:lang w:val="fr-FR"/>
        </w:rPr>
      </w:pPr>
    </w:p>
    <w:p w14:paraId="17260549"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est indiqué :</w:t>
      </w:r>
    </w:p>
    <w:p w14:paraId="28A5700D" w14:textId="77777777" w:rsidR="000A71DB" w:rsidRPr="00994A38" w:rsidRDefault="000A71DB" w:rsidP="000A71DB">
      <w:pPr>
        <w:tabs>
          <w:tab w:val="left" w:pos="360"/>
        </w:tabs>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en monothérapie dans le traitement de l’épilepsie partielle avec ou sans généralisation secondaire, chez le</w:t>
      </w:r>
      <w:r>
        <w:rPr>
          <w:lang w:val="fr-FR"/>
        </w:rPr>
        <w:t>s</w:t>
      </w:r>
      <w:r w:rsidRPr="00994A38">
        <w:rPr>
          <w:lang w:val="fr-FR"/>
        </w:rPr>
        <w:t xml:space="preserve"> patient</w:t>
      </w:r>
      <w:r>
        <w:rPr>
          <w:lang w:val="fr-FR"/>
        </w:rPr>
        <w:t>s</w:t>
      </w:r>
      <w:r w:rsidRPr="00994A38">
        <w:rPr>
          <w:lang w:val="fr-FR"/>
        </w:rPr>
        <w:t xml:space="preserve"> adulte</w:t>
      </w:r>
      <w:r>
        <w:rPr>
          <w:lang w:val="fr-FR"/>
        </w:rPr>
        <w:t>s</w:t>
      </w:r>
      <w:r w:rsidRPr="00994A38">
        <w:rPr>
          <w:lang w:val="fr-FR"/>
        </w:rPr>
        <w:t xml:space="preserve"> présentant une épilepsie nouvellement diagnostiquée (voir rubrique 5.1) ;</w:t>
      </w:r>
    </w:p>
    <w:p w14:paraId="6DC874D7" w14:textId="77777777" w:rsidR="000A71DB" w:rsidRDefault="000A71DB" w:rsidP="000A71DB">
      <w:pPr>
        <w:tabs>
          <w:tab w:val="left" w:pos="360"/>
        </w:tabs>
        <w:ind w:left="360" w:hanging="360"/>
        <w:rPr>
          <w:lang w:val="fr-FR"/>
        </w:rPr>
      </w:pPr>
      <w:r>
        <w:rPr>
          <w:rFonts w:ascii="Symbol" w:hAnsi="Symbol" w:cs="Symbol"/>
          <w:lang w:val="fr-FR"/>
        </w:rPr>
        <w:t></w:t>
      </w:r>
      <w:r>
        <w:rPr>
          <w:rFonts w:ascii="Symbol" w:hAnsi="Symbol" w:cs="Symbol"/>
          <w:lang w:val="fr-FR"/>
        </w:rPr>
        <w:tab/>
      </w:r>
      <w:r w:rsidRPr="00994A38">
        <w:rPr>
          <w:lang w:val="fr-FR"/>
        </w:rPr>
        <w:t xml:space="preserve">en association dans le traitement de l’épilepsie partielle avec ou sans généralisation secondaire chez les adultes, adolescents et enfants </w:t>
      </w:r>
      <w:r>
        <w:rPr>
          <w:lang w:val="fr-FR"/>
        </w:rPr>
        <w:t xml:space="preserve">âgés </w:t>
      </w:r>
      <w:r w:rsidRPr="00994A38">
        <w:rPr>
          <w:lang w:val="fr-FR"/>
        </w:rPr>
        <w:t>de 6 ans</w:t>
      </w:r>
      <w:r>
        <w:rPr>
          <w:lang w:val="fr-FR"/>
        </w:rPr>
        <w:t xml:space="preserve"> et plus.</w:t>
      </w:r>
    </w:p>
    <w:p w14:paraId="3E375F4E" w14:textId="77777777" w:rsidR="000A71DB" w:rsidRPr="00994A38" w:rsidRDefault="000A71DB" w:rsidP="000A71DB">
      <w:pPr>
        <w:rPr>
          <w:b/>
          <w:bCs/>
          <w:lang w:val="fr-FR"/>
        </w:rPr>
      </w:pPr>
    </w:p>
    <w:p w14:paraId="6D500F45" w14:textId="77777777" w:rsidR="000A71DB" w:rsidRPr="00994A38" w:rsidRDefault="000A71DB" w:rsidP="000A71DB">
      <w:pPr>
        <w:keepNext/>
        <w:tabs>
          <w:tab w:val="left" w:pos="567"/>
        </w:tabs>
        <w:ind w:left="567" w:hanging="567"/>
        <w:rPr>
          <w:b/>
          <w:bCs/>
          <w:lang w:val="fr-FR"/>
        </w:rPr>
      </w:pPr>
      <w:r w:rsidRPr="00994A38">
        <w:rPr>
          <w:b/>
          <w:bCs/>
          <w:lang w:val="fr-FR"/>
        </w:rPr>
        <w:t>4.2</w:t>
      </w:r>
      <w:r w:rsidRPr="00994A38">
        <w:rPr>
          <w:b/>
          <w:bCs/>
          <w:lang w:val="fr-FR"/>
        </w:rPr>
        <w:tab/>
        <w:t>Posologie et mode d'administration</w:t>
      </w:r>
    </w:p>
    <w:p w14:paraId="3366C566" w14:textId="77777777" w:rsidR="000A71DB" w:rsidRPr="00994A38" w:rsidRDefault="000A71DB" w:rsidP="000A71DB">
      <w:pPr>
        <w:keepNext/>
        <w:tabs>
          <w:tab w:val="left" w:pos="567"/>
        </w:tabs>
        <w:rPr>
          <w:lang w:val="fr-FR"/>
        </w:rPr>
      </w:pPr>
    </w:p>
    <w:p w14:paraId="08AFB34C" w14:textId="77777777" w:rsidR="000A71DB" w:rsidRPr="00994A38" w:rsidRDefault="000A71DB" w:rsidP="000A71DB">
      <w:pPr>
        <w:keepNext/>
        <w:rPr>
          <w:u w:val="single"/>
          <w:lang w:val="fr-FR"/>
        </w:rPr>
      </w:pPr>
      <w:r w:rsidRPr="00994A38">
        <w:rPr>
          <w:u w:val="single"/>
          <w:lang w:val="fr-FR"/>
        </w:rPr>
        <w:t>Posologie - Adultes</w:t>
      </w:r>
    </w:p>
    <w:p w14:paraId="577E2AE6" w14:textId="77777777" w:rsidR="000A71DB" w:rsidRPr="00994A38" w:rsidRDefault="000A71DB" w:rsidP="000A71DB">
      <w:pPr>
        <w:keepNext/>
        <w:rPr>
          <w:i/>
          <w:iCs/>
          <w:lang w:val="fr-FR"/>
        </w:rPr>
      </w:pPr>
    </w:p>
    <w:p w14:paraId="1E408D8D" w14:textId="77777777" w:rsidR="000A71DB" w:rsidRDefault="000A71DB" w:rsidP="000A71DB">
      <w:pPr>
        <w:keepNext/>
        <w:rPr>
          <w:i/>
          <w:iCs/>
          <w:lang w:val="fr-FR"/>
        </w:rPr>
      </w:pPr>
      <w:r w:rsidRPr="00DD3D0A">
        <w:rPr>
          <w:i/>
          <w:iCs/>
          <w:lang w:val="fr-FR"/>
        </w:rPr>
        <w:t>Titration et dose d’entretien</w:t>
      </w:r>
    </w:p>
    <w:p w14:paraId="2D832574" w14:textId="77777777" w:rsidR="000A71DB" w:rsidRPr="00DD3D0A" w:rsidRDefault="000A71DB" w:rsidP="000A71DB">
      <w:pPr>
        <w:rPr>
          <w:color w:val="000000"/>
          <w:lang w:val="fr-FR"/>
        </w:rPr>
      </w:pPr>
      <w:proofErr w:type="spellStart"/>
      <w:r w:rsidRPr="00994A38">
        <w:rPr>
          <w:lang w:val="fr-FR"/>
        </w:rPr>
        <w:t>Zonegran</w:t>
      </w:r>
      <w:proofErr w:type="spellEnd"/>
      <w:r w:rsidRPr="00994A38">
        <w:rPr>
          <w:lang w:val="fr-FR"/>
        </w:rPr>
        <w:t xml:space="preserve"> peut être administré en monothérapie ou en association au traitement en cours chez l’adulte. La posologie doit être adaptée en fonction de la réponse clinique. Le tableau 1 présente le schéma de titration et les doses d’entretien recommandés. Certains patients, particulièrement ceux qui ne prennent pas de médicaments inducteurs du CYP3A4, peuvent répondre à des doses inférieures.</w:t>
      </w:r>
    </w:p>
    <w:p w14:paraId="1B4094B5" w14:textId="77777777" w:rsidR="000A71DB" w:rsidRPr="00994A38" w:rsidRDefault="000A71DB" w:rsidP="000A71DB">
      <w:pPr>
        <w:rPr>
          <w:lang w:val="fr-FR"/>
        </w:rPr>
      </w:pPr>
    </w:p>
    <w:p w14:paraId="179594C3" w14:textId="77777777" w:rsidR="000A71DB" w:rsidRPr="00DD3D0A" w:rsidRDefault="000A71DB" w:rsidP="000A71DB">
      <w:pPr>
        <w:keepNext/>
        <w:tabs>
          <w:tab w:val="left" w:pos="0"/>
        </w:tabs>
        <w:rPr>
          <w:i/>
          <w:iCs/>
          <w:lang w:val="fr-FR"/>
        </w:rPr>
      </w:pPr>
      <w:r w:rsidRPr="00DD3D0A">
        <w:rPr>
          <w:i/>
          <w:iCs/>
          <w:lang w:val="fr-FR"/>
        </w:rPr>
        <w:t xml:space="preserve">Arrêt du traitement par </w:t>
      </w:r>
      <w:proofErr w:type="spellStart"/>
      <w:r w:rsidRPr="00DD3D0A">
        <w:rPr>
          <w:i/>
          <w:iCs/>
          <w:lang w:val="fr-FR"/>
        </w:rPr>
        <w:t>Zonegran</w:t>
      </w:r>
      <w:proofErr w:type="spellEnd"/>
    </w:p>
    <w:p w14:paraId="6078A85F" w14:textId="77777777" w:rsidR="000A71DB" w:rsidRPr="00DD3D0A" w:rsidRDefault="000A71DB" w:rsidP="000A71DB">
      <w:pPr>
        <w:autoSpaceDE w:val="0"/>
        <w:autoSpaceDN w:val="0"/>
        <w:adjustRightInd w:val="0"/>
        <w:rPr>
          <w:lang w:val="fr-FR"/>
        </w:rPr>
      </w:pPr>
      <w:r>
        <w:rPr>
          <w:lang w:val="fr-FR"/>
        </w:rPr>
        <w:t>En cas d’arrêt du</w:t>
      </w:r>
      <w:r w:rsidRPr="00994A38">
        <w:rPr>
          <w:lang w:val="fr-FR"/>
        </w:rPr>
        <w:t xml:space="preserve"> traitement par </w:t>
      </w:r>
      <w:proofErr w:type="spellStart"/>
      <w:r w:rsidRPr="00994A38">
        <w:rPr>
          <w:lang w:val="fr-FR"/>
        </w:rPr>
        <w:t>Zonegran</w:t>
      </w:r>
      <w:proofErr w:type="spellEnd"/>
      <w:r w:rsidRPr="00994A38">
        <w:rPr>
          <w:lang w:val="fr-FR"/>
        </w:rPr>
        <w:t>, l’interruption doit être progressive (voir rubrique 4.4). Lors des études cliniques chez l’adulte, la posologie a été réduite de 100 mg tous les sept jours avec ajustement concomitant des doses des autres médicaments antiépileptiques (le cas échéant).</w:t>
      </w:r>
    </w:p>
    <w:p w14:paraId="0FE032CF" w14:textId="77777777" w:rsidR="000A71DB" w:rsidRPr="00994A38" w:rsidRDefault="000A71DB" w:rsidP="000A71DB">
      <w:pPr>
        <w:tabs>
          <w:tab w:val="left" w:pos="567"/>
        </w:tabs>
        <w:rPr>
          <w:lang w:val="fr-FR"/>
        </w:rPr>
      </w:pPr>
    </w:p>
    <w:p w14:paraId="2709F110" w14:textId="77777777" w:rsidR="000A71DB" w:rsidRPr="001D48AA" w:rsidRDefault="000A71DB" w:rsidP="000A71DB">
      <w:pPr>
        <w:keepNext/>
        <w:rPr>
          <w:b/>
          <w:bCs/>
          <w:u w:val="single"/>
          <w:lang w:val="fr-FR"/>
        </w:rPr>
      </w:pPr>
      <w:r w:rsidRPr="001D48AA">
        <w:rPr>
          <w:b/>
          <w:bCs/>
          <w:u w:val="single"/>
          <w:lang w:val="fr-FR"/>
        </w:rPr>
        <w:lastRenderedPageBreak/>
        <w:t>Tableau </w:t>
      </w:r>
      <w:r w:rsidRPr="001D48AA">
        <w:rPr>
          <w:b/>
          <w:bCs/>
          <w:noProof/>
          <w:u w:val="single"/>
          <w:lang w:val="fr-FR"/>
        </w:rPr>
        <w:t>1</w:t>
      </w:r>
      <w:r w:rsidRPr="001D48AA">
        <w:rPr>
          <w:b/>
          <w:bCs/>
          <w:u w:val="single"/>
          <w:lang w:val="fr-FR"/>
        </w:rPr>
        <w:tab/>
        <w:t>Adultes – Schéma d’augmentation de la posologie et traitement d’entretien recommandés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0A71DB" w:rsidRPr="00994A38" w14:paraId="565B7FC8" w14:textId="77777777" w:rsidTr="00A40270">
        <w:trPr>
          <w:tblHeader/>
        </w:trPr>
        <w:tc>
          <w:tcPr>
            <w:tcW w:w="2148" w:type="dxa"/>
          </w:tcPr>
          <w:p w14:paraId="4371BFB0"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Schéma thérapeutique</w:t>
            </w:r>
          </w:p>
        </w:tc>
        <w:tc>
          <w:tcPr>
            <w:tcW w:w="5169" w:type="dxa"/>
            <w:gridSpan w:val="3"/>
          </w:tcPr>
          <w:p w14:paraId="7DD3AAB6"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Phase de titration</w:t>
            </w:r>
          </w:p>
        </w:tc>
        <w:tc>
          <w:tcPr>
            <w:tcW w:w="2400" w:type="dxa"/>
          </w:tcPr>
          <w:p w14:paraId="3C48F7E9"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Dose d’entretien habituelle</w:t>
            </w:r>
          </w:p>
        </w:tc>
      </w:tr>
      <w:tr w:rsidR="000A71DB" w:rsidRPr="00626E46" w14:paraId="5D00EFA0" w14:textId="77777777" w:rsidTr="00A40270">
        <w:tc>
          <w:tcPr>
            <w:tcW w:w="2148" w:type="dxa"/>
            <w:vMerge w:val="restart"/>
          </w:tcPr>
          <w:p w14:paraId="0F420934"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Monothérapie</w:t>
            </w:r>
            <w:r w:rsidRPr="00994A38">
              <w:rPr>
                <w:rFonts w:eastAsia="MS Mincho"/>
                <w:lang w:val="fr-FR"/>
              </w:rPr>
              <w:t xml:space="preserve"> - Épilepsie nouvellement diagnostiquée chez l’adulte</w:t>
            </w:r>
          </w:p>
        </w:tc>
        <w:tc>
          <w:tcPr>
            <w:tcW w:w="1546" w:type="dxa"/>
          </w:tcPr>
          <w:p w14:paraId="7367D8CB" w14:textId="77777777" w:rsidR="000A71DB" w:rsidRDefault="000A71DB" w:rsidP="00A40270">
            <w:pPr>
              <w:keepNext/>
              <w:keepLines/>
              <w:spacing w:before="40" w:after="40"/>
              <w:rPr>
                <w:rFonts w:eastAsia="MS Mincho"/>
                <w:b/>
                <w:bCs/>
                <w:lang w:val="fr-FR"/>
              </w:rPr>
            </w:pPr>
            <w:r w:rsidRPr="00994A38">
              <w:rPr>
                <w:rFonts w:eastAsia="MS Mincho"/>
                <w:b/>
                <w:bCs/>
                <w:lang w:val="fr-FR"/>
              </w:rPr>
              <w:t>Semaines</w:t>
            </w:r>
          </w:p>
          <w:p w14:paraId="71F4D9D5"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1 + 2</w:t>
            </w:r>
          </w:p>
        </w:tc>
        <w:tc>
          <w:tcPr>
            <w:tcW w:w="1694" w:type="dxa"/>
          </w:tcPr>
          <w:p w14:paraId="5955A468"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+ 4</w:t>
            </w:r>
          </w:p>
        </w:tc>
        <w:tc>
          <w:tcPr>
            <w:tcW w:w="1929" w:type="dxa"/>
          </w:tcPr>
          <w:p w14:paraId="45911681"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 xml:space="preserve">Semaines 5 + 6 </w:t>
            </w:r>
          </w:p>
        </w:tc>
        <w:tc>
          <w:tcPr>
            <w:tcW w:w="2400" w:type="dxa"/>
            <w:vMerge w:val="restart"/>
          </w:tcPr>
          <w:p w14:paraId="6A191BD7" w14:textId="77777777" w:rsidR="000A71DB" w:rsidRPr="00994A38" w:rsidRDefault="000A71DB" w:rsidP="00A40270">
            <w:pPr>
              <w:keepNext/>
              <w:keepLines/>
              <w:spacing w:before="40" w:after="40"/>
              <w:rPr>
                <w:rFonts w:eastAsia="MS Mincho"/>
                <w:lang w:val="fr-FR"/>
              </w:rPr>
            </w:pPr>
          </w:p>
          <w:p w14:paraId="604E0429" w14:textId="77777777" w:rsidR="000A71DB" w:rsidRPr="00994A38" w:rsidRDefault="000A71DB" w:rsidP="00A40270">
            <w:pPr>
              <w:keepNext/>
              <w:keepLines/>
              <w:spacing w:before="40" w:after="40"/>
              <w:rPr>
                <w:rFonts w:eastAsia="MS Mincho"/>
                <w:lang w:val="fr-FR"/>
              </w:rPr>
            </w:pPr>
            <w:r w:rsidRPr="00994A38">
              <w:rPr>
                <w:rFonts w:eastAsia="MS Mincho"/>
                <w:lang w:val="fr-FR"/>
              </w:rPr>
              <w:t>300 mg par jour</w:t>
            </w:r>
          </w:p>
          <w:p w14:paraId="2C0278CE" w14:textId="77777777" w:rsidR="000A71DB" w:rsidRDefault="000A71DB" w:rsidP="00A40270">
            <w:pPr>
              <w:keepNext/>
              <w:keepLines/>
              <w:spacing w:before="40" w:after="40"/>
              <w:rPr>
                <w:rFonts w:eastAsia="MS Mincho"/>
                <w:lang w:val="fr-FR"/>
              </w:rPr>
            </w:pPr>
            <w:r w:rsidRPr="00994A38">
              <w:rPr>
                <w:rFonts w:eastAsia="MS Mincho"/>
                <w:lang w:val="fr-FR"/>
              </w:rPr>
              <w:t>(une fois par jour).</w:t>
            </w:r>
          </w:p>
          <w:p w14:paraId="75E13D7E"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Si une dose plus élevée est nécessaire, augmentation par paliers de 100 mg à intervalle de deux semaines jusqu’à une dose maximale de 500 mg</w:t>
            </w:r>
          </w:p>
        </w:tc>
      </w:tr>
      <w:tr w:rsidR="000A71DB" w:rsidRPr="00626E46" w14:paraId="1BCEDB72" w14:textId="77777777" w:rsidTr="00A40270">
        <w:tc>
          <w:tcPr>
            <w:tcW w:w="2148" w:type="dxa"/>
            <w:vMerge/>
          </w:tcPr>
          <w:p w14:paraId="07F5B9DA" w14:textId="77777777" w:rsidR="000A71DB" w:rsidRPr="00994A38" w:rsidRDefault="000A71DB" w:rsidP="00A40270">
            <w:pPr>
              <w:keepNext/>
              <w:keepLines/>
              <w:spacing w:before="40" w:after="40"/>
              <w:rPr>
                <w:rFonts w:eastAsia="MS Mincho"/>
                <w:lang w:val="fr-FR"/>
              </w:rPr>
            </w:pPr>
          </w:p>
        </w:tc>
        <w:tc>
          <w:tcPr>
            <w:tcW w:w="1546" w:type="dxa"/>
          </w:tcPr>
          <w:p w14:paraId="78E782CF" w14:textId="77777777" w:rsidR="000A71DB" w:rsidRDefault="000A71DB" w:rsidP="00A40270">
            <w:pPr>
              <w:keepNext/>
              <w:keepLines/>
              <w:spacing w:before="40" w:after="40"/>
              <w:rPr>
                <w:rFonts w:eastAsia="MS Mincho"/>
                <w:lang w:val="fr-FR"/>
              </w:rPr>
            </w:pPr>
            <w:r w:rsidRPr="00994A38">
              <w:rPr>
                <w:rFonts w:eastAsia="MS Mincho"/>
                <w:lang w:val="fr-FR"/>
              </w:rPr>
              <w:t>100 mg/jour</w:t>
            </w:r>
          </w:p>
          <w:p w14:paraId="64923C41"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tc>
        <w:tc>
          <w:tcPr>
            <w:tcW w:w="1694" w:type="dxa"/>
          </w:tcPr>
          <w:p w14:paraId="591E6998" w14:textId="77777777" w:rsidR="000A71DB" w:rsidRPr="001E6B38" w:rsidRDefault="000A71DB" w:rsidP="00A40270">
            <w:pPr>
              <w:keepNext/>
              <w:keepLines/>
              <w:spacing w:before="40" w:after="40"/>
              <w:rPr>
                <w:rFonts w:eastAsia="MS Mincho"/>
                <w:lang w:val="fr-FR"/>
              </w:rPr>
            </w:pPr>
            <w:r w:rsidRPr="00994A38">
              <w:rPr>
                <w:rFonts w:eastAsia="MS Mincho"/>
                <w:lang w:val="fr-FR"/>
              </w:rPr>
              <w:t>200 mg/jour</w:t>
            </w:r>
          </w:p>
          <w:p w14:paraId="7EC5E034"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tc>
        <w:tc>
          <w:tcPr>
            <w:tcW w:w="1929" w:type="dxa"/>
          </w:tcPr>
          <w:p w14:paraId="083731FD" w14:textId="77777777" w:rsidR="000A71DB" w:rsidRPr="001E6B38" w:rsidRDefault="000A71DB" w:rsidP="00A40270">
            <w:pPr>
              <w:keepNext/>
              <w:keepLines/>
              <w:spacing w:before="40" w:after="40"/>
              <w:rPr>
                <w:rFonts w:eastAsia="MS Mincho"/>
                <w:lang w:val="fr-FR"/>
              </w:rPr>
            </w:pPr>
            <w:r w:rsidRPr="00994A38">
              <w:rPr>
                <w:rFonts w:eastAsia="MS Mincho"/>
                <w:lang w:val="fr-FR"/>
              </w:rPr>
              <w:t>300 mg/jour</w:t>
            </w:r>
          </w:p>
          <w:p w14:paraId="48857D91"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p w14:paraId="442F0888" w14:textId="77777777" w:rsidR="000A71DB" w:rsidRPr="00994A38" w:rsidRDefault="000A71DB" w:rsidP="00A40270">
            <w:pPr>
              <w:keepNext/>
              <w:keepLines/>
              <w:spacing w:before="40" w:after="40"/>
              <w:rPr>
                <w:rFonts w:eastAsia="MS Mincho"/>
                <w:lang w:val="fr-FR"/>
              </w:rPr>
            </w:pPr>
          </w:p>
        </w:tc>
        <w:tc>
          <w:tcPr>
            <w:tcW w:w="2400" w:type="dxa"/>
            <w:vMerge/>
          </w:tcPr>
          <w:p w14:paraId="5B670F9D" w14:textId="77777777" w:rsidR="000A71DB" w:rsidRPr="00994A38" w:rsidRDefault="000A71DB" w:rsidP="00A40270">
            <w:pPr>
              <w:keepNext/>
              <w:keepLines/>
              <w:spacing w:before="40" w:after="40"/>
              <w:rPr>
                <w:rFonts w:eastAsia="MS Mincho"/>
                <w:lang w:val="fr-FR"/>
              </w:rPr>
            </w:pPr>
          </w:p>
        </w:tc>
      </w:tr>
      <w:tr w:rsidR="000A71DB" w:rsidRPr="00626E46" w14:paraId="74CD48D8" w14:textId="77777777" w:rsidTr="00A40270">
        <w:tc>
          <w:tcPr>
            <w:tcW w:w="2148" w:type="dxa"/>
            <w:vMerge w:val="restart"/>
          </w:tcPr>
          <w:p w14:paraId="69C55CFC" w14:textId="77777777" w:rsidR="000A71DB" w:rsidRPr="001E6B38" w:rsidRDefault="000A71DB" w:rsidP="00A40270">
            <w:pPr>
              <w:keepNext/>
              <w:keepLines/>
              <w:spacing w:before="40" w:after="40"/>
              <w:rPr>
                <w:rFonts w:eastAsia="MS Mincho"/>
                <w:lang w:val="fr-FR"/>
              </w:rPr>
            </w:pPr>
            <w:r w:rsidRPr="00994A38">
              <w:rPr>
                <w:rFonts w:eastAsia="MS Mincho"/>
                <w:b/>
                <w:bCs/>
                <w:lang w:val="fr-FR"/>
              </w:rPr>
              <w:t>Traitement en association</w:t>
            </w:r>
            <w:r w:rsidRPr="00994A38">
              <w:rPr>
                <w:rFonts w:eastAsia="MS Mincho"/>
                <w:lang w:val="fr-FR"/>
              </w:rPr>
              <w:t xml:space="preserve"> </w:t>
            </w:r>
            <w:r w:rsidRPr="00994A38">
              <w:rPr>
                <w:rFonts w:eastAsia="MS Mincho"/>
                <w:lang w:val="fr-FR"/>
              </w:rPr>
              <w:br/>
              <w:t>- patients recevant des inducteurs du CYP3A4</w:t>
            </w:r>
          </w:p>
          <w:p w14:paraId="538D0EB4"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(voir rubrique 4.5)</w:t>
            </w:r>
          </w:p>
        </w:tc>
        <w:tc>
          <w:tcPr>
            <w:tcW w:w="1546" w:type="dxa"/>
          </w:tcPr>
          <w:p w14:paraId="657A0374"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 1</w:t>
            </w:r>
          </w:p>
        </w:tc>
        <w:tc>
          <w:tcPr>
            <w:tcW w:w="1694" w:type="dxa"/>
          </w:tcPr>
          <w:p w14:paraId="14E360D8"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 2</w:t>
            </w:r>
          </w:p>
        </w:tc>
        <w:tc>
          <w:tcPr>
            <w:tcW w:w="1929" w:type="dxa"/>
          </w:tcPr>
          <w:p w14:paraId="720700ED"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à 5</w:t>
            </w:r>
          </w:p>
        </w:tc>
        <w:tc>
          <w:tcPr>
            <w:tcW w:w="2400" w:type="dxa"/>
            <w:vMerge w:val="restart"/>
          </w:tcPr>
          <w:p w14:paraId="11BB88B9" w14:textId="77777777" w:rsidR="000A71DB" w:rsidRPr="00994A38" w:rsidRDefault="000A71DB" w:rsidP="00A40270">
            <w:pPr>
              <w:keepNext/>
              <w:keepLines/>
              <w:spacing w:before="40" w:after="40"/>
              <w:rPr>
                <w:rFonts w:eastAsia="MS Mincho"/>
                <w:lang w:val="fr-FR"/>
              </w:rPr>
            </w:pPr>
          </w:p>
          <w:p w14:paraId="6278E82A" w14:textId="77777777" w:rsidR="000A71DB" w:rsidRDefault="000A71DB" w:rsidP="00A40270">
            <w:pPr>
              <w:keepNext/>
              <w:keepLines/>
              <w:spacing w:before="40" w:after="40"/>
              <w:rPr>
                <w:rFonts w:eastAsia="MS Mincho"/>
                <w:lang w:val="fr-FR"/>
              </w:rPr>
            </w:pPr>
            <w:r w:rsidRPr="00994A38">
              <w:rPr>
                <w:rFonts w:eastAsia="MS Mincho"/>
                <w:lang w:val="fr-FR"/>
              </w:rPr>
              <w:t>300 à 500 mg par jour</w:t>
            </w:r>
          </w:p>
          <w:p w14:paraId="536F6D9F"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 en deux prises).</w:t>
            </w:r>
          </w:p>
        </w:tc>
      </w:tr>
      <w:tr w:rsidR="000A71DB" w:rsidRPr="00626E46" w14:paraId="64CA505B" w14:textId="77777777" w:rsidTr="00A40270">
        <w:tc>
          <w:tcPr>
            <w:tcW w:w="2148" w:type="dxa"/>
            <w:vMerge/>
          </w:tcPr>
          <w:p w14:paraId="02708FBE" w14:textId="77777777" w:rsidR="000A71DB" w:rsidRPr="00994A38" w:rsidRDefault="000A71DB" w:rsidP="00A40270">
            <w:pPr>
              <w:keepNext/>
              <w:keepLines/>
              <w:spacing w:before="40" w:after="40"/>
              <w:rPr>
                <w:rFonts w:eastAsia="MS Mincho"/>
                <w:lang w:val="fr-FR"/>
              </w:rPr>
            </w:pPr>
          </w:p>
        </w:tc>
        <w:tc>
          <w:tcPr>
            <w:tcW w:w="1546" w:type="dxa"/>
          </w:tcPr>
          <w:p w14:paraId="33471682" w14:textId="77777777" w:rsidR="000A71DB" w:rsidRDefault="000A71DB" w:rsidP="00A40270">
            <w:pPr>
              <w:keepNext/>
              <w:keepLines/>
              <w:spacing w:before="40" w:after="40"/>
              <w:rPr>
                <w:rFonts w:eastAsia="MS Mincho"/>
                <w:lang w:val="fr-FR"/>
              </w:rPr>
            </w:pPr>
            <w:r w:rsidRPr="00994A38">
              <w:rPr>
                <w:rFonts w:eastAsia="MS Mincho"/>
                <w:lang w:val="fr-FR"/>
              </w:rPr>
              <w:t>50 mg/jour</w:t>
            </w:r>
          </w:p>
          <w:p w14:paraId="493752B1" w14:textId="77777777" w:rsidR="000A71DB" w:rsidRPr="00994A38" w:rsidRDefault="000A71DB" w:rsidP="00A40270">
            <w:pPr>
              <w:keepNext/>
              <w:keepLines/>
              <w:spacing w:before="40" w:after="40"/>
              <w:rPr>
                <w:rFonts w:eastAsia="MS Mincho"/>
                <w:lang w:val="fr-FR"/>
              </w:rPr>
            </w:pPr>
            <w:r w:rsidRPr="00994A38">
              <w:rPr>
                <w:rFonts w:eastAsia="MS Mincho"/>
                <w:lang w:val="fr-FR"/>
              </w:rPr>
              <w:t xml:space="preserve">(dose fractionnée en deux prises) </w:t>
            </w:r>
          </w:p>
        </w:tc>
        <w:tc>
          <w:tcPr>
            <w:tcW w:w="1694" w:type="dxa"/>
          </w:tcPr>
          <w:p w14:paraId="6A6C3C7F" w14:textId="77777777" w:rsidR="000A71DB" w:rsidRPr="001E6B38" w:rsidRDefault="000A71DB" w:rsidP="00A40270">
            <w:pPr>
              <w:keepNext/>
              <w:keepLines/>
              <w:spacing w:before="40" w:after="40"/>
              <w:rPr>
                <w:rFonts w:eastAsia="MS Mincho"/>
                <w:lang w:val="fr-FR"/>
              </w:rPr>
            </w:pPr>
            <w:r w:rsidRPr="00994A38">
              <w:rPr>
                <w:rFonts w:eastAsia="MS Mincho"/>
                <w:lang w:val="fr-FR"/>
              </w:rPr>
              <w:t>100 mg/jour</w:t>
            </w:r>
          </w:p>
          <w:p w14:paraId="5559B910" w14:textId="77777777" w:rsidR="000A71DB" w:rsidRPr="00994A38" w:rsidRDefault="000A71DB" w:rsidP="00A40270">
            <w:pPr>
              <w:keepNext/>
              <w:keepLines/>
              <w:spacing w:before="40" w:after="40"/>
              <w:rPr>
                <w:rFonts w:eastAsia="MS Mincho"/>
                <w:lang w:val="fr-FR"/>
              </w:rPr>
            </w:pPr>
            <w:r w:rsidRPr="00994A38">
              <w:rPr>
                <w:rFonts w:eastAsia="MS Mincho"/>
                <w:lang w:val="fr-FR"/>
              </w:rPr>
              <w:t>(dose fractionnée en deux prises)</w:t>
            </w:r>
          </w:p>
        </w:tc>
        <w:tc>
          <w:tcPr>
            <w:tcW w:w="1929" w:type="dxa"/>
          </w:tcPr>
          <w:p w14:paraId="6E1D8E59" w14:textId="77777777" w:rsidR="000A71DB" w:rsidRDefault="000A71DB" w:rsidP="00A40270">
            <w:pPr>
              <w:keepNext/>
              <w:keepLines/>
              <w:spacing w:before="40" w:after="40"/>
              <w:rPr>
                <w:rFonts w:eastAsia="MS Mincho"/>
                <w:lang w:val="fr-FR"/>
              </w:rPr>
            </w:pPr>
            <w:r w:rsidRPr="00994A38">
              <w:rPr>
                <w:rFonts w:eastAsia="MS Mincho"/>
                <w:lang w:val="fr-FR"/>
              </w:rPr>
              <w:t>Augmentation par paliers de 100 mg à intervalle d’une semaine</w:t>
            </w:r>
          </w:p>
          <w:p w14:paraId="7EEAEFFA" w14:textId="77777777" w:rsidR="000A71DB" w:rsidRPr="00994A38" w:rsidRDefault="000A71DB" w:rsidP="00A40270">
            <w:pPr>
              <w:keepNext/>
              <w:keepLines/>
              <w:spacing w:before="40" w:after="40"/>
              <w:rPr>
                <w:rFonts w:eastAsia="MS Mincho"/>
                <w:lang w:val="fr-FR"/>
              </w:rPr>
            </w:pPr>
          </w:p>
        </w:tc>
        <w:tc>
          <w:tcPr>
            <w:tcW w:w="2400" w:type="dxa"/>
            <w:vMerge/>
          </w:tcPr>
          <w:p w14:paraId="16054F92" w14:textId="77777777" w:rsidR="000A71DB" w:rsidRPr="00994A38" w:rsidRDefault="000A71DB" w:rsidP="00A40270">
            <w:pPr>
              <w:keepNext/>
              <w:keepLines/>
              <w:spacing w:before="40" w:after="40"/>
              <w:rPr>
                <w:rFonts w:eastAsia="MS Mincho"/>
                <w:lang w:val="fr-FR"/>
              </w:rPr>
            </w:pPr>
          </w:p>
        </w:tc>
      </w:tr>
      <w:tr w:rsidR="000A71DB" w:rsidRPr="00626E46" w14:paraId="6891ECD9" w14:textId="77777777" w:rsidTr="00A40270">
        <w:tc>
          <w:tcPr>
            <w:tcW w:w="2148" w:type="dxa"/>
            <w:vMerge w:val="restart"/>
          </w:tcPr>
          <w:p w14:paraId="4079955D" w14:textId="77777777" w:rsidR="000A71DB" w:rsidRPr="001E6B38" w:rsidRDefault="000A71DB" w:rsidP="00A40270">
            <w:pPr>
              <w:keepNext/>
              <w:keepLines/>
              <w:spacing w:before="40" w:after="40"/>
              <w:rPr>
                <w:rFonts w:eastAsia="MS Mincho"/>
                <w:b/>
                <w:bCs/>
                <w:lang w:val="fr-FR"/>
              </w:rPr>
            </w:pPr>
            <w:r w:rsidRPr="00994A38">
              <w:rPr>
                <w:rFonts w:eastAsia="MS Mincho"/>
                <w:lang w:val="fr-FR"/>
              </w:rPr>
              <w:t>- patients ne recevant pas d’inducteurs du CYP3A4 ; ou patients présentant une insuffisance rénale ou hépatique</w:t>
            </w:r>
          </w:p>
        </w:tc>
        <w:tc>
          <w:tcPr>
            <w:tcW w:w="1546" w:type="dxa"/>
          </w:tcPr>
          <w:p w14:paraId="1363F69E" w14:textId="77777777" w:rsidR="000A71DB" w:rsidRDefault="000A71DB" w:rsidP="00A40270">
            <w:pPr>
              <w:keepNext/>
              <w:keepLines/>
              <w:spacing w:before="40" w:after="40"/>
              <w:rPr>
                <w:rFonts w:eastAsia="MS Mincho"/>
                <w:b/>
                <w:bCs/>
                <w:lang w:val="fr-FR"/>
              </w:rPr>
            </w:pPr>
            <w:r w:rsidRPr="00994A38">
              <w:rPr>
                <w:rFonts w:eastAsia="MS Mincho"/>
                <w:b/>
                <w:bCs/>
                <w:lang w:val="fr-FR"/>
              </w:rPr>
              <w:t>Semaines</w:t>
            </w:r>
          </w:p>
          <w:p w14:paraId="7CF8B91A"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1 + 2</w:t>
            </w:r>
          </w:p>
        </w:tc>
        <w:tc>
          <w:tcPr>
            <w:tcW w:w="1694" w:type="dxa"/>
          </w:tcPr>
          <w:p w14:paraId="6CE21301"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3 + 4</w:t>
            </w:r>
          </w:p>
        </w:tc>
        <w:tc>
          <w:tcPr>
            <w:tcW w:w="1929" w:type="dxa"/>
          </w:tcPr>
          <w:p w14:paraId="37FFF13E" w14:textId="77777777" w:rsidR="000A71DB" w:rsidRPr="001E6B38" w:rsidRDefault="000A71DB" w:rsidP="00A40270">
            <w:pPr>
              <w:keepNext/>
              <w:keepLines/>
              <w:spacing w:before="40" w:after="40"/>
              <w:rPr>
                <w:rFonts w:eastAsia="MS Mincho"/>
                <w:b/>
                <w:bCs/>
                <w:lang w:val="fr-FR"/>
              </w:rPr>
            </w:pPr>
            <w:r w:rsidRPr="00994A38">
              <w:rPr>
                <w:rFonts w:eastAsia="MS Mincho"/>
                <w:b/>
                <w:bCs/>
                <w:lang w:val="fr-FR"/>
              </w:rPr>
              <w:t>Semaines 5 à 10</w:t>
            </w:r>
          </w:p>
        </w:tc>
        <w:tc>
          <w:tcPr>
            <w:tcW w:w="2400" w:type="dxa"/>
            <w:vMerge w:val="restart"/>
          </w:tcPr>
          <w:p w14:paraId="70D6B64E" w14:textId="77777777" w:rsidR="000A71DB" w:rsidRPr="00994A38" w:rsidRDefault="000A71DB" w:rsidP="00A40270">
            <w:pPr>
              <w:keepNext/>
              <w:keepLines/>
              <w:spacing w:before="40" w:after="40"/>
              <w:rPr>
                <w:rFonts w:eastAsia="MS Mincho"/>
                <w:lang w:val="fr-FR"/>
              </w:rPr>
            </w:pPr>
          </w:p>
          <w:p w14:paraId="781CC5EB" w14:textId="77777777" w:rsidR="000A71DB" w:rsidRDefault="000A71DB" w:rsidP="00A40270">
            <w:pPr>
              <w:keepNext/>
              <w:keepLines/>
              <w:spacing w:before="40" w:after="40"/>
              <w:rPr>
                <w:rFonts w:eastAsia="MS Mincho"/>
                <w:lang w:val="fr-FR"/>
              </w:rPr>
            </w:pPr>
            <w:r w:rsidRPr="00994A38">
              <w:rPr>
                <w:rFonts w:eastAsia="MS Mincho"/>
                <w:lang w:val="fr-FR"/>
              </w:rPr>
              <w:t>300 à 500 mg par jour</w:t>
            </w:r>
          </w:p>
          <w:p w14:paraId="02E1C4AE" w14:textId="77777777" w:rsidR="000A71DB" w:rsidRDefault="000A71DB" w:rsidP="00A40270">
            <w:pPr>
              <w:keepNext/>
              <w:keepLines/>
              <w:spacing w:before="40" w:after="40"/>
              <w:rPr>
                <w:rFonts w:eastAsia="MS Mincho"/>
                <w:lang w:val="fr-FR"/>
              </w:rPr>
            </w:pPr>
            <w:r w:rsidRPr="00994A38">
              <w:rPr>
                <w:rFonts w:eastAsia="MS Mincho"/>
                <w:lang w:val="fr-FR"/>
              </w:rPr>
              <w:t>(une fois par jour ou en deux prises).</w:t>
            </w:r>
          </w:p>
          <w:p w14:paraId="2A4307E0"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Certains patients peuvent répondre à des doses plus faibles</w:t>
            </w:r>
          </w:p>
        </w:tc>
      </w:tr>
      <w:tr w:rsidR="000A71DB" w:rsidRPr="00626E46" w14:paraId="3A242FD4" w14:textId="77777777" w:rsidTr="00A40270">
        <w:tc>
          <w:tcPr>
            <w:tcW w:w="2148" w:type="dxa"/>
            <w:vMerge/>
          </w:tcPr>
          <w:p w14:paraId="413834D2" w14:textId="77777777" w:rsidR="000A71DB" w:rsidRPr="00994A38" w:rsidRDefault="000A71DB" w:rsidP="00A40270">
            <w:pPr>
              <w:keepNext/>
              <w:keepLines/>
              <w:spacing w:before="40" w:after="40"/>
              <w:rPr>
                <w:rFonts w:eastAsia="MS Mincho"/>
                <w:lang w:val="fr-FR"/>
              </w:rPr>
            </w:pPr>
          </w:p>
        </w:tc>
        <w:tc>
          <w:tcPr>
            <w:tcW w:w="1546" w:type="dxa"/>
          </w:tcPr>
          <w:p w14:paraId="244F3D06" w14:textId="77777777" w:rsidR="000A71DB" w:rsidRDefault="000A71DB" w:rsidP="00A40270">
            <w:pPr>
              <w:keepNext/>
              <w:keepLines/>
              <w:spacing w:before="40" w:after="40"/>
              <w:rPr>
                <w:rFonts w:eastAsia="MS Mincho"/>
                <w:lang w:val="fr-FR"/>
              </w:rPr>
            </w:pPr>
            <w:r w:rsidRPr="00994A38">
              <w:rPr>
                <w:rFonts w:eastAsia="MS Mincho"/>
                <w:lang w:val="fr-FR"/>
              </w:rPr>
              <w:t>50 mg/jour</w:t>
            </w:r>
          </w:p>
          <w:p w14:paraId="0EE4D5C4" w14:textId="77777777" w:rsidR="000A71DB" w:rsidRPr="00994A38" w:rsidRDefault="000A71DB" w:rsidP="00A40270">
            <w:pPr>
              <w:keepNext/>
              <w:keepLines/>
              <w:spacing w:before="40" w:after="40"/>
              <w:rPr>
                <w:rFonts w:eastAsia="MS Mincho"/>
                <w:lang w:val="fr-FR"/>
              </w:rPr>
            </w:pPr>
            <w:r w:rsidRPr="00994A38">
              <w:rPr>
                <w:rFonts w:eastAsia="MS Mincho"/>
                <w:lang w:val="fr-FR"/>
              </w:rPr>
              <w:t>(dose fractionnée en deux prises)</w:t>
            </w:r>
          </w:p>
        </w:tc>
        <w:tc>
          <w:tcPr>
            <w:tcW w:w="1694" w:type="dxa"/>
          </w:tcPr>
          <w:p w14:paraId="7BE977B9" w14:textId="77777777" w:rsidR="000A71DB" w:rsidRPr="001E6B38" w:rsidRDefault="000A71DB" w:rsidP="00A40270">
            <w:pPr>
              <w:keepNext/>
              <w:keepLines/>
              <w:spacing w:before="40" w:after="40"/>
              <w:rPr>
                <w:rFonts w:eastAsia="MS Mincho"/>
                <w:lang w:val="fr-FR"/>
              </w:rPr>
            </w:pPr>
            <w:r w:rsidRPr="00994A38">
              <w:rPr>
                <w:rFonts w:eastAsia="MS Mincho"/>
                <w:lang w:val="fr-FR"/>
              </w:rPr>
              <w:t>100 mg/jour</w:t>
            </w:r>
          </w:p>
          <w:p w14:paraId="46A2E4E6" w14:textId="77777777" w:rsidR="000A71DB" w:rsidRPr="00994A38" w:rsidRDefault="000A71DB" w:rsidP="00A40270">
            <w:pPr>
              <w:keepNext/>
              <w:keepLines/>
              <w:spacing w:before="40" w:after="40"/>
              <w:rPr>
                <w:rFonts w:eastAsia="MS Mincho"/>
                <w:lang w:val="fr-FR"/>
              </w:rPr>
            </w:pPr>
            <w:r w:rsidRPr="00994A38">
              <w:rPr>
                <w:rFonts w:eastAsia="MS Mincho"/>
                <w:lang w:val="fr-FR"/>
              </w:rPr>
              <w:t>(dose fractionnée en deux prises)</w:t>
            </w:r>
          </w:p>
        </w:tc>
        <w:tc>
          <w:tcPr>
            <w:tcW w:w="1929" w:type="dxa"/>
          </w:tcPr>
          <w:p w14:paraId="72342C96" w14:textId="77777777" w:rsidR="000A71DB" w:rsidRPr="001E6B38" w:rsidRDefault="000A71DB" w:rsidP="00A40270">
            <w:pPr>
              <w:keepNext/>
              <w:keepLines/>
              <w:spacing w:before="40" w:after="40"/>
              <w:rPr>
                <w:rFonts w:eastAsia="MS Mincho"/>
                <w:lang w:val="fr-FR"/>
              </w:rPr>
            </w:pPr>
            <w:r w:rsidRPr="00994A38">
              <w:rPr>
                <w:rFonts w:eastAsia="MS Mincho"/>
                <w:lang w:val="fr-FR"/>
              </w:rPr>
              <w:t xml:space="preserve">Augmentation par paliers de 100 mg maximum à intervalle de deux semaines </w:t>
            </w:r>
          </w:p>
        </w:tc>
        <w:tc>
          <w:tcPr>
            <w:tcW w:w="2400" w:type="dxa"/>
            <w:vMerge/>
          </w:tcPr>
          <w:p w14:paraId="569F58F2" w14:textId="77777777" w:rsidR="000A71DB" w:rsidRPr="00994A38" w:rsidRDefault="000A71DB" w:rsidP="00A40270">
            <w:pPr>
              <w:keepNext/>
              <w:keepLines/>
              <w:spacing w:before="40" w:after="40"/>
              <w:rPr>
                <w:rFonts w:eastAsia="MS Mincho"/>
                <w:lang w:val="fr-FR"/>
              </w:rPr>
            </w:pPr>
          </w:p>
        </w:tc>
      </w:tr>
    </w:tbl>
    <w:p w14:paraId="194BB1C8" w14:textId="77777777" w:rsidR="000A71DB" w:rsidRPr="00994A38" w:rsidRDefault="000A71DB" w:rsidP="000A71DB">
      <w:pPr>
        <w:rPr>
          <w:lang w:val="fr-FR"/>
        </w:rPr>
      </w:pPr>
    </w:p>
    <w:p w14:paraId="07F0105D" w14:textId="77777777" w:rsidR="000A71DB" w:rsidRPr="007A7A4B" w:rsidRDefault="000A71DB" w:rsidP="000A71DB">
      <w:pPr>
        <w:keepNext/>
        <w:rPr>
          <w:u w:val="single"/>
          <w:lang w:val="fr-FR"/>
        </w:rPr>
      </w:pPr>
      <w:r w:rsidRPr="007A7A4B">
        <w:rPr>
          <w:u w:val="single"/>
          <w:lang w:val="fr-FR"/>
        </w:rPr>
        <w:t xml:space="preserve">Recommandations générales pour la posologie de </w:t>
      </w:r>
      <w:proofErr w:type="spellStart"/>
      <w:r w:rsidRPr="007A7A4B">
        <w:rPr>
          <w:u w:val="single"/>
          <w:lang w:val="fr-FR"/>
        </w:rPr>
        <w:t>Zonegran</w:t>
      </w:r>
      <w:proofErr w:type="spellEnd"/>
      <w:r w:rsidRPr="007A7A4B">
        <w:rPr>
          <w:u w:val="single"/>
          <w:lang w:val="fr-FR"/>
        </w:rPr>
        <w:t xml:space="preserve"> dans les populations particulières</w:t>
      </w:r>
    </w:p>
    <w:p w14:paraId="1FB076EF" w14:textId="77777777" w:rsidR="000A71DB" w:rsidRPr="00994A38" w:rsidRDefault="000A71DB" w:rsidP="000A71DB">
      <w:pPr>
        <w:keepNext/>
        <w:rPr>
          <w:u w:val="single"/>
          <w:lang w:val="fr-FR"/>
        </w:rPr>
      </w:pPr>
    </w:p>
    <w:p w14:paraId="4FCF7CAD" w14:textId="77777777" w:rsidR="000A71DB" w:rsidRPr="00994A38" w:rsidRDefault="000A71DB" w:rsidP="000A71DB">
      <w:pPr>
        <w:keepNext/>
        <w:autoSpaceDE w:val="0"/>
        <w:autoSpaceDN w:val="0"/>
        <w:adjustRightInd w:val="0"/>
        <w:rPr>
          <w:i/>
          <w:iCs/>
          <w:lang w:val="fr-FR"/>
        </w:rPr>
      </w:pPr>
      <w:r w:rsidRPr="00994A38">
        <w:rPr>
          <w:i/>
          <w:iCs/>
          <w:u w:val="single"/>
          <w:lang w:val="fr-FR"/>
        </w:rPr>
        <w:t>Population pédiatrique (à partir de 6 ans)</w:t>
      </w:r>
    </w:p>
    <w:p w14:paraId="65EEC81F" w14:textId="77777777" w:rsidR="000A71DB" w:rsidRPr="00994A38" w:rsidRDefault="000A71DB" w:rsidP="000A71DB">
      <w:pPr>
        <w:keepNext/>
        <w:autoSpaceDE w:val="0"/>
        <w:autoSpaceDN w:val="0"/>
        <w:adjustRightInd w:val="0"/>
        <w:rPr>
          <w:i/>
          <w:iCs/>
          <w:lang w:val="fr-FR"/>
        </w:rPr>
      </w:pPr>
    </w:p>
    <w:p w14:paraId="14802DD9" w14:textId="77777777" w:rsidR="000A71DB" w:rsidRPr="00994A38" w:rsidRDefault="000A71DB" w:rsidP="000A71DB">
      <w:pPr>
        <w:keepNext/>
        <w:autoSpaceDE w:val="0"/>
        <w:autoSpaceDN w:val="0"/>
        <w:adjustRightInd w:val="0"/>
        <w:rPr>
          <w:i/>
          <w:iCs/>
          <w:lang w:val="fr-FR"/>
        </w:rPr>
      </w:pPr>
      <w:r w:rsidRPr="00994A38">
        <w:rPr>
          <w:i/>
          <w:iCs/>
          <w:lang w:val="fr-FR"/>
        </w:rPr>
        <w:t>Titration et traitement d’entretien</w:t>
      </w:r>
    </w:p>
    <w:p w14:paraId="146B967B" w14:textId="77777777" w:rsidR="000A71DB" w:rsidRPr="00994A38" w:rsidRDefault="000A71DB" w:rsidP="000A71DB">
      <w:pPr>
        <w:autoSpaceDE w:val="0"/>
        <w:autoSpaceDN w:val="0"/>
        <w:adjustRightInd w:val="0"/>
        <w:rPr>
          <w:lang w:val="fr-FR"/>
        </w:rPr>
      </w:pPr>
      <w:proofErr w:type="spellStart"/>
      <w:r w:rsidRPr="00994A38">
        <w:rPr>
          <w:lang w:val="fr-FR"/>
        </w:rPr>
        <w:t>Zonegran</w:t>
      </w:r>
      <w:proofErr w:type="spellEnd"/>
      <w:r w:rsidRPr="00994A38">
        <w:rPr>
          <w:lang w:val="fr-FR"/>
        </w:rPr>
        <w:t xml:space="preserve"> doit être ajouté au traitement en cours chez les patients pédiatriques âgés de 6 ans et plus. La posologie doit être adaptée en fonction de la réponse clinique. Le tableau 2 présente le schéma de titration et les doses d’entretien recommandés. Certains patients, en particulier ceux qui ne reçoivent pas de médicaments inducteurs du CYP3A4, peuvent répondre à des doses inférieures.</w:t>
      </w:r>
    </w:p>
    <w:p w14:paraId="7E78AC72" w14:textId="77777777" w:rsidR="000A71DB" w:rsidRPr="00994A38" w:rsidRDefault="000A71DB" w:rsidP="000A71DB">
      <w:pPr>
        <w:autoSpaceDE w:val="0"/>
        <w:autoSpaceDN w:val="0"/>
        <w:adjustRightInd w:val="0"/>
        <w:rPr>
          <w:lang w:val="fr-FR"/>
        </w:rPr>
      </w:pPr>
    </w:p>
    <w:p w14:paraId="767C815B" w14:textId="77777777" w:rsidR="000A71DB" w:rsidRDefault="000A71DB" w:rsidP="000A71DB">
      <w:pPr>
        <w:autoSpaceDE w:val="0"/>
        <w:autoSpaceDN w:val="0"/>
        <w:adjustRightInd w:val="0"/>
        <w:rPr>
          <w:lang w:val="fr-FR"/>
        </w:rPr>
      </w:pPr>
      <w:r w:rsidRPr="00994A38">
        <w:rPr>
          <w:lang w:val="fr-FR"/>
        </w:rPr>
        <w:t xml:space="preserve">Les médecins doivent attirer l’attention des patients pédiatriques et des parents/soignants sur l’encadré de mise en garde pour les patients (dans la notice) relatif à la prévention </w:t>
      </w:r>
      <w:r>
        <w:rPr>
          <w:lang w:val="fr-FR"/>
        </w:rPr>
        <w:t>des coups de chaleur</w:t>
      </w:r>
      <w:r w:rsidRPr="00994A38">
        <w:rPr>
          <w:lang w:val="fr-FR"/>
        </w:rPr>
        <w:t xml:space="preserve"> (voir rubrique 4.4, Population pédiatrique).</w:t>
      </w:r>
    </w:p>
    <w:p w14:paraId="217B6849" w14:textId="77777777" w:rsidR="000A71DB" w:rsidRPr="00994A38" w:rsidRDefault="000A71DB" w:rsidP="000A71DB">
      <w:pPr>
        <w:autoSpaceDE w:val="0"/>
        <w:autoSpaceDN w:val="0"/>
        <w:adjustRightInd w:val="0"/>
        <w:rPr>
          <w:lang w:val="fr-FR"/>
        </w:rPr>
      </w:pPr>
    </w:p>
    <w:p w14:paraId="165C8579" w14:textId="77777777" w:rsidR="000A71DB" w:rsidRPr="009724E7" w:rsidRDefault="000A71DB" w:rsidP="000A71DB">
      <w:pPr>
        <w:keepNext/>
        <w:rPr>
          <w:b/>
          <w:bCs/>
          <w:u w:val="single"/>
          <w:lang w:val="fr-FR"/>
        </w:rPr>
      </w:pPr>
      <w:r w:rsidRPr="009724E7">
        <w:rPr>
          <w:b/>
          <w:bCs/>
          <w:u w:val="single"/>
          <w:lang w:val="fr-FR"/>
        </w:rPr>
        <w:lastRenderedPageBreak/>
        <w:t>Tableau 2</w:t>
      </w:r>
      <w:r w:rsidRPr="009724E7">
        <w:rPr>
          <w:b/>
          <w:bCs/>
          <w:u w:val="single"/>
          <w:lang w:val="fr-FR"/>
        </w:rPr>
        <w:tab/>
        <w:t>Population pédiatrique (à partir de 6 ans) – Schéma d’augmentation de la posologie et traitement d’entretien recommandés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0A71DB" w:rsidRPr="00994A38" w14:paraId="463CFC36" w14:textId="77777777" w:rsidTr="00A40270">
        <w:trPr>
          <w:cantSplit/>
          <w:trHeight w:val="20"/>
          <w:tblHeader/>
        </w:trPr>
        <w:tc>
          <w:tcPr>
            <w:tcW w:w="1908" w:type="dxa"/>
          </w:tcPr>
          <w:p w14:paraId="76793B56"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Schéma thérapeutique</w:t>
            </w:r>
          </w:p>
        </w:tc>
        <w:tc>
          <w:tcPr>
            <w:tcW w:w="3303" w:type="dxa"/>
            <w:gridSpan w:val="2"/>
          </w:tcPr>
          <w:p w14:paraId="23E63DEB"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Phase de titration</w:t>
            </w:r>
          </w:p>
        </w:tc>
        <w:tc>
          <w:tcPr>
            <w:tcW w:w="4017" w:type="dxa"/>
            <w:gridSpan w:val="2"/>
          </w:tcPr>
          <w:p w14:paraId="52E21498" w14:textId="77777777" w:rsidR="000A71DB" w:rsidRPr="00994A38" w:rsidRDefault="000A71DB" w:rsidP="00A40270">
            <w:pPr>
              <w:keepNext/>
              <w:keepLines/>
              <w:spacing w:before="40" w:after="40"/>
              <w:jc w:val="center"/>
              <w:rPr>
                <w:rFonts w:eastAsia="MS Mincho"/>
                <w:b/>
                <w:bCs/>
                <w:vertAlign w:val="superscript"/>
                <w:lang w:val="fr-FR"/>
              </w:rPr>
            </w:pPr>
            <w:r w:rsidRPr="00994A38">
              <w:rPr>
                <w:rFonts w:eastAsia="MS Mincho"/>
                <w:b/>
                <w:bCs/>
                <w:lang w:val="fr-FR"/>
              </w:rPr>
              <w:t>Dose d’entretien habituelle</w:t>
            </w:r>
          </w:p>
        </w:tc>
      </w:tr>
      <w:tr w:rsidR="000A71DB" w:rsidRPr="00994A38" w14:paraId="06B88671" w14:textId="77777777" w:rsidTr="00A40270">
        <w:trPr>
          <w:cantSplit/>
          <w:trHeight w:val="20"/>
        </w:trPr>
        <w:tc>
          <w:tcPr>
            <w:tcW w:w="1908" w:type="dxa"/>
            <w:vMerge w:val="restart"/>
          </w:tcPr>
          <w:p w14:paraId="2CA47A29" w14:textId="77777777" w:rsidR="000A71DB" w:rsidRPr="00994A38" w:rsidRDefault="000A71DB" w:rsidP="00A40270">
            <w:pPr>
              <w:keepNext/>
              <w:keepLines/>
              <w:spacing w:before="40" w:after="40"/>
              <w:rPr>
                <w:rFonts w:eastAsia="MS Mincho"/>
                <w:b/>
                <w:bCs/>
                <w:lang w:val="fr-FR"/>
              </w:rPr>
            </w:pPr>
            <w:r w:rsidRPr="00994A38">
              <w:rPr>
                <w:rFonts w:eastAsia="MS Mincho"/>
                <w:b/>
                <w:bCs/>
                <w:lang w:val="fr-FR"/>
              </w:rPr>
              <w:t>Traitement en association</w:t>
            </w:r>
            <w:r w:rsidRPr="00994A38">
              <w:rPr>
                <w:rFonts w:eastAsia="MS Mincho"/>
                <w:lang w:val="fr-FR"/>
              </w:rPr>
              <w:t xml:space="preserve"> </w:t>
            </w:r>
            <w:r w:rsidRPr="00994A38">
              <w:rPr>
                <w:rFonts w:eastAsia="MS Mincho"/>
                <w:lang w:val="fr-FR"/>
              </w:rPr>
              <w:br/>
              <w:t>- patients recevant des inducteurs du CYP3A4 (</w:t>
            </w:r>
            <w:r w:rsidRPr="009F58D3">
              <w:rPr>
                <w:rFonts w:eastAsia="MS Mincho"/>
                <w:lang w:val="fr-FR"/>
              </w:rPr>
              <w:t>voir rubrique </w:t>
            </w:r>
            <w:r w:rsidRPr="00DD3D0A">
              <w:rPr>
                <w:rFonts w:eastAsia="MS Mincho"/>
                <w:lang w:val="fr-FR"/>
              </w:rPr>
              <w:t>4.5)</w:t>
            </w:r>
          </w:p>
        </w:tc>
        <w:tc>
          <w:tcPr>
            <w:tcW w:w="1440" w:type="dxa"/>
          </w:tcPr>
          <w:p w14:paraId="3CEF48DE"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 1</w:t>
            </w:r>
          </w:p>
        </w:tc>
        <w:tc>
          <w:tcPr>
            <w:tcW w:w="1863" w:type="dxa"/>
          </w:tcPr>
          <w:p w14:paraId="42CB3B8C"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 2 à 8</w:t>
            </w:r>
          </w:p>
        </w:tc>
        <w:tc>
          <w:tcPr>
            <w:tcW w:w="2127" w:type="dxa"/>
          </w:tcPr>
          <w:p w14:paraId="09B84DF8" w14:textId="77777777" w:rsidR="000A71DB" w:rsidRPr="001E6B38" w:rsidRDefault="000A71DB" w:rsidP="00A40270">
            <w:pPr>
              <w:keepNext/>
              <w:keepLines/>
              <w:spacing w:before="40" w:after="40"/>
              <w:jc w:val="center"/>
              <w:rPr>
                <w:rFonts w:eastAsia="MS Mincho"/>
                <w:b/>
                <w:bCs/>
                <w:vertAlign w:val="superscript"/>
                <w:lang w:val="fr-FR"/>
              </w:rPr>
            </w:pPr>
            <w:r w:rsidRPr="00994A38">
              <w:rPr>
                <w:rFonts w:eastAsia="MS Mincho"/>
                <w:b/>
                <w:bCs/>
                <w:lang w:val="fr-FR"/>
              </w:rPr>
              <w:t xml:space="preserve">Patients pesant de </w:t>
            </w:r>
            <w:r w:rsidRPr="00994A38">
              <w:rPr>
                <w:rFonts w:eastAsia="MS Mincho"/>
                <w:b/>
                <w:bCs/>
                <w:lang w:val="fr-FR"/>
              </w:rPr>
              <w:br/>
              <w:t>20 à 55 </w:t>
            </w:r>
            <w:proofErr w:type="spellStart"/>
            <w:r w:rsidRPr="00994A38">
              <w:rPr>
                <w:rFonts w:eastAsia="MS Mincho"/>
                <w:b/>
                <w:bCs/>
                <w:lang w:val="fr-FR"/>
              </w:rPr>
              <w:t>kg</w:t>
            </w:r>
            <w:r w:rsidRPr="00994A38">
              <w:rPr>
                <w:rFonts w:eastAsia="MS Mincho"/>
                <w:b/>
                <w:bCs/>
                <w:vertAlign w:val="superscript"/>
                <w:lang w:val="fr-FR"/>
              </w:rPr>
              <w:t>a</w:t>
            </w:r>
            <w:proofErr w:type="spellEnd"/>
          </w:p>
        </w:tc>
        <w:tc>
          <w:tcPr>
            <w:tcW w:w="1890" w:type="dxa"/>
          </w:tcPr>
          <w:p w14:paraId="7E93C9FA" w14:textId="77777777" w:rsidR="000A71DB" w:rsidRPr="00994A38" w:rsidRDefault="000A71DB" w:rsidP="00A40270">
            <w:pPr>
              <w:keepNext/>
              <w:keepLines/>
              <w:spacing w:before="40" w:after="40"/>
              <w:jc w:val="center"/>
              <w:rPr>
                <w:rFonts w:eastAsia="MS Mincho"/>
                <w:b/>
                <w:bCs/>
                <w:lang w:val="fr-FR"/>
              </w:rPr>
            </w:pPr>
            <w:r w:rsidRPr="00994A38">
              <w:rPr>
                <w:rFonts w:eastAsia="MS Mincho"/>
                <w:b/>
                <w:bCs/>
                <w:lang w:val="fr-FR"/>
              </w:rPr>
              <w:t>Patients pesant &gt; 55 kg</w:t>
            </w:r>
          </w:p>
        </w:tc>
      </w:tr>
      <w:tr w:rsidR="000A71DB" w:rsidRPr="00626E46" w14:paraId="4DD3C597" w14:textId="77777777" w:rsidTr="00A40270">
        <w:trPr>
          <w:cantSplit/>
          <w:trHeight w:val="20"/>
        </w:trPr>
        <w:tc>
          <w:tcPr>
            <w:tcW w:w="1908" w:type="dxa"/>
            <w:vMerge/>
          </w:tcPr>
          <w:p w14:paraId="700A5206" w14:textId="77777777" w:rsidR="000A71DB" w:rsidRPr="001E6B38" w:rsidRDefault="000A71DB" w:rsidP="00A40270">
            <w:pPr>
              <w:keepNext/>
              <w:keepLines/>
              <w:tabs>
                <w:tab w:val="left" w:pos="567"/>
              </w:tabs>
              <w:spacing w:before="40" w:after="40"/>
              <w:rPr>
                <w:rFonts w:eastAsia="MS Mincho"/>
                <w:lang w:val="fr-FR"/>
              </w:rPr>
            </w:pPr>
          </w:p>
        </w:tc>
        <w:tc>
          <w:tcPr>
            <w:tcW w:w="1440" w:type="dxa"/>
          </w:tcPr>
          <w:p w14:paraId="56F99A21" w14:textId="77777777" w:rsidR="000A71DB" w:rsidRPr="00994A38" w:rsidRDefault="000A71DB" w:rsidP="00A40270">
            <w:pPr>
              <w:keepNext/>
              <w:keepLines/>
              <w:spacing w:before="40" w:after="40"/>
              <w:rPr>
                <w:rFonts w:eastAsia="MS Mincho"/>
                <w:lang w:val="fr-FR"/>
              </w:rPr>
            </w:pPr>
            <w:r w:rsidRPr="001E6B38">
              <w:rPr>
                <w:rFonts w:eastAsia="MS Mincho"/>
                <w:lang w:val="fr-FR"/>
              </w:rPr>
              <w:t>1</w:t>
            </w:r>
            <w:r w:rsidRPr="00994A38">
              <w:rPr>
                <w:rFonts w:eastAsia="MS Mincho"/>
                <w:lang w:val="fr-FR"/>
              </w:rPr>
              <w:t> mg/kg/jour</w:t>
            </w:r>
          </w:p>
          <w:p w14:paraId="409AB7D5" w14:textId="77777777" w:rsidR="000A71DB" w:rsidRPr="00780554" w:rsidRDefault="000A71DB" w:rsidP="00A40270">
            <w:pPr>
              <w:keepNext/>
              <w:keepLines/>
              <w:spacing w:before="40" w:after="40"/>
              <w:rPr>
                <w:rFonts w:eastAsia="MS Mincho"/>
                <w:lang w:val="fr-FR"/>
              </w:rPr>
            </w:pPr>
            <w:r w:rsidRPr="00780554">
              <w:rPr>
                <w:rFonts w:eastAsia="MS Mincho"/>
                <w:lang w:val="fr-FR"/>
              </w:rPr>
              <w:t>(une fois par jour)</w:t>
            </w:r>
          </w:p>
        </w:tc>
        <w:tc>
          <w:tcPr>
            <w:tcW w:w="1863" w:type="dxa"/>
          </w:tcPr>
          <w:p w14:paraId="0A8B4A0A" w14:textId="77777777" w:rsidR="000A71DB" w:rsidRPr="00964022" w:rsidRDefault="000A71DB" w:rsidP="00A40270">
            <w:pPr>
              <w:keepNext/>
              <w:keepLines/>
              <w:spacing w:before="40" w:after="40"/>
              <w:rPr>
                <w:rFonts w:eastAsia="MS Mincho"/>
                <w:lang w:val="fr-FR"/>
              </w:rPr>
            </w:pPr>
            <w:r w:rsidRPr="00780554">
              <w:rPr>
                <w:rFonts w:eastAsia="MS Mincho"/>
                <w:lang w:val="fr-FR"/>
              </w:rPr>
              <w:t xml:space="preserve">Augmentation par paliers de 1 mg/kg </w:t>
            </w:r>
            <w:r w:rsidRPr="00780554">
              <w:rPr>
                <w:rFonts w:eastAsia="MS Mincho"/>
                <w:b/>
                <w:bCs/>
                <w:lang w:val="fr-FR"/>
              </w:rPr>
              <w:t>à intervalle d’une semaine</w:t>
            </w:r>
          </w:p>
        </w:tc>
        <w:tc>
          <w:tcPr>
            <w:tcW w:w="2127" w:type="dxa"/>
          </w:tcPr>
          <w:p w14:paraId="1CA40514" w14:textId="77777777" w:rsidR="000A71DB" w:rsidRPr="001E6B38" w:rsidRDefault="000A71DB" w:rsidP="00A40270">
            <w:pPr>
              <w:keepNext/>
              <w:keepLines/>
              <w:spacing w:before="40" w:after="40"/>
              <w:jc w:val="center"/>
              <w:rPr>
                <w:rFonts w:eastAsia="MS Mincho"/>
                <w:lang w:val="fr-FR"/>
              </w:rPr>
            </w:pPr>
            <w:r w:rsidRPr="00994A38">
              <w:rPr>
                <w:rFonts w:eastAsia="MS Mincho"/>
                <w:lang w:val="fr-FR"/>
              </w:rPr>
              <w:t>6 à 8 mg/kg/jour</w:t>
            </w:r>
          </w:p>
          <w:p w14:paraId="5B638085"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(une fois par jour)</w:t>
            </w:r>
          </w:p>
        </w:tc>
        <w:tc>
          <w:tcPr>
            <w:tcW w:w="1890" w:type="dxa"/>
          </w:tcPr>
          <w:p w14:paraId="13464742" w14:textId="77777777" w:rsidR="000A71DB" w:rsidRPr="001E6B38" w:rsidRDefault="000A71DB" w:rsidP="00A40270">
            <w:pPr>
              <w:keepNext/>
              <w:keepLines/>
              <w:spacing w:before="40" w:after="40"/>
              <w:jc w:val="center"/>
              <w:rPr>
                <w:rFonts w:eastAsia="MS Mincho"/>
                <w:lang w:val="fr-FR"/>
              </w:rPr>
            </w:pPr>
            <w:r w:rsidRPr="00994A38">
              <w:rPr>
                <w:rFonts w:eastAsia="MS Mincho"/>
                <w:lang w:val="fr-FR"/>
              </w:rPr>
              <w:t>300 à 500 mg/jour</w:t>
            </w:r>
          </w:p>
          <w:p w14:paraId="0A2879C2" w14:textId="77777777" w:rsidR="000A71DB" w:rsidRPr="00994A38" w:rsidRDefault="000A71DB" w:rsidP="00A40270">
            <w:pPr>
              <w:keepNext/>
              <w:keepLines/>
              <w:spacing w:before="40" w:after="40"/>
              <w:jc w:val="center"/>
              <w:rPr>
                <w:rFonts w:eastAsia="MS Mincho"/>
                <w:b/>
                <w:bCs/>
                <w:lang w:val="fr-FR"/>
              </w:rPr>
            </w:pPr>
            <w:r w:rsidRPr="00994A38">
              <w:rPr>
                <w:rFonts w:eastAsia="MS Mincho"/>
                <w:lang w:val="fr-FR"/>
              </w:rPr>
              <w:t>(une fois par jour)</w:t>
            </w:r>
          </w:p>
        </w:tc>
      </w:tr>
      <w:tr w:rsidR="000A71DB" w:rsidRPr="00626E46" w14:paraId="72D44FAA" w14:textId="77777777" w:rsidTr="00A40270">
        <w:trPr>
          <w:cantSplit/>
          <w:trHeight w:val="20"/>
        </w:trPr>
        <w:tc>
          <w:tcPr>
            <w:tcW w:w="1908" w:type="dxa"/>
            <w:vMerge w:val="restart"/>
          </w:tcPr>
          <w:p w14:paraId="505021F3" w14:textId="77777777" w:rsidR="000A71DB" w:rsidRPr="00994A38" w:rsidRDefault="000A71DB" w:rsidP="00A40270">
            <w:pPr>
              <w:keepNext/>
              <w:keepLines/>
              <w:spacing w:before="40" w:after="40"/>
              <w:rPr>
                <w:rFonts w:eastAsia="MS Mincho"/>
                <w:lang w:val="fr-FR"/>
              </w:rPr>
            </w:pPr>
          </w:p>
          <w:p w14:paraId="2D3336ED" w14:textId="77777777" w:rsidR="000A71DB" w:rsidRPr="00994A38" w:rsidRDefault="000A71DB" w:rsidP="00A40270">
            <w:pPr>
              <w:keepNext/>
              <w:keepLines/>
              <w:spacing w:before="40" w:after="40"/>
              <w:rPr>
                <w:rFonts w:eastAsia="MS Mincho"/>
                <w:b/>
                <w:bCs/>
                <w:lang w:val="fr-FR"/>
              </w:rPr>
            </w:pPr>
            <w:r w:rsidRPr="00994A38">
              <w:rPr>
                <w:rFonts w:eastAsia="MS Mincho"/>
                <w:lang w:val="fr-FR"/>
              </w:rPr>
              <w:t>- patients ne recevant pas d’inducteurs du CYP3A4</w:t>
            </w:r>
          </w:p>
        </w:tc>
        <w:tc>
          <w:tcPr>
            <w:tcW w:w="1440" w:type="dxa"/>
          </w:tcPr>
          <w:p w14:paraId="20CEFF29"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Semaines 1 + 2</w:t>
            </w:r>
          </w:p>
        </w:tc>
        <w:tc>
          <w:tcPr>
            <w:tcW w:w="1863" w:type="dxa"/>
          </w:tcPr>
          <w:p w14:paraId="401F924C" w14:textId="77777777" w:rsidR="000A71DB" w:rsidRPr="001E6B38" w:rsidRDefault="000A71DB" w:rsidP="00A40270">
            <w:pPr>
              <w:keepNext/>
              <w:keepLines/>
              <w:spacing w:before="40" w:after="40"/>
              <w:jc w:val="center"/>
              <w:rPr>
                <w:rFonts w:eastAsia="MS Mincho"/>
                <w:b/>
                <w:bCs/>
                <w:lang w:val="fr-FR"/>
              </w:rPr>
            </w:pPr>
            <w:r w:rsidRPr="00994A38">
              <w:rPr>
                <w:rFonts w:eastAsia="MS Mincho"/>
                <w:b/>
                <w:bCs/>
                <w:lang w:val="fr-FR"/>
              </w:rPr>
              <w:t>À partir de la semaine 3</w:t>
            </w:r>
          </w:p>
        </w:tc>
        <w:tc>
          <w:tcPr>
            <w:tcW w:w="2127" w:type="dxa"/>
            <w:vMerge w:val="restart"/>
          </w:tcPr>
          <w:p w14:paraId="163C559D" w14:textId="77777777" w:rsidR="000A71DB" w:rsidRPr="00994A38" w:rsidRDefault="000A71DB" w:rsidP="00A40270">
            <w:pPr>
              <w:keepNext/>
              <w:keepLines/>
              <w:spacing w:before="40" w:after="40"/>
              <w:jc w:val="center"/>
              <w:rPr>
                <w:rFonts w:eastAsia="MS Mincho"/>
                <w:lang w:val="fr-FR"/>
              </w:rPr>
            </w:pPr>
          </w:p>
          <w:p w14:paraId="23AD2002"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6 à 8 mg/kg/jour</w:t>
            </w:r>
          </w:p>
          <w:p w14:paraId="43B1BA81"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(une fois par jour)</w:t>
            </w:r>
          </w:p>
        </w:tc>
        <w:tc>
          <w:tcPr>
            <w:tcW w:w="1890" w:type="dxa"/>
            <w:vMerge w:val="restart"/>
          </w:tcPr>
          <w:p w14:paraId="144CAF2C" w14:textId="77777777" w:rsidR="000A71DB" w:rsidRPr="00994A38" w:rsidRDefault="000A71DB" w:rsidP="00A40270">
            <w:pPr>
              <w:keepNext/>
              <w:keepLines/>
              <w:spacing w:before="40" w:after="40"/>
              <w:jc w:val="center"/>
              <w:rPr>
                <w:rFonts w:eastAsia="MS Mincho"/>
                <w:lang w:val="fr-FR"/>
              </w:rPr>
            </w:pPr>
          </w:p>
          <w:p w14:paraId="5CE8E953"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300 à 500 mg/jour</w:t>
            </w:r>
          </w:p>
          <w:p w14:paraId="6E4BF3C9" w14:textId="77777777" w:rsidR="000A71DB" w:rsidRPr="00994A38" w:rsidRDefault="000A71DB" w:rsidP="00A40270">
            <w:pPr>
              <w:keepNext/>
              <w:keepLines/>
              <w:spacing w:before="40" w:after="40"/>
              <w:jc w:val="center"/>
              <w:rPr>
                <w:rFonts w:eastAsia="MS Mincho"/>
                <w:lang w:val="fr-FR"/>
              </w:rPr>
            </w:pPr>
            <w:r w:rsidRPr="00994A38">
              <w:rPr>
                <w:rFonts w:eastAsia="MS Mincho"/>
                <w:lang w:val="fr-FR"/>
              </w:rPr>
              <w:t>(une fois par jour)</w:t>
            </w:r>
          </w:p>
        </w:tc>
      </w:tr>
      <w:tr w:rsidR="000A71DB" w:rsidRPr="00626E46" w14:paraId="79D00255" w14:textId="77777777" w:rsidTr="00A40270">
        <w:trPr>
          <w:trHeight w:val="1338"/>
        </w:trPr>
        <w:tc>
          <w:tcPr>
            <w:tcW w:w="1908" w:type="dxa"/>
            <w:vMerge/>
          </w:tcPr>
          <w:p w14:paraId="56013174" w14:textId="77777777" w:rsidR="000A71DB" w:rsidRPr="00994A38" w:rsidRDefault="000A71DB" w:rsidP="00A40270">
            <w:pPr>
              <w:keepNext/>
              <w:keepLines/>
              <w:spacing w:before="40" w:after="40"/>
              <w:rPr>
                <w:rFonts w:eastAsia="MS Mincho"/>
                <w:lang w:val="fr-FR"/>
              </w:rPr>
            </w:pPr>
          </w:p>
        </w:tc>
        <w:tc>
          <w:tcPr>
            <w:tcW w:w="1440" w:type="dxa"/>
          </w:tcPr>
          <w:p w14:paraId="06D3235C" w14:textId="77777777" w:rsidR="000A71DB" w:rsidRPr="001E6B38" w:rsidRDefault="000A71DB" w:rsidP="00A40270">
            <w:pPr>
              <w:keepNext/>
              <w:keepLines/>
              <w:spacing w:before="40" w:after="40"/>
              <w:rPr>
                <w:rFonts w:eastAsia="MS Mincho"/>
                <w:lang w:val="fr-FR"/>
              </w:rPr>
            </w:pPr>
            <w:r w:rsidRPr="00994A38">
              <w:rPr>
                <w:rFonts w:eastAsia="MS Mincho"/>
                <w:lang w:val="fr-FR"/>
              </w:rPr>
              <w:t>1 mg/kg/jour</w:t>
            </w:r>
          </w:p>
          <w:p w14:paraId="6D002955" w14:textId="77777777" w:rsidR="000A71DB" w:rsidRPr="00994A38" w:rsidRDefault="000A71DB" w:rsidP="00A40270">
            <w:pPr>
              <w:keepNext/>
              <w:keepLines/>
              <w:spacing w:before="40" w:after="40"/>
              <w:rPr>
                <w:rFonts w:eastAsia="MS Mincho"/>
                <w:lang w:val="fr-FR"/>
              </w:rPr>
            </w:pPr>
            <w:r w:rsidRPr="00994A38">
              <w:rPr>
                <w:rFonts w:eastAsia="MS Mincho"/>
                <w:lang w:val="fr-FR"/>
              </w:rPr>
              <w:t>(une fois par jour)</w:t>
            </w:r>
          </w:p>
        </w:tc>
        <w:tc>
          <w:tcPr>
            <w:tcW w:w="1863" w:type="dxa"/>
          </w:tcPr>
          <w:p w14:paraId="3A3E8276" w14:textId="77777777" w:rsidR="000A71DB" w:rsidRPr="001E6B38" w:rsidRDefault="000A71DB" w:rsidP="00A40270">
            <w:pPr>
              <w:keepNext/>
              <w:keepLines/>
              <w:spacing w:before="40" w:after="40"/>
              <w:rPr>
                <w:rFonts w:eastAsia="MS Mincho"/>
                <w:lang w:val="fr-FR"/>
              </w:rPr>
            </w:pPr>
            <w:r w:rsidRPr="00994A38">
              <w:rPr>
                <w:rFonts w:eastAsia="MS Mincho"/>
                <w:lang w:val="fr-FR"/>
              </w:rPr>
              <w:t>Augmentation par paliers de 1 mg/kg</w:t>
            </w:r>
            <w:r>
              <w:rPr>
                <w:rFonts w:eastAsia="MS Mincho"/>
                <w:lang w:val="fr-FR"/>
              </w:rPr>
              <w:t xml:space="preserve"> </w:t>
            </w:r>
            <w:r w:rsidRPr="00994A38">
              <w:rPr>
                <w:rFonts w:eastAsia="MS Mincho"/>
                <w:b/>
                <w:bCs/>
                <w:lang w:val="fr-FR"/>
              </w:rPr>
              <w:t>à intervalle de deux semaines</w:t>
            </w:r>
          </w:p>
        </w:tc>
        <w:tc>
          <w:tcPr>
            <w:tcW w:w="2127" w:type="dxa"/>
            <w:vMerge/>
          </w:tcPr>
          <w:p w14:paraId="0B1FC7F4" w14:textId="77777777" w:rsidR="000A71DB" w:rsidRPr="00994A38" w:rsidRDefault="000A71DB" w:rsidP="00A40270">
            <w:pPr>
              <w:keepNext/>
              <w:keepLines/>
              <w:spacing w:before="40" w:after="40"/>
              <w:rPr>
                <w:rFonts w:eastAsia="MS Mincho"/>
                <w:lang w:val="fr-FR"/>
              </w:rPr>
            </w:pPr>
          </w:p>
        </w:tc>
        <w:tc>
          <w:tcPr>
            <w:tcW w:w="1890" w:type="dxa"/>
            <w:vMerge/>
          </w:tcPr>
          <w:p w14:paraId="5D46A25F" w14:textId="77777777" w:rsidR="000A71DB" w:rsidRPr="00994A38" w:rsidRDefault="000A71DB" w:rsidP="00A40270">
            <w:pPr>
              <w:keepNext/>
              <w:keepLines/>
              <w:spacing w:before="40" w:after="40"/>
              <w:rPr>
                <w:rFonts w:eastAsia="MS Mincho"/>
                <w:b/>
                <w:bCs/>
                <w:lang w:val="fr-FR"/>
              </w:rPr>
            </w:pPr>
          </w:p>
        </w:tc>
      </w:tr>
    </w:tbl>
    <w:p w14:paraId="3BF65F54" w14:textId="77777777" w:rsidR="000A71DB" w:rsidRPr="00727E78" w:rsidRDefault="000A71DB" w:rsidP="000A71DB">
      <w:pPr>
        <w:keepNext/>
        <w:rPr>
          <w:b/>
          <w:bCs/>
          <w:lang w:val="fr-FR"/>
        </w:rPr>
      </w:pPr>
      <w:r w:rsidRPr="00727E78">
        <w:rPr>
          <w:b/>
          <w:bCs/>
          <w:lang w:val="fr-FR"/>
        </w:rPr>
        <w:t>Remarque :</w:t>
      </w:r>
    </w:p>
    <w:p w14:paraId="75B3FB72" w14:textId="77777777" w:rsidR="000A71DB" w:rsidRPr="00994A38" w:rsidRDefault="000A71DB" w:rsidP="000A71DB">
      <w:pPr>
        <w:ind w:left="567" w:hanging="567"/>
        <w:rPr>
          <w:lang w:val="fr-FR"/>
        </w:rPr>
      </w:pPr>
      <w:r>
        <w:rPr>
          <w:lang w:val="fr-FR"/>
        </w:rPr>
        <w:t>a.</w:t>
      </w:r>
      <w:r>
        <w:rPr>
          <w:lang w:val="fr-FR"/>
        </w:rPr>
        <w:tab/>
      </w:r>
      <w:r w:rsidRPr="00994A38">
        <w:rPr>
          <w:lang w:val="fr-FR"/>
        </w:rPr>
        <w:t>Pour garantir le maintien d’une dose thérapeutique, le poids de l’enfant doit être surveillé et la posologie ajustée en cas de modification du poids jusqu’à 55 kg. Le schéma posologique est de 6 à 8 mg/kg/jour jusqu’à une dose maximale de 500 mg/jour.</w:t>
      </w:r>
    </w:p>
    <w:p w14:paraId="14C22DC4" w14:textId="77777777" w:rsidR="000A71DB" w:rsidRPr="00994A38" w:rsidRDefault="000A71DB" w:rsidP="000A71DB">
      <w:pPr>
        <w:rPr>
          <w:lang w:val="fr-FR"/>
        </w:rPr>
      </w:pPr>
    </w:p>
    <w:p w14:paraId="78627AA9" w14:textId="77777777" w:rsidR="000A71DB" w:rsidRPr="00994A38" w:rsidRDefault="000A71DB" w:rsidP="000A71DB">
      <w:pPr>
        <w:rPr>
          <w:lang w:val="fr-FR"/>
        </w:rPr>
      </w:pPr>
      <w:r w:rsidRPr="00994A38">
        <w:rPr>
          <w:lang w:val="fr-FR"/>
        </w:rPr>
        <w:t xml:space="preserve">La sécurité et l’efficacité de </w:t>
      </w:r>
      <w:proofErr w:type="spellStart"/>
      <w:r w:rsidRPr="00994A38">
        <w:rPr>
          <w:lang w:val="fr-FR"/>
        </w:rPr>
        <w:t>Zonegran</w:t>
      </w:r>
      <w:proofErr w:type="spellEnd"/>
      <w:r w:rsidRPr="00994A38">
        <w:rPr>
          <w:lang w:val="fr-FR"/>
        </w:rPr>
        <w:t xml:space="preserve"> chez les enfants âgés de moins de 6 ans ou </w:t>
      </w:r>
      <w:r>
        <w:rPr>
          <w:lang w:val="fr-FR"/>
        </w:rPr>
        <w:t>dont le poids est inférieur à</w:t>
      </w:r>
      <w:r w:rsidRPr="00994A38">
        <w:rPr>
          <w:lang w:val="fr-FR"/>
        </w:rPr>
        <w:t xml:space="preserve"> 20 kg n’ont pas encore été établies.</w:t>
      </w:r>
    </w:p>
    <w:p w14:paraId="7508AA04" w14:textId="77777777" w:rsidR="000A71DB" w:rsidRPr="00994A38" w:rsidRDefault="000A71DB" w:rsidP="000A71DB">
      <w:pPr>
        <w:rPr>
          <w:lang w:val="fr-FR"/>
        </w:rPr>
      </w:pPr>
    </w:p>
    <w:p w14:paraId="686F48C5" w14:textId="77777777" w:rsidR="000A71DB" w:rsidRPr="00994A38" w:rsidRDefault="000A71DB" w:rsidP="000A71DB">
      <w:pPr>
        <w:rPr>
          <w:lang w:val="fr-FR"/>
        </w:rPr>
      </w:pPr>
      <w:r w:rsidRPr="00994A38">
        <w:rPr>
          <w:lang w:val="fr-FR"/>
        </w:rPr>
        <w:t xml:space="preserve">Les données d’études cliniques chez des patients </w:t>
      </w:r>
      <w:r>
        <w:rPr>
          <w:lang w:val="fr-FR"/>
        </w:rPr>
        <w:t>dont le poids est inférieur</w:t>
      </w:r>
      <w:r w:rsidRPr="00994A38">
        <w:rPr>
          <w:lang w:val="fr-FR"/>
        </w:rPr>
        <w:t xml:space="preserve"> </w:t>
      </w:r>
      <w:r>
        <w:rPr>
          <w:lang w:val="fr-FR"/>
        </w:rPr>
        <w:t>à</w:t>
      </w:r>
      <w:r w:rsidRPr="00994A38">
        <w:rPr>
          <w:lang w:val="fr-FR"/>
        </w:rPr>
        <w:t xml:space="preserve"> 20 kg sont limitées. La prudence s’impose donc pour le traitement d’enfants âgés de plus de 6 ans et pesant moins de 20 kg.</w:t>
      </w:r>
    </w:p>
    <w:p w14:paraId="1047AE5F" w14:textId="77777777" w:rsidR="000A71DB" w:rsidRDefault="000A71DB" w:rsidP="000A71DB">
      <w:pPr>
        <w:rPr>
          <w:lang w:val="fr-FR"/>
        </w:rPr>
      </w:pPr>
    </w:p>
    <w:p w14:paraId="28F92F35" w14:textId="77777777" w:rsidR="000A71DB" w:rsidRDefault="000A71DB" w:rsidP="000A71DB">
      <w:pPr>
        <w:rPr>
          <w:lang w:val="fr-FR"/>
        </w:rPr>
      </w:pPr>
      <w:r>
        <w:rPr>
          <w:lang w:val="fr-FR"/>
        </w:rPr>
        <w:t xml:space="preserve">Il n’est pas toujours possible d’obtenir précisément la dose calculée avec les dosages des gélules de </w:t>
      </w:r>
      <w:proofErr w:type="spellStart"/>
      <w:r>
        <w:rPr>
          <w:lang w:val="fr-FR"/>
        </w:rPr>
        <w:t>Zonegran</w:t>
      </w:r>
      <w:proofErr w:type="spellEnd"/>
      <w:r>
        <w:rPr>
          <w:lang w:val="fr-FR"/>
        </w:rPr>
        <w:t xml:space="preserve"> commercialisées. Dans ce cas, il est donc recommandé d’arrondir la dose totale de </w:t>
      </w:r>
      <w:proofErr w:type="spellStart"/>
      <w:r>
        <w:rPr>
          <w:lang w:val="fr-FR"/>
        </w:rPr>
        <w:t>Zonegran</w:t>
      </w:r>
      <w:proofErr w:type="spellEnd"/>
      <w:r>
        <w:rPr>
          <w:lang w:val="fr-FR"/>
        </w:rPr>
        <w:t xml:space="preserve"> à la dose supérieure ou inférieure la plus proche pouvant être obtenue avec les dosages des gélules de </w:t>
      </w:r>
      <w:proofErr w:type="spellStart"/>
      <w:r>
        <w:rPr>
          <w:lang w:val="fr-FR"/>
        </w:rPr>
        <w:t>Zonegran</w:t>
      </w:r>
      <w:proofErr w:type="spellEnd"/>
      <w:r>
        <w:rPr>
          <w:lang w:val="fr-FR"/>
        </w:rPr>
        <w:t xml:space="preserve"> commercialisées (25 mg, 50 mg et 100 mg).</w:t>
      </w:r>
    </w:p>
    <w:p w14:paraId="7A94BCAC" w14:textId="77777777" w:rsidR="000A71DB" w:rsidRPr="00994A38" w:rsidRDefault="000A71DB" w:rsidP="000A71DB">
      <w:pPr>
        <w:rPr>
          <w:lang w:val="fr-FR"/>
        </w:rPr>
      </w:pPr>
    </w:p>
    <w:p w14:paraId="37170A12" w14:textId="77777777" w:rsidR="000A71DB" w:rsidRPr="00994A38" w:rsidRDefault="000A71DB" w:rsidP="000A71DB">
      <w:pPr>
        <w:keepNext/>
        <w:rPr>
          <w:i/>
          <w:iCs/>
          <w:lang w:val="fr-FR"/>
        </w:rPr>
      </w:pPr>
      <w:r w:rsidRPr="00994A38">
        <w:rPr>
          <w:i/>
          <w:iCs/>
          <w:lang w:val="fr-FR"/>
        </w:rPr>
        <w:t>Arrêt du traitement</w:t>
      </w:r>
      <w:r>
        <w:rPr>
          <w:i/>
          <w:iCs/>
          <w:lang w:val="fr-FR"/>
        </w:rPr>
        <w:t xml:space="preserve"> par </w:t>
      </w:r>
      <w:proofErr w:type="spellStart"/>
      <w:r>
        <w:rPr>
          <w:i/>
          <w:iCs/>
          <w:lang w:val="fr-FR"/>
        </w:rPr>
        <w:t>Zonegran</w:t>
      </w:r>
      <w:proofErr w:type="spellEnd"/>
    </w:p>
    <w:p w14:paraId="09EA2A7C" w14:textId="77777777" w:rsidR="000A71DB" w:rsidRPr="00994A38" w:rsidRDefault="000A71DB" w:rsidP="000A71DB">
      <w:pPr>
        <w:rPr>
          <w:lang w:val="fr-FR"/>
        </w:rPr>
      </w:pPr>
      <w:r>
        <w:rPr>
          <w:lang w:val="fr-FR"/>
        </w:rPr>
        <w:t xml:space="preserve">En cas </w:t>
      </w:r>
      <w:r w:rsidRPr="00994A38">
        <w:rPr>
          <w:lang w:val="fr-FR"/>
        </w:rPr>
        <w:t>d’arrêt</w:t>
      </w:r>
      <w:r>
        <w:rPr>
          <w:lang w:val="fr-FR"/>
        </w:rPr>
        <w:t xml:space="preserve"> du </w:t>
      </w:r>
      <w:r w:rsidRPr="00994A38">
        <w:rPr>
          <w:lang w:val="fr-FR"/>
        </w:rPr>
        <w:t xml:space="preserve">traitement par </w:t>
      </w:r>
      <w:proofErr w:type="spellStart"/>
      <w:r w:rsidRPr="00994A38">
        <w:rPr>
          <w:lang w:val="fr-FR"/>
        </w:rPr>
        <w:t>Zonegran</w:t>
      </w:r>
      <w:proofErr w:type="spellEnd"/>
      <w:r w:rsidRPr="00994A38">
        <w:rPr>
          <w:lang w:val="fr-FR"/>
        </w:rPr>
        <w:t>, l’interruption doit être progressive (voir rubrique 4.4). Lors des études cliniques chez des patients pédiatriques, la posologie a été réduite d’environ 2 mg/kg tous les sept jours (conformément au schéma présenté dans le tableau 3).</w:t>
      </w:r>
    </w:p>
    <w:p w14:paraId="776C97A2" w14:textId="77777777" w:rsidR="000A71DB" w:rsidRPr="00994A38" w:rsidRDefault="000A71DB" w:rsidP="000A71DB">
      <w:pPr>
        <w:rPr>
          <w:lang w:val="fr-FR"/>
        </w:rPr>
      </w:pPr>
    </w:p>
    <w:p w14:paraId="1C0211B9" w14:textId="77777777" w:rsidR="000A71DB" w:rsidRPr="00727E78" w:rsidRDefault="000A71DB" w:rsidP="000A71DB">
      <w:pPr>
        <w:keepNext/>
        <w:rPr>
          <w:b/>
          <w:bCs/>
          <w:u w:val="single"/>
          <w:lang w:val="fr-FR"/>
        </w:rPr>
      </w:pPr>
      <w:r w:rsidRPr="00727E78">
        <w:rPr>
          <w:b/>
          <w:bCs/>
          <w:u w:val="single"/>
          <w:lang w:val="fr-FR"/>
        </w:rPr>
        <w:t>Tableau 3</w:t>
      </w:r>
      <w:r w:rsidRPr="00727E78">
        <w:rPr>
          <w:b/>
          <w:bCs/>
          <w:u w:val="single"/>
          <w:lang w:val="fr-FR"/>
        </w:rPr>
        <w:tab/>
        <w:t>Population pédiatrique (à partir de 6 ans) – Schéma de réduction posologique recommandé</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0A71DB" w:rsidRPr="00626E46" w14:paraId="65A6F38F" w14:textId="77777777" w:rsidTr="00A40270">
        <w:trPr>
          <w:tblHeader/>
        </w:trPr>
        <w:tc>
          <w:tcPr>
            <w:tcW w:w="1428" w:type="dxa"/>
          </w:tcPr>
          <w:p w14:paraId="166EA107" w14:textId="77777777" w:rsidR="000A71DB" w:rsidRPr="00994A38" w:rsidRDefault="000A71DB" w:rsidP="00A40270">
            <w:pPr>
              <w:keepNext/>
              <w:spacing w:before="60" w:after="60"/>
              <w:rPr>
                <w:rFonts w:eastAsia="MS Mincho"/>
                <w:b/>
                <w:bCs/>
                <w:lang w:val="fr-FR"/>
              </w:rPr>
            </w:pPr>
            <w:r w:rsidRPr="00994A38">
              <w:rPr>
                <w:rFonts w:eastAsia="MS Mincho"/>
                <w:b/>
                <w:bCs/>
                <w:lang w:val="fr-FR"/>
              </w:rPr>
              <w:t>Poids</w:t>
            </w:r>
          </w:p>
        </w:tc>
        <w:tc>
          <w:tcPr>
            <w:tcW w:w="7320" w:type="dxa"/>
          </w:tcPr>
          <w:p w14:paraId="2D245393" w14:textId="77777777" w:rsidR="000A71DB" w:rsidRPr="00994A38" w:rsidRDefault="000A71DB" w:rsidP="00A40270">
            <w:pPr>
              <w:keepNext/>
              <w:spacing w:before="60" w:after="60"/>
              <w:rPr>
                <w:rFonts w:eastAsia="MS Mincho"/>
                <w:b/>
                <w:bCs/>
                <w:lang w:val="fr-FR"/>
              </w:rPr>
            </w:pPr>
            <w:r w:rsidRPr="00994A38">
              <w:rPr>
                <w:rFonts w:eastAsia="MS Mincho"/>
                <w:b/>
                <w:bCs/>
                <w:lang w:val="fr-FR"/>
              </w:rPr>
              <w:t>Diminution à intervalle d’une semaine par paliers de :</w:t>
            </w:r>
          </w:p>
        </w:tc>
      </w:tr>
      <w:tr w:rsidR="000A71DB" w:rsidRPr="00994A38" w14:paraId="75B45CD8" w14:textId="77777777" w:rsidTr="00A40270">
        <w:tc>
          <w:tcPr>
            <w:tcW w:w="1428" w:type="dxa"/>
          </w:tcPr>
          <w:p w14:paraId="50DAA7E3" w14:textId="77777777" w:rsidR="000A71DB" w:rsidRPr="00994A38" w:rsidRDefault="000A71DB" w:rsidP="00A40270">
            <w:pPr>
              <w:keepNext/>
              <w:spacing w:before="60" w:after="60"/>
              <w:rPr>
                <w:rFonts w:eastAsia="MS Mincho"/>
                <w:lang w:val="fr-FR"/>
              </w:rPr>
            </w:pPr>
            <w:r w:rsidRPr="00994A38">
              <w:rPr>
                <w:rFonts w:eastAsia="MS Mincho"/>
                <w:lang w:val="fr-FR"/>
              </w:rPr>
              <w:t>20 – 28 kg</w:t>
            </w:r>
          </w:p>
        </w:tc>
        <w:tc>
          <w:tcPr>
            <w:tcW w:w="7320" w:type="dxa"/>
          </w:tcPr>
          <w:p w14:paraId="6F67A1BA" w14:textId="77777777" w:rsidR="000A71DB" w:rsidRPr="001E6B38" w:rsidRDefault="000A71DB" w:rsidP="00A40270">
            <w:pPr>
              <w:keepNext/>
              <w:spacing w:before="60" w:after="60"/>
              <w:rPr>
                <w:rFonts w:eastAsia="MS Mincho"/>
                <w:lang w:val="fr-FR"/>
              </w:rPr>
            </w:pPr>
            <w:r w:rsidRPr="00994A38">
              <w:rPr>
                <w:rFonts w:eastAsia="MS Mincho"/>
                <w:lang w:val="fr-FR"/>
              </w:rPr>
              <w:t>25 à 50 mg/jour*</w:t>
            </w:r>
          </w:p>
        </w:tc>
      </w:tr>
      <w:tr w:rsidR="000A71DB" w:rsidRPr="00994A38" w14:paraId="4DAEEB8A" w14:textId="77777777" w:rsidTr="00A40270">
        <w:tc>
          <w:tcPr>
            <w:tcW w:w="1428" w:type="dxa"/>
          </w:tcPr>
          <w:p w14:paraId="235AC979" w14:textId="77777777" w:rsidR="000A71DB" w:rsidRPr="001E6B38" w:rsidRDefault="000A71DB" w:rsidP="00A40270">
            <w:pPr>
              <w:keepNext/>
              <w:spacing w:before="60" w:after="60"/>
              <w:rPr>
                <w:rFonts w:eastAsia="MS Mincho"/>
                <w:lang w:val="fr-FR"/>
              </w:rPr>
            </w:pPr>
            <w:r w:rsidRPr="00994A38">
              <w:rPr>
                <w:rFonts w:eastAsia="MS Mincho"/>
                <w:lang w:val="fr-FR"/>
              </w:rPr>
              <w:t>29 – 41 kg</w:t>
            </w:r>
          </w:p>
        </w:tc>
        <w:tc>
          <w:tcPr>
            <w:tcW w:w="7320" w:type="dxa"/>
          </w:tcPr>
          <w:p w14:paraId="6CEFFC4C" w14:textId="77777777" w:rsidR="000A71DB" w:rsidRPr="001E6B38" w:rsidRDefault="000A71DB" w:rsidP="00A40270">
            <w:pPr>
              <w:keepNext/>
              <w:spacing w:before="60" w:after="60"/>
              <w:rPr>
                <w:rFonts w:eastAsia="MS Mincho"/>
                <w:lang w:val="fr-FR"/>
              </w:rPr>
            </w:pPr>
            <w:r w:rsidRPr="00994A38">
              <w:rPr>
                <w:rFonts w:eastAsia="MS Mincho"/>
                <w:lang w:val="fr-FR"/>
              </w:rPr>
              <w:t>50 à 75 mg/jour*</w:t>
            </w:r>
          </w:p>
        </w:tc>
      </w:tr>
      <w:tr w:rsidR="000A71DB" w:rsidRPr="00994A38" w14:paraId="0EF162E4" w14:textId="77777777" w:rsidTr="00A40270">
        <w:tc>
          <w:tcPr>
            <w:tcW w:w="1428" w:type="dxa"/>
          </w:tcPr>
          <w:p w14:paraId="4A8EF7C1" w14:textId="77777777" w:rsidR="000A71DB" w:rsidRPr="001E6B38" w:rsidRDefault="000A71DB" w:rsidP="00A40270">
            <w:pPr>
              <w:keepNext/>
              <w:spacing w:before="60" w:after="60"/>
              <w:rPr>
                <w:rFonts w:eastAsia="MS Mincho"/>
                <w:lang w:val="fr-FR"/>
              </w:rPr>
            </w:pPr>
            <w:r w:rsidRPr="00994A38">
              <w:rPr>
                <w:rFonts w:eastAsia="MS Mincho"/>
                <w:lang w:val="fr-FR"/>
              </w:rPr>
              <w:t>42 – 55 kg</w:t>
            </w:r>
          </w:p>
        </w:tc>
        <w:tc>
          <w:tcPr>
            <w:tcW w:w="7320" w:type="dxa"/>
          </w:tcPr>
          <w:p w14:paraId="69C39328" w14:textId="77777777" w:rsidR="000A71DB" w:rsidRPr="001E6B38" w:rsidRDefault="000A71DB" w:rsidP="00A40270">
            <w:pPr>
              <w:keepNext/>
              <w:spacing w:before="60" w:after="60"/>
              <w:rPr>
                <w:rFonts w:eastAsia="MS Mincho"/>
                <w:lang w:val="fr-FR"/>
              </w:rPr>
            </w:pPr>
            <w:r w:rsidRPr="00994A38">
              <w:rPr>
                <w:rFonts w:eastAsia="MS Mincho"/>
                <w:lang w:val="fr-FR"/>
              </w:rPr>
              <w:t>100 mg/jour*</w:t>
            </w:r>
          </w:p>
        </w:tc>
      </w:tr>
      <w:tr w:rsidR="000A71DB" w:rsidRPr="00994A38" w14:paraId="64FF3091" w14:textId="77777777" w:rsidTr="00A40270">
        <w:tc>
          <w:tcPr>
            <w:tcW w:w="1428" w:type="dxa"/>
          </w:tcPr>
          <w:p w14:paraId="5D6B73E2" w14:textId="77777777" w:rsidR="000A71DB" w:rsidRPr="001E6B38" w:rsidRDefault="000A71DB" w:rsidP="00A40270">
            <w:pPr>
              <w:keepNext/>
              <w:spacing w:before="60" w:after="60"/>
              <w:rPr>
                <w:rFonts w:eastAsia="MS Mincho"/>
                <w:lang w:val="fr-FR"/>
              </w:rPr>
            </w:pPr>
            <w:r w:rsidRPr="00994A38">
              <w:rPr>
                <w:rFonts w:eastAsia="MS Mincho"/>
                <w:lang w:val="fr-FR"/>
              </w:rPr>
              <w:t>&gt; 55 kg</w:t>
            </w:r>
          </w:p>
        </w:tc>
        <w:tc>
          <w:tcPr>
            <w:tcW w:w="7320" w:type="dxa"/>
          </w:tcPr>
          <w:p w14:paraId="7E4981A2" w14:textId="77777777" w:rsidR="000A71DB" w:rsidRPr="001E6B38" w:rsidRDefault="000A71DB" w:rsidP="00A40270">
            <w:pPr>
              <w:keepNext/>
              <w:spacing w:before="60" w:after="60"/>
              <w:rPr>
                <w:rFonts w:eastAsia="MS Mincho"/>
                <w:lang w:val="fr-FR"/>
              </w:rPr>
            </w:pPr>
            <w:r w:rsidRPr="00994A38">
              <w:rPr>
                <w:rFonts w:eastAsia="MS Mincho"/>
                <w:lang w:val="fr-FR"/>
              </w:rPr>
              <w:t>100 mg/jour*</w:t>
            </w:r>
          </w:p>
        </w:tc>
      </w:tr>
    </w:tbl>
    <w:p w14:paraId="2CF70950" w14:textId="77777777" w:rsidR="000A71DB" w:rsidRPr="00994A38" w:rsidRDefault="000A71DB" w:rsidP="000A71DB">
      <w:pPr>
        <w:keepNext/>
        <w:rPr>
          <w:lang w:val="fr-FR"/>
        </w:rPr>
      </w:pPr>
      <w:r w:rsidRPr="00994A38">
        <w:rPr>
          <w:lang w:val="fr-FR"/>
        </w:rPr>
        <w:t>Remarque :</w:t>
      </w:r>
    </w:p>
    <w:p w14:paraId="1C2D055A" w14:textId="77777777" w:rsidR="000A71DB" w:rsidRPr="00994A38" w:rsidRDefault="000A71DB" w:rsidP="000A71DB">
      <w:pPr>
        <w:ind w:left="-11"/>
        <w:rPr>
          <w:lang w:val="fr-FR"/>
        </w:rPr>
      </w:pPr>
      <w:r>
        <w:rPr>
          <w:lang w:val="fr-FR"/>
        </w:rPr>
        <w:t>*</w:t>
      </w:r>
      <w:r w:rsidRPr="00994A38">
        <w:rPr>
          <w:lang w:val="fr-FR"/>
        </w:rPr>
        <w:t>Toutes les doses sont administrées une fois par jour.</w:t>
      </w:r>
    </w:p>
    <w:p w14:paraId="06330585" w14:textId="77777777" w:rsidR="000A71DB" w:rsidRPr="00DD3D0A" w:rsidRDefault="000A71DB" w:rsidP="000A71DB">
      <w:pPr>
        <w:rPr>
          <w:lang w:val="fr-FR"/>
        </w:rPr>
      </w:pPr>
    </w:p>
    <w:p w14:paraId="6E677F27" w14:textId="77777777" w:rsidR="000A71DB" w:rsidRPr="00994A38" w:rsidRDefault="000A71DB" w:rsidP="000A71DB">
      <w:pPr>
        <w:keepNext/>
        <w:autoSpaceDE w:val="0"/>
        <w:autoSpaceDN w:val="0"/>
        <w:adjustRightInd w:val="0"/>
        <w:rPr>
          <w:i/>
          <w:iCs/>
          <w:u w:val="single"/>
          <w:lang w:val="fr-FR"/>
        </w:rPr>
      </w:pPr>
      <w:r w:rsidRPr="00994A38">
        <w:rPr>
          <w:i/>
          <w:iCs/>
          <w:u w:val="single"/>
          <w:lang w:val="fr-FR"/>
        </w:rPr>
        <w:t>Personnes âgées</w:t>
      </w:r>
    </w:p>
    <w:p w14:paraId="1385F215" w14:textId="77777777" w:rsidR="000A71DB" w:rsidRPr="00994A38" w:rsidRDefault="000A71DB" w:rsidP="000A71DB">
      <w:pPr>
        <w:keepNext/>
        <w:autoSpaceDE w:val="0"/>
        <w:autoSpaceDN w:val="0"/>
        <w:adjustRightInd w:val="0"/>
        <w:rPr>
          <w:i/>
          <w:iCs/>
          <w:lang w:val="fr-FR"/>
        </w:rPr>
      </w:pPr>
    </w:p>
    <w:p w14:paraId="14A4CD4C" w14:textId="77777777" w:rsidR="000A71DB" w:rsidRDefault="000A71DB" w:rsidP="000A71DB">
      <w:pPr>
        <w:tabs>
          <w:tab w:val="left" w:pos="567"/>
        </w:tabs>
        <w:rPr>
          <w:lang w:val="fr-FR"/>
        </w:rPr>
      </w:pPr>
      <w:r w:rsidRPr="00994A38">
        <w:rPr>
          <w:lang w:val="fr-FR"/>
        </w:rPr>
        <w:t xml:space="preserve">Il existe peu de données sur l’utilisation de </w:t>
      </w:r>
      <w:proofErr w:type="spellStart"/>
      <w:r w:rsidRPr="00994A38">
        <w:rPr>
          <w:lang w:val="fr-FR"/>
        </w:rPr>
        <w:t>Zonegran</w:t>
      </w:r>
      <w:proofErr w:type="spellEnd"/>
      <w:r w:rsidRPr="00994A38">
        <w:rPr>
          <w:lang w:val="fr-FR"/>
        </w:rPr>
        <w:t xml:space="preserve"> chez les personnes âgées, et il convient donc d’être prudent lors de l’instauration du traitement chez ces patients. Le profil de sécurité de </w:t>
      </w:r>
      <w:proofErr w:type="spellStart"/>
      <w:r w:rsidRPr="00994A38">
        <w:rPr>
          <w:lang w:val="fr-FR"/>
        </w:rPr>
        <w:t>Zonegran</w:t>
      </w:r>
      <w:proofErr w:type="spellEnd"/>
      <w:r w:rsidRPr="00994A38">
        <w:rPr>
          <w:lang w:val="fr-FR"/>
        </w:rPr>
        <w:t xml:space="preserve"> doit également être considéré lors de la prescription de </w:t>
      </w:r>
      <w:proofErr w:type="spellStart"/>
      <w:r w:rsidRPr="00994A38">
        <w:rPr>
          <w:lang w:val="fr-FR"/>
        </w:rPr>
        <w:t>Zonegran</w:t>
      </w:r>
      <w:proofErr w:type="spellEnd"/>
      <w:r w:rsidRPr="00994A38">
        <w:rPr>
          <w:lang w:val="fr-FR"/>
        </w:rPr>
        <w:t xml:space="preserve"> (voir rubrique 4.8).</w:t>
      </w:r>
    </w:p>
    <w:p w14:paraId="1164A2E5" w14:textId="77777777" w:rsidR="000A71DB" w:rsidRPr="00994A38" w:rsidRDefault="000A71DB" w:rsidP="000A71DB">
      <w:pPr>
        <w:tabs>
          <w:tab w:val="left" w:pos="567"/>
        </w:tabs>
        <w:rPr>
          <w:lang w:val="fr-FR"/>
        </w:rPr>
      </w:pPr>
    </w:p>
    <w:p w14:paraId="5CC9ED34" w14:textId="77777777" w:rsidR="000A71DB" w:rsidRPr="00994A38" w:rsidRDefault="000A71DB" w:rsidP="000A71DB">
      <w:pPr>
        <w:keepNext/>
        <w:tabs>
          <w:tab w:val="left" w:pos="0"/>
        </w:tabs>
        <w:rPr>
          <w:i/>
          <w:iCs/>
          <w:u w:val="single"/>
          <w:lang w:val="fr-FR"/>
        </w:rPr>
      </w:pPr>
      <w:r w:rsidRPr="00994A38">
        <w:rPr>
          <w:i/>
          <w:iCs/>
          <w:u w:val="single"/>
          <w:lang w:val="fr-FR"/>
        </w:rPr>
        <w:t>Insuffisance rénale</w:t>
      </w:r>
    </w:p>
    <w:p w14:paraId="499DBEB4" w14:textId="77777777" w:rsidR="000A71DB" w:rsidRPr="00994A38" w:rsidRDefault="000A71DB" w:rsidP="000A71DB">
      <w:pPr>
        <w:keepNext/>
        <w:tabs>
          <w:tab w:val="left" w:pos="0"/>
        </w:tabs>
        <w:rPr>
          <w:i/>
          <w:iCs/>
          <w:lang w:val="fr-FR"/>
        </w:rPr>
      </w:pPr>
    </w:p>
    <w:p w14:paraId="43A9DEED" w14:textId="77777777" w:rsidR="000A71DB" w:rsidRPr="00780554" w:rsidRDefault="000A71DB" w:rsidP="000A71DB">
      <w:pPr>
        <w:tabs>
          <w:tab w:val="left" w:pos="0"/>
        </w:tabs>
        <w:rPr>
          <w:rFonts w:eastAsia="MS Mincho"/>
          <w:lang w:val="fr-FR"/>
        </w:rPr>
      </w:pPr>
      <w:r w:rsidRPr="00994A38">
        <w:rPr>
          <w:lang w:val="fr-FR"/>
        </w:rPr>
        <w:t xml:space="preserve">La prudence est recommandée chez les patients présentant une insuffisance rénale car il existe peu de données sur l’utilisation de </w:t>
      </w:r>
      <w:proofErr w:type="spellStart"/>
      <w:r w:rsidRPr="00994A38">
        <w:rPr>
          <w:lang w:val="fr-FR"/>
        </w:rPr>
        <w:t>Zonegran</w:t>
      </w:r>
      <w:proofErr w:type="spellEnd"/>
      <w:r w:rsidRPr="00994A38">
        <w:rPr>
          <w:lang w:val="fr-FR"/>
        </w:rPr>
        <w:t xml:space="preserve"> chez ces patients et il peut être nécessaire d’augmenter plus lentement la posologie. Étant</w:t>
      </w:r>
      <w:r w:rsidRPr="00CA7131">
        <w:rPr>
          <w:lang w:val="fr-FR"/>
        </w:rPr>
        <w:t xml:space="preserve"> donné que le </w:t>
      </w:r>
      <w:proofErr w:type="spellStart"/>
      <w:r w:rsidRPr="00CA7131">
        <w:rPr>
          <w:lang w:val="fr-FR"/>
        </w:rPr>
        <w:t>zonisamide</w:t>
      </w:r>
      <w:proofErr w:type="spellEnd"/>
      <w:r w:rsidRPr="00CA7131">
        <w:rPr>
          <w:lang w:val="fr-FR"/>
        </w:rPr>
        <w:t xml:space="preserve"> et ses métabolites s</w:t>
      </w:r>
      <w:r w:rsidRPr="00780554">
        <w:rPr>
          <w:lang w:val="fr-FR"/>
        </w:rPr>
        <w:t>ont excrétés par voie rénale, le traitement doit être arrêté chez les patients qui développent une insuffisance rénale aiguë ou qui présentent une élévation persistante cliniquement significative de la créatinémie.</w:t>
      </w:r>
    </w:p>
    <w:p w14:paraId="66D9F446" w14:textId="77777777" w:rsidR="000A71DB" w:rsidRPr="00964022" w:rsidRDefault="000A71DB" w:rsidP="000A71DB">
      <w:pPr>
        <w:tabs>
          <w:tab w:val="left" w:pos="0"/>
        </w:tabs>
        <w:rPr>
          <w:rFonts w:eastAsia="MS Mincho"/>
          <w:lang w:val="fr-FR"/>
        </w:rPr>
      </w:pPr>
    </w:p>
    <w:p w14:paraId="527D1AE3" w14:textId="77777777" w:rsidR="000A71DB" w:rsidRPr="00994A38" w:rsidRDefault="000A71DB" w:rsidP="000A71DB">
      <w:pPr>
        <w:tabs>
          <w:tab w:val="left" w:pos="0"/>
        </w:tabs>
        <w:rPr>
          <w:lang w:val="fr-FR"/>
        </w:rPr>
      </w:pPr>
      <w:r w:rsidRPr="00994A38">
        <w:rPr>
          <w:rFonts w:eastAsia="MS Mincho"/>
          <w:lang w:val="fr-FR"/>
        </w:rPr>
        <w:t xml:space="preserve">Chez des sujets insuffisants rénaux, une corrélation positive a été observée entre la clairance rénale de doses uniques de </w:t>
      </w:r>
      <w:proofErr w:type="spellStart"/>
      <w:r w:rsidRPr="00994A38">
        <w:rPr>
          <w:rFonts w:eastAsia="MS Mincho"/>
          <w:lang w:val="fr-FR"/>
        </w:rPr>
        <w:t>zonisamide</w:t>
      </w:r>
      <w:proofErr w:type="spellEnd"/>
      <w:r w:rsidRPr="00994A38">
        <w:rPr>
          <w:rFonts w:eastAsia="MS Mincho"/>
          <w:lang w:val="fr-FR"/>
        </w:rPr>
        <w:t xml:space="preserve"> et la clairance de la créatinine. L’ASC plasmatique du </w:t>
      </w:r>
      <w:proofErr w:type="spellStart"/>
      <w:r w:rsidRPr="00994A38">
        <w:rPr>
          <w:rFonts w:eastAsia="MS Mincho"/>
          <w:lang w:val="fr-FR"/>
        </w:rPr>
        <w:t>zonisamide</w:t>
      </w:r>
      <w:proofErr w:type="spellEnd"/>
      <w:r w:rsidRPr="00994A38">
        <w:rPr>
          <w:rFonts w:eastAsia="MS Mincho"/>
          <w:lang w:val="fr-FR"/>
        </w:rPr>
        <w:t xml:space="preserve"> a été augmentée de 35 % chez des sujets ayant une clairance de la créatinine inférieure à 20 ml/min.</w:t>
      </w:r>
    </w:p>
    <w:p w14:paraId="247D612A" w14:textId="77777777" w:rsidR="000A71DB" w:rsidRPr="00994A38" w:rsidRDefault="000A71DB" w:rsidP="000A71DB">
      <w:pPr>
        <w:tabs>
          <w:tab w:val="left" w:pos="0"/>
        </w:tabs>
        <w:rPr>
          <w:i/>
          <w:iCs/>
          <w:lang w:val="fr-FR"/>
        </w:rPr>
      </w:pPr>
    </w:p>
    <w:p w14:paraId="790554E8" w14:textId="77777777" w:rsidR="000A71DB" w:rsidRPr="00994A38" w:rsidRDefault="000A71DB" w:rsidP="000A71DB">
      <w:pPr>
        <w:keepNext/>
        <w:tabs>
          <w:tab w:val="left" w:pos="0"/>
        </w:tabs>
        <w:rPr>
          <w:i/>
          <w:iCs/>
          <w:u w:val="single"/>
          <w:lang w:val="fr-FR"/>
        </w:rPr>
      </w:pPr>
      <w:r w:rsidRPr="00994A38">
        <w:rPr>
          <w:i/>
          <w:iCs/>
          <w:u w:val="single"/>
          <w:lang w:val="fr-FR"/>
        </w:rPr>
        <w:t>Insuffisance hépatique</w:t>
      </w:r>
    </w:p>
    <w:p w14:paraId="5C974184" w14:textId="77777777" w:rsidR="000A71DB" w:rsidRPr="00994A38" w:rsidRDefault="000A71DB" w:rsidP="000A71DB">
      <w:pPr>
        <w:keepNext/>
        <w:tabs>
          <w:tab w:val="left" w:pos="0"/>
        </w:tabs>
        <w:rPr>
          <w:i/>
          <w:iCs/>
          <w:lang w:val="fr-FR"/>
        </w:rPr>
      </w:pPr>
    </w:p>
    <w:p w14:paraId="31B93AE6" w14:textId="77777777" w:rsidR="000A71DB" w:rsidRPr="00994A38" w:rsidRDefault="000A71DB" w:rsidP="000A71DB">
      <w:pPr>
        <w:tabs>
          <w:tab w:val="left" w:pos="0"/>
        </w:tabs>
        <w:rPr>
          <w:lang w:val="fr-FR"/>
        </w:rPr>
      </w:pPr>
      <w:r w:rsidRPr="00994A38">
        <w:rPr>
          <w:lang w:val="fr-FR"/>
        </w:rPr>
        <w:t xml:space="preserve">Il n’existe pas de données sur l'utilisation de </w:t>
      </w:r>
      <w:proofErr w:type="spellStart"/>
      <w:r w:rsidRPr="00994A38">
        <w:rPr>
          <w:lang w:val="fr-FR"/>
        </w:rPr>
        <w:t>Zonegran</w:t>
      </w:r>
      <w:proofErr w:type="spellEnd"/>
      <w:r w:rsidRPr="00994A38">
        <w:rPr>
          <w:lang w:val="fr-FR"/>
        </w:rPr>
        <w:t xml:space="preserve"> chez les patients présentant une altération des fonctions hépatiques. Par conséquent, l’administration aux patients présentant une insuffisance hépatique sévère n’est pas recommandée. La prudence est recommandée chez les patients ayant une insuffisance hépatique légère à modérée, et il peut être nécessaire d'augmenter plus lentement la posologie.</w:t>
      </w:r>
    </w:p>
    <w:p w14:paraId="2A154A25" w14:textId="77777777" w:rsidR="000A71DB" w:rsidRPr="00994A38" w:rsidRDefault="000A71DB" w:rsidP="000A71DB">
      <w:pPr>
        <w:tabs>
          <w:tab w:val="left" w:pos="0"/>
        </w:tabs>
        <w:rPr>
          <w:lang w:val="fr-FR"/>
        </w:rPr>
      </w:pPr>
    </w:p>
    <w:p w14:paraId="0DCA36F3" w14:textId="77777777" w:rsidR="000A71DB" w:rsidRPr="00994A38" w:rsidRDefault="000A71DB" w:rsidP="000A71DB">
      <w:pPr>
        <w:keepNext/>
        <w:tabs>
          <w:tab w:val="left" w:pos="0"/>
        </w:tabs>
        <w:rPr>
          <w:u w:val="single"/>
          <w:lang w:val="fr-FR"/>
        </w:rPr>
      </w:pPr>
      <w:r w:rsidRPr="00994A38">
        <w:rPr>
          <w:u w:val="single"/>
          <w:lang w:val="fr-FR"/>
        </w:rPr>
        <w:t>Mode d’administration</w:t>
      </w:r>
    </w:p>
    <w:p w14:paraId="21AAC306" w14:textId="77777777" w:rsidR="000A71DB" w:rsidRPr="00994A38" w:rsidRDefault="000A71DB" w:rsidP="000A71DB">
      <w:pPr>
        <w:keepNext/>
        <w:tabs>
          <w:tab w:val="left" w:pos="0"/>
        </w:tabs>
        <w:rPr>
          <w:lang w:val="fr-FR"/>
        </w:rPr>
      </w:pPr>
    </w:p>
    <w:p w14:paraId="2F08803E" w14:textId="77777777" w:rsidR="000A71DB" w:rsidRPr="00994A38" w:rsidRDefault="000A71DB" w:rsidP="000A71DB">
      <w:pPr>
        <w:tabs>
          <w:tab w:val="left" w:pos="0"/>
        </w:tabs>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doivent être administrées par voie orale.</w:t>
      </w:r>
    </w:p>
    <w:p w14:paraId="742C93CD" w14:textId="77777777" w:rsidR="000A71DB" w:rsidRPr="00994A38" w:rsidRDefault="000A71DB" w:rsidP="000A71DB">
      <w:pPr>
        <w:tabs>
          <w:tab w:val="left" w:pos="0"/>
        </w:tabs>
        <w:rPr>
          <w:lang w:val="fr-FR"/>
        </w:rPr>
      </w:pPr>
    </w:p>
    <w:p w14:paraId="6D2F1209" w14:textId="77777777" w:rsidR="000A71DB" w:rsidRPr="00994A38" w:rsidRDefault="000A71DB" w:rsidP="000A71DB">
      <w:pPr>
        <w:keepNext/>
        <w:rPr>
          <w:i/>
          <w:iCs/>
          <w:u w:val="single"/>
          <w:lang w:val="fr-FR"/>
        </w:rPr>
      </w:pPr>
      <w:r w:rsidRPr="00994A38">
        <w:rPr>
          <w:i/>
          <w:iCs/>
          <w:u w:val="single"/>
          <w:lang w:val="fr-FR"/>
        </w:rPr>
        <w:t>Effet des aliments</w:t>
      </w:r>
    </w:p>
    <w:p w14:paraId="41D3D922" w14:textId="77777777" w:rsidR="000A71DB" w:rsidRPr="00994A38" w:rsidRDefault="000A71DB" w:rsidP="000A71DB">
      <w:pPr>
        <w:keepNext/>
        <w:tabs>
          <w:tab w:val="left" w:pos="0"/>
        </w:tabs>
        <w:rPr>
          <w:lang w:val="fr-FR"/>
        </w:rPr>
      </w:pPr>
    </w:p>
    <w:p w14:paraId="773DBC8C" w14:textId="77777777" w:rsidR="000A71DB" w:rsidRPr="00994A38" w:rsidRDefault="000A71DB" w:rsidP="000A71DB">
      <w:pPr>
        <w:tabs>
          <w:tab w:val="left" w:pos="0"/>
        </w:tabs>
        <w:rPr>
          <w:lang w:val="fr-FR"/>
        </w:rPr>
      </w:pPr>
      <w:proofErr w:type="spellStart"/>
      <w:r w:rsidRPr="00994A38">
        <w:rPr>
          <w:lang w:val="fr-FR"/>
        </w:rPr>
        <w:t>Zonegran</w:t>
      </w:r>
      <w:proofErr w:type="spellEnd"/>
      <w:r w:rsidRPr="00994A38">
        <w:rPr>
          <w:lang w:val="fr-FR"/>
        </w:rPr>
        <w:t xml:space="preserve"> peut être pris au cours ou en dehors des repas (voir rubrique 5.2).</w:t>
      </w:r>
    </w:p>
    <w:p w14:paraId="167746D7" w14:textId="77777777" w:rsidR="000A71DB" w:rsidRPr="00994A38" w:rsidRDefault="000A71DB" w:rsidP="000A71DB">
      <w:pPr>
        <w:rPr>
          <w:lang w:val="fr-FR"/>
        </w:rPr>
      </w:pPr>
    </w:p>
    <w:p w14:paraId="78E562DF" w14:textId="77777777" w:rsidR="000A71DB" w:rsidRPr="00994A38" w:rsidRDefault="000A71DB" w:rsidP="000A71DB">
      <w:pPr>
        <w:keepNext/>
        <w:tabs>
          <w:tab w:val="left" w:pos="567"/>
        </w:tabs>
        <w:ind w:left="567" w:hanging="567"/>
        <w:rPr>
          <w:b/>
          <w:bCs/>
          <w:lang w:val="fr-FR"/>
        </w:rPr>
      </w:pPr>
      <w:r w:rsidRPr="00994A38">
        <w:rPr>
          <w:b/>
          <w:bCs/>
          <w:lang w:val="fr-FR"/>
        </w:rPr>
        <w:t>4.3</w:t>
      </w:r>
      <w:r w:rsidRPr="00994A38">
        <w:rPr>
          <w:b/>
          <w:bCs/>
          <w:lang w:val="fr-FR"/>
        </w:rPr>
        <w:tab/>
        <w:t>Contre-indications</w:t>
      </w:r>
    </w:p>
    <w:p w14:paraId="130EEAC4" w14:textId="77777777" w:rsidR="000A71DB" w:rsidRPr="00994A38" w:rsidRDefault="000A71DB" w:rsidP="000A71DB">
      <w:pPr>
        <w:keepNext/>
        <w:rPr>
          <w:lang w:val="fr-FR"/>
        </w:rPr>
      </w:pPr>
    </w:p>
    <w:p w14:paraId="3E512E74" w14:textId="77777777" w:rsidR="000A71DB" w:rsidRPr="00994A38" w:rsidRDefault="000A71DB" w:rsidP="000A71DB">
      <w:pPr>
        <w:rPr>
          <w:lang w:val="fr-FR"/>
        </w:rPr>
      </w:pPr>
      <w:r w:rsidRPr="00994A38">
        <w:rPr>
          <w:lang w:val="fr-FR"/>
        </w:rPr>
        <w:t xml:space="preserve">Hypersensibilité </w:t>
      </w:r>
      <w:r>
        <w:rPr>
          <w:lang w:val="fr-FR"/>
        </w:rPr>
        <w:t>à la substance active</w:t>
      </w:r>
      <w:r w:rsidRPr="00994A38">
        <w:rPr>
          <w:lang w:val="fr-FR"/>
        </w:rPr>
        <w:t>, à l’un des excipients mentionnés à la rubrique 6.1 ou aux sulfamides.</w:t>
      </w:r>
    </w:p>
    <w:p w14:paraId="4B6FFC65" w14:textId="77777777" w:rsidR="000A71DB" w:rsidRDefault="000A71DB" w:rsidP="000A71DB">
      <w:pPr>
        <w:tabs>
          <w:tab w:val="left" w:pos="567"/>
        </w:tabs>
        <w:rPr>
          <w:lang w:val="fr-FR"/>
        </w:rPr>
      </w:pPr>
    </w:p>
    <w:p w14:paraId="223289E2" w14:textId="77777777" w:rsidR="000A71DB" w:rsidRPr="003A5831" w:rsidRDefault="000A71DB" w:rsidP="000A71DB">
      <w:pPr>
        <w:tabs>
          <w:tab w:val="left" w:pos="567"/>
        </w:tabs>
        <w:rPr>
          <w:lang w:val="fr-FR"/>
        </w:rPr>
      </w:pPr>
      <w:proofErr w:type="spellStart"/>
      <w:r>
        <w:rPr>
          <w:lang w:val="fr-FR"/>
        </w:rPr>
        <w:t>Zonegran</w:t>
      </w:r>
      <w:proofErr w:type="spellEnd"/>
      <w:r>
        <w:rPr>
          <w:lang w:val="fr-FR"/>
        </w:rPr>
        <w:t xml:space="preserve"> contient de l’huile végétale hydrogénée (huile de soja). </w:t>
      </w:r>
      <w:r w:rsidRPr="003A5831">
        <w:rPr>
          <w:lang w:val="fr-FR"/>
        </w:rPr>
        <w:t>Ce médicament est contre-indiqué en cas d'allergie à l'arachide ou au soja.</w:t>
      </w:r>
    </w:p>
    <w:p w14:paraId="07E058C1" w14:textId="77777777" w:rsidR="000A71DB" w:rsidRPr="00994A38" w:rsidRDefault="000A71DB" w:rsidP="000A71DB">
      <w:pPr>
        <w:tabs>
          <w:tab w:val="left" w:pos="567"/>
        </w:tabs>
        <w:rPr>
          <w:lang w:val="fr-FR"/>
        </w:rPr>
      </w:pPr>
    </w:p>
    <w:p w14:paraId="44B999B0" w14:textId="77777777" w:rsidR="000A71DB" w:rsidRPr="00994A38" w:rsidRDefault="000A71DB" w:rsidP="000A71DB">
      <w:pPr>
        <w:keepNext/>
        <w:tabs>
          <w:tab w:val="left" w:pos="567"/>
        </w:tabs>
        <w:ind w:left="567" w:hanging="567"/>
        <w:rPr>
          <w:b/>
          <w:bCs/>
          <w:lang w:val="fr-FR"/>
        </w:rPr>
      </w:pPr>
      <w:r w:rsidRPr="00994A38">
        <w:rPr>
          <w:b/>
          <w:bCs/>
          <w:lang w:val="fr-FR"/>
        </w:rPr>
        <w:t>4.4</w:t>
      </w:r>
      <w:r w:rsidRPr="00994A38">
        <w:rPr>
          <w:b/>
          <w:bCs/>
          <w:lang w:val="fr-FR"/>
        </w:rPr>
        <w:tab/>
        <w:t>Mises en garde spéciales et précautions d'emploi</w:t>
      </w:r>
    </w:p>
    <w:p w14:paraId="1F49C9E9" w14:textId="77777777" w:rsidR="000A71DB" w:rsidRPr="00994A38" w:rsidRDefault="000A71DB" w:rsidP="000A71DB">
      <w:pPr>
        <w:keepNext/>
        <w:tabs>
          <w:tab w:val="left" w:pos="567"/>
        </w:tabs>
        <w:rPr>
          <w:lang w:val="fr-FR"/>
        </w:rPr>
      </w:pPr>
    </w:p>
    <w:p w14:paraId="6CD3A25E" w14:textId="77777777" w:rsidR="000A71DB" w:rsidRPr="00994A38" w:rsidRDefault="000A71DB" w:rsidP="000A71DB">
      <w:pPr>
        <w:keepNext/>
        <w:tabs>
          <w:tab w:val="left" w:pos="567"/>
        </w:tabs>
        <w:rPr>
          <w:u w:val="single"/>
          <w:lang w:val="fr-FR"/>
        </w:rPr>
      </w:pPr>
      <w:r w:rsidRPr="00994A38">
        <w:rPr>
          <w:u w:val="single"/>
          <w:lang w:val="fr-FR"/>
        </w:rPr>
        <w:t>Éruption cutanée inexpliquée</w:t>
      </w:r>
    </w:p>
    <w:p w14:paraId="0E08EF3B" w14:textId="77777777" w:rsidR="000A71DB" w:rsidRPr="00994A38" w:rsidRDefault="000A71DB" w:rsidP="000A71DB">
      <w:pPr>
        <w:keepNext/>
        <w:tabs>
          <w:tab w:val="left" w:pos="567"/>
        </w:tabs>
        <w:rPr>
          <w:u w:val="single"/>
          <w:lang w:val="fr-FR"/>
        </w:rPr>
      </w:pPr>
    </w:p>
    <w:p w14:paraId="07CE6050" w14:textId="77777777" w:rsidR="000A71DB" w:rsidRPr="00DD3D0A" w:rsidRDefault="000A71DB" w:rsidP="000A71DB">
      <w:pPr>
        <w:keepNext/>
        <w:pBdr>
          <w:top w:val="single" w:sz="4" w:space="1" w:color="auto"/>
          <w:left w:val="single" w:sz="4" w:space="4" w:color="auto"/>
          <w:bottom w:val="single" w:sz="4" w:space="1" w:color="auto"/>
          <w:right w:val="single" w:sz="4" w:space="4" w:color="auto"/>
        </w:pBdr>
        <w:tabs>
          <w:tab w:val="left" w:pos="0"/>
        </w:tabs>
        <w:rPr>
          <w:b/>
          <w:bCs/>
          <w:lang w:val="fr-FR"/>
        </w:rPr>
      </w:pPr>
      <w:r w:rsidRPr="00994A38">
        <w:rPr>
          <w:b/>
          <w:bCs/>
          <w:color w:val="000000"/>
          <w:lang w:val="fr-FR"/>
        </w:rPr>
        <w:t xml:space="preserve">Des éruptions cutanées graves, y compris des cas de syndrome de Stevens-Johnson, peuvent survenir lors du traitement par </w:t>
      </w:r>
      <w:proofErr w:type="spellStart"/>
      <w:r w:rsidRPr="00994A38">
        <w:rPr>
          <w:b/>
          <w:bCs/>
          <w:color w:val="000000"/>
          <w:lang w:val="fr-FR"/>
        </w:rPr>
        <w:t>Zonegran</w:t>
      </w:r>
      <w:proofErr w:type="spellEnd"/>
      <w:r w:rsidRPr="00994A38">
        <w:rPr>
          <w:b/>
          <w:bCs/>
          <w:color w:val="000000"/>
          <w:lang w:val="fr-FR"/>
        </w:rPr>
        <w:t>.</w:t>
      </w:r>
    </w:p>
    <w:p w14:paraId="1351812E" w14:textId="77777777" w:rsidR="000A71DB" w:rsidRPr="00994A38" w:rsidRDefault="000A71DB" w:rsidP="000A71DB">
      <w:pPr>
        <w:keepNext/>
        <w:tabs>
          <w:tab w:val="left" w:pos="0"/>
        </w:tabs>
        <w:rPr>
          <w:lang w:val="fr-FR"/>
        </w:rPr>
      </w:pPr>
    </w:p>
    <w:p w14:paraId="38D58A51" w14:textId="77777777" w:rsidR="000A71DB" w:rsidRPr="00994A38" w:rsidRDefault="000A71DB" w:rsidP="000A71DB">
      <w:pPr>
        <w:rPr>
          <w:lang w:val="fr-FR"/>
        </w:rPr>
      </w:pPr>
      <w:r w:rsidRPr="00994A38">
        <w:rPr>
          <w:lang w:val="fr-FR"/>
        </w:rPr>
        <w:t xml:space="preserve">L’arrêt de </w:t>
      </w:r>
      <w:proofErr w:type="spellStart"/>
      <w:r w:rsidRPr="00994A38">
        <w:rPr>
          <w:lang w:val="fr-FR"/>
        </w:rPr>
        <w:t>Zonegran</w:t>
      </w:r>
      <w:proofErr w:type="spellEnd"/>
      <w:r w:rsidRPr="00994A38">
        <w:rPr>
          <w:lang w:val="fr-FR"/>
        </w:rPr>
        <w:t xml:space="preserve"> doit être envisagé chez les patients qui développent une éruption cutanée inexpliquée. Tous les patients qui développent une éruption cutanée pendant le traitement par </w:t>
      </w:r>
      <w:proofErr w:type="spellStart"/>
      <w:r w:rsidRPr="00994A38">
        <w:rPr>
          <w:lang w:val="fr-FR"/>
        </w:rPr>
        <w:t>Zonegran</w:t>
      </w:r>
      <w:proofErr w:type="spellEnd"/>
      <w:r w:rsidRPr="00994A38">
        <w:rPr>
          <w:lang w:val="fr-FR"/>
        </w:rPr>
        <w:t xml:space="preserve"> doivent faire l’objet d’une surveillance étroite, et une prudence particulière est recommandée chez les patients traités en même temps par des médicaments antiépileptiques qui risquent de provoquer des éruptions cutanées.</w:t>
      </w:r>
    </w:p>
    <w:p w14:paraId="73281FA3" w14:textId="77777777" w:rsidR="000A71DB" w:rsidRPr="00994A38" w:rsidRDefault="000A71DB" w:rsidP="000A71DB">
      <w:pPr>
        <w:tabs>
          <w:tab w:val="left" w:pos="0"/>
        </w:tabs>
        <w:rPr>
          <w:lang w:val="fr-FR"/>
        </w:rPr>
      </w:pPr>
    </w:p>
    <w:p w14:paraId="6552A4BA" w14:textId="77777777" w:rsidR="000A71DB" w:rsidRPr="00DD3D0A" w:rsidRDefault="000A71DB" w:rsidP="000A71DB">
      <w:pPr>
        <w:keepNext/>
        <w:tabs>
          <w:tab w:val="left" w:pos="0"/>
        </w:tabs>
        <w:rPr>
          <w:u w:val="single"/>
          <w:lang w:val="fr-FR"/>
        </w:rPr>
      </w:pPr>
      <w:r w:rsidRPr="00994A38">
        <w:rPr>
          <w:u w:val="single"/>
          <w:lang w:val="fr-FR"/>
        </w:rPr>
        <w:t>Crises convulsives à l’arrêt du traitement</w:t>
      </w:r>
    </w:p>
    <w:p w14:paraId="2E865ECB" w14:textId="77777777" w:rsidR="000A71DB" w:rsidRDefault="000A71DB" w:rsidP="000A71DB">
      <w:pPr>
        <w:keepNext/>
        <w:tabs>
          <w:tab w:val="left" w:pos="0"/>
        </w:tabs>
        <w:rPr>
          <w:lang w:val="fr-FR"/>
        </w:rPr>
      </w:pPr>
    </w:p>
    <w:p w14:paraId="73EF68CF" w14:textId="77777777" w:rsidR="000A71DB" w:rsidRPr="00994A38" w:rsidRDefault="000A71DB" w:rsidP="000A71DB">
      <w:pPr>
        <w:tabs>
          <w:tab w:val="left" w:pos="0"/>
        </w:tabs>
        <w:rPr>
          <w:lang w:val="fr-FR"/>
        </w:rPr>
      </w:pPr>
      <w:r w:rsidRPr="00994A38">
        <w:rPr>
          <w:lang w:val="fr-FR"/>
        </w:rPr>
        <w:t xml:space="preserve">Conformément à la pratique clinique usuelle, l’arrêt éventuel de </w:t>
      </w:r>
      <w:proofErr w:type="spellStart"/>
      <w:r w:rsidRPr="00994A38">
        <w:rPr>
          <w:lang w:val="fr-FR"/>
        </w:rPr>
        <w:t>Zonegran</w:t>
      </w:r>
      <w:proofErr w:type="spellEnd"/>
      <w:r w:rsidRPr="00994A38">
        <w:rPr>
          <w:lang w:val="fr-FR"/>
        </w:rPr>
        <w:t xml:space="preserve"> chez les patients épileptiques doit se faire de manière progressive pour limiter les risques de crises convulsives à l’arrêt du traitement. Il n’existe pas de données suffisantes concernant l’arrêt des médicaments antiépileptiques concomitants une fois les crises contrôlées avec </w:t>
      </w:r>
      <w:proofErr w:type="spellStart"/>
      <w:r w:rsidRPr="00994A38">
        <w:rPr>
          <w:lang w:val="fr-FR"/>
        </w:rPr>
        <w:t>Zonegran</w:t>
      </w:r>
      <w:proofErr w:type="spellEnd"/>
      <w:r w:rsidRPr="00994A38">
        <w:rPr>
          <w:lang w:val="fr-FR"/>
        </w:rPr>
        <w:t xml:space="preserve"> administré en association </w:t>
      </w:r>
      <w:r w:rsidRPr="00994A38">
        <w:rPr>
          <w:lang w:val="fr-FR"/>
        </w:rPr>
        <w:lastRenderedPageBreak/>
        <w:t xml:space="preserve">pour pouvoir utiliser </w:t>
      </w:r>
      <w:proofErr w:type="spellStart"/>
      <w:r w:rsidRPr="00994A38">
        <w:rPr>
          <w:lang w:val="fr-FR"/>
        </w:rPr>
        <w:t>Zonegran</w:t>
      </w:r>
      <w:proofErr w:type="spellEnd"/>
      <w:r w:rsidRPr="00994A38">
        <w:rPr>
          <w:lang w:val="fr-FR"/>
        </w:rPr>
        <w:t xml:space="preserve"> en monothérapie. Par conséquent, la prudence est recommandée </w:t>
      </w:r>
      <w:r>
        <w:rPr>
          <w:lang w:val="fr-FR"/>
        </w:rPr>
        <w:t>lors de l’arrêt</w:t>
      </w:r>
      <w:r w:rsidRPr="00994A38">
        <w:rPr>
          <w:lang w:val="fr-FR"/>
        </w:rPr>
        <w:t xml:space="preserve"> des autres médicaments antiépileptiques.</w:t>
      </w:r>
    </w:p>
    <w:p w14:paraId="4294CFF3" w14:textId="77777777" w:rsidR="000A71DB" w:rsidRPr="00994A38" w:rsidRDefault="000A71DB" w:rsidP="000A71DB">
      <w:pPr>
        <w:tabs>
          <w:tab w:val="left" w:pos="0"/>
        </w:tabs>
        <w:rPr>
          <w:lang w:val="fr-FR"/>
        </w:rPr>
      </w:pPr>
    </w:p>
    <w:p w14:paraId="61FA75C4" w14:textId="77777777" w:rsidR="000A71DB" w:rsidRPr="00994A38" w:rsidRDefault="000A71DB" w:rsidP="000A71DB">
      <w:pPr>
        <w:keepNext/>
        <w:tabs>
          <w:tab w:val="left" w:pos="0"/>
        </w:tabs>
        <w:rPr>
          <w:u w:val="single"/>
          <w:lang w:val="fr-FR"/>
        </w:rPr>
      </w:pPr>
      <w:r w:rsidRPr="00994A38">
        <w:rPr>
          <w:u w:val="single"/>
          <w:lang w:val="fr-FR"/>
        </w:rPr>
        <w:t>Réactions aux sulfamides</w:t>
      </w:r>
    </w:p>
    <w:p w14:paraId="6084CDE5" w14:textId="77777777" w:rsidR="000A71DB" w:rsidRDefault="000A71DB" w:rsidP="000A71DB">
      <w:pPr>
        <w:keepNext/>
        <w:tabs>
          <w:tab w:val="left" w:pos="0"/>
        </w:tabs>
        <w:rPr>
          <w:lang w:val="fr-FR"/>
        </w:rPr>
      </w:pPr>
    </w:p>
    <w:p w14:paraId="61DBC765" w14:textId="77777777" w:rsidR="000A71DB" w:rsidRPr="00994A38" w:rsidRDefault="000A71DB" w:rsidP="000A71DB">
      <w:pPr>
        <w:tabs>
          <w:tab w:val="left" w:pos="0"/>
        </w:tabs>
        <w:rPr>
          <w:lang w:val="fr-FR"/>
        </w:rPr>
      </w:pPr>
      <w:proofErr w:type="spellStart"/>
      <w:r w:rsidRPr="00994A38">
        <w:rPr>
          <w:lang w:val="fr-FR"/>
        </w:rPr>
        <w:t>Zonegran</w:t>
      </w:r>
      <w:proofErr w:type="spellEnd"/>
      <w:r w:rsidRPr="00994A38">
        <w:rPr>
          <w:lang w:val="fr-FR"/>
        </w:rPr>
        <w:t xml:space="preserve"> est un dérivé du </w:t>
      </w:r>
      <w:proofErr w:type="spellStart"/>
      <w:r w:rsidRPr="00994A38">
        <w:rPr>
          <w:lang w:val="fr-FR"/>
        </w:rPr>
        <w:t>benzisoxazole</w:t>
      </w:r>
      <w:proofErr w:type="spellEnd"/>
      <w:r w:rsidRPr="00994A38">
        <w:rPr>
          <w:lang w:val="fr-FR"/>
        </w:rPr>
        <w:t xml:space="preserve"> qui comporte un </w:t>
      </w:r>
      <w:r>
        <w:rPr>
          <w:lang w:val="fr-FR"/>
        </w:rPr>
        <w:t>groupement</w:t>
      </w:r>
      <w:r w:rsidRPr="00994A38">
        <w:rPr>
          <w:lang w:val="fr-FR"/>
        </w:rPr>
        <w:t xml:space="preserve"> sulfamide. Les effets indésirables graves d’origine immunitaire qui sont associés aux médicaments contenant un </w:t>
      </w:r>
      <w:r>
        <w:rPr>
          <w:lang w:val="fr-FR"/>
        </w:rPr>
        <w:t>groupement</w:t>
      </w:r>
      <w:r w:rsidRPr="00994A38">
        <w:rPr>
          <w:lang w:val="fr-FR"/>
        </w:rPr>
        <w:t xml:space="preserve"> sulfamide incluent des éruptions cutanées, des réactions allergiques, et des troubles hématologiques graves, </w:t>
      </w:r>
      <w:r>
        <w:rPr>
          <w:lang w:val="fr-FR"/>
        </w:rPr>
        <w:t>dont</w:t>
      </w:r>
      <w:r w:rsidRPr="00994A38">
        <w:rPr>
          <w:lang w:val="fr-FR"/>
        </w:rPr>
        <w:t xml:space="preserve"> des anémies aplasiques</w:t>
      </w:r>
      <w:r>
        <w:rPr>
          <w:lang w:val="fr-FR"/>
        </w:rPr>
        <w:t>,</w:t>
      </w:r>
      <w:r w:rsidRPr="00994A38">
        <w:rPr>
          <w:lang w:val="fr-FR"/>
        </w:rPr>
        <w:t xml:space="preserve"> pouvant être </w:t>
      </w:r>
      <w:r>
        <w:rPr>
          <w:lang w:val="fr-FR"/>
        </w:rPr>
        <w:t>fatales</w:t>
      </w:r>
      <w:r w:rsidRPr="00994A38">
        <w:rPr>
          <w:lang w:val="fr-FR"/>
        </w:rPr>
        <w:t xml:space="preserve"> dans de très rares cas.</w:t>
      </w:r>
    </w:p>
    <w:p w14:paraId="477D5B89" w14:textId="77777777" w:rsidR="000A71DB" w:rsidRPr="00994A38" w:rsidRDefault="000A71DB" w:rsidP="000A71DB">
      <w:pPr>
        <w:keepNext/>
        <w:keepLines/>
        <w:rPr>
          <w:lang w:val="fr-FR"/>
        </w:rPr>
      </w:pPr>
    </w:p>
    <w:p w14:paraId="2F2D7B8D" w14:textId="77777777" w:rsidR="000A71DB" w:rsidRPr="00994A38" w:rsidRDefault="000A71DB" w:rsidP="000A71DB">
      <w:pPr>
        <w:rPr>
          <w:lang w:val="fr-FR"/>
        </w:rPr>
      </w:pPr>
      <w:r w:rsidRPr="00994A38">
        <w:rPr>
          <w:color w:val="000000"/>
          <w:lang w:val="fr-FR"/>
        </w:rPr>
        <w:t>Des cas d’agranulocytose, de thrombopénie, de leucopénie, d’anémie aplasique, de pancytopénie et de leucocytose ont été signalés. Les données permettant d'évaluer la relation, le cas échéant, entre la dose et la durée du traitement et ces événements sont insuffi</w:t>
      </w:r>
      <w:r w:rsidRPr="00994A38">
        <w:rPr>
          <w:lang w:val="fr-FR"/>
        </w:rPr>
        <w:t>santes.</w:t>
      </w:r>
    </w:p>
    <w:p w14:paraId="7EE98F75" w14:textId="77777777" w:rsidR="000A71DB" w:rsidRDefault="000A71DB" w:rsidP="000A71DB">
      <w:pPr>
        <w:rPr>
          <w:lang w:val="fr-FR"/>
        </w:rPr>
      </w:pPr>
    </w:p>
    <w:p w14:paraId="61318765" w14:textId="77777777" w:rsidR="000A71DB" w:rsidRDefault="000A71DB" w:rsidP="000A71DB">
      <w:pPr>
        <w:rPr>
          <w:lang w:val="fr-FR"/>
        </w:rPr>
      </w:pPr>
      <w:r>
        <w:rPr>
          <w:u w:val="single"/>
          <w:lang w:val="fr-FR"/>
        </w:rPr>
        <w:t>Myopie aiguë et glaucome secondaire par fermeture de l’angle</w:t>
      </w:r>
    </w:p>
    <w:p w14:paraId="44240C53" w14:textId="77777777" w:rsidR="000A71DB" w:rsidRDefault="000A71DB" w:rsidP="000A71DB">
      <w:pPr>
        <w:rPr>
          <w:lang w:val="fr-FR"/>
        </w:rPr>
      </w:pPr>
    </w:p>
    <w:p w14:paraId="35F9B5CD" w14:textId="77777777" w:rsidR="000A71DB" w:rsidRDefault="000A71DB" w:rsidP="000A71DB">
      <w:pPr>
        <w:rPr>
          <w:lang w:val="fr-FR"/>
        </w:rPr>
      </w:pPr>
      <w:r>
        <w:rPr>
          <w:lang w:val="fr-FR"/>
        </w:rPr>
        <w:t xml:space="preserve">Un syndrome consistant en myopie aiguë associée à un glaucome secondaire par fermeture de l’angle a été rapporté chez des patients adultes et pédiatriques recevant le </w:t>
      </w:r>
      <w:proofErr w:type="spellStart"/>
      <w:r>
        <w:rPr>
          <w:lang w:val="fr-FR"/>
        </w:rPr>
        <w:t>zonisamide</w:t>
      </w:r>
      <w:proofErr w:type="spellEnd"/>
      <w:r>
        <w:rPr>
          <w:lang w:val="fr-FR"/>
        </w:rPr>
        <w:t xml:space="preserve">. Les symptômes comprennent l’apparition subite d’une baisse d’acuité visuelle et/ou une douleur oculaire. L’examen ophtalmologique peut montrer une myopie, une chambre antérieure peu profonde, une hyperémie (rougeur) oculaire et une augmentation de la pression intra-oculaire. Ce syndrome peut être associé à un épanchement </w:t>
      </w:r>
      <w:proofErr w:type="spellStart"/>
      <w:r>
        <w:rPr>
          <w:lang w:val="fr-FR"/>
        </w:rPr>
        <w:t>supraciliaire</w:t>
      </w:r>
      <w:proofErr w:type="spellEnd"/>
      <w:r>
        <w:rPr>
          <w:lang w:val="fr-FR"/>
        </w:rPr>
        <w:t xml:space="preserve"> entraînant le déplacement vers l’avant du cristallin et de l’iris, avec glaucome secondaire par fermeture de l’angle. Les symptômes peuvent survenir dans les quelques heures à quelques semaines suivant l’instauration du traitement. La conduite à tenir inclut l’arrêt du traitement par le </w:t>
      </w:r>
      <w:proofErr w:type="spellStart"/>
      <w:r>
        <w:rPr>
          <w:lang w:val="fr-FR"/>
        </w:rPr>
        <w:t>zonisamide</w:t>
      </w:r>
      <w:proofErr w:type="spellEnd"/>
      <w:r>
        <w:rPr>
          <w:lang w:val="fr-FR"/>
        </w:rPr>
        <w:t xml:space="preserve"> le plus rapidement possible selon le jugement du médecin traitant et des mesures appropriées pour diminuer la pression intra-oculaire. Si elle n’est pas traitée, l’hypertonie oculaire, quelle que soit l’étiologie, peut entraîner des séquelles graves, y compris une perte de vision permanente. La prudence s’impose lors du traitement par le </w:t>
      </w:r>
      <w:proofErr w:type="spellStart"/>
      <w:r>
        <w:rPr>
          <w:lang w:val="fr-FR"/>
        </w:rPr>
        <w:t>zonisamide</w:t>
      </w:r>
      <w:proofErr w:type="spellEnd"/>
      <w:r>
        <w:rPr>
          <w:lang w:val="fr-FR"/>
        </w:rPr>
        <w:t xml:space="preserve"> chez des patients ayant des antécédents d’affections oculaires.</w:t>
      </w:r>
    </w:p>
    <w:p w14:paraId="47C057A8" w14:textId="77777777" w:rsidR="000A71DB" w:rsidRPr="00994A38" w:rsidRDefault="000A71DB" w:rsidP="000A71DB">
      <w:pPr>
        <w:rPr>
          <w:lang w:val="fr-FR"/>
        </w:rPr>
      </w:pPr>
    </w:p>
    <w:p w14:paraId="38EFAE3C" w14:textId="77777777" w:rsidR="000A71DB" w:rsidRPr="00994A38" w:rsidRDefault="000A71DB" w:rsidP="000A71DB">
      <w:pPr>
        <w:keepNext/>
        <w:rPr>
          <w:u w:val="single"/>
          <w:lang w:val="fr-FR"/>
        </w:rPr>
      </w:pPr>
      <w:r w:rsidRPr="00994A38">
        <w:rPr>
          <w:u w:val="single"/>
          <w:lang w:val="fr-FR"/>
        </w:rPr>
        <w:t>Idées et comportements suicidaires</w:t>
      </w:r>
    </w:p>
    <w:p w14:paraId="5DFC0458" w14:textId="77777777" w:rsidR="000A71DB" w:rsidRDefault="000A71DB" w:rsidP="000A71DB">
      <w:pPr>
        <w:keepNext/>
        <w:rPr>
          <w:lang w:val="fr-FR"/>
        </w:rPr>
      </w:pPr>
    </w:p>
    <w:p w14:paraId="283F87ED" w14:textId="77777777" w:rsidR="000A71DB" w:rsidRPr="00994A38" w:rsidRDefault="000A71DB" w:rsidP="000A71DB">
      <w:pPr>
        <w:rPr>
          <w:lang w:val="fr-FR"/>
        </w:rPr>
      </w:pPr>
      <w:r w:rsidRPr="00994A38">
        <w:rPr>
          <w:lang w:val="fr-FR"/>
        </w:rPr>
        <w:t xml:space="preserve">Des idées et comportements suicidaires ont été rapportés chez des patients traités par des antiépileptiques dans plusieurs indications. Une méta-analyse d’études randomisées contrôlées contre placebo de médicaments antiépileptiques a également montré une légère augmentation du risque d’idées et comportements suicidaires. Le mécanisme de ce risque est inconnu et les données disponibles ne permettent pas d’exclure la possibilité d’un risque accru avec </w:t>
      </w:r>
      <w:proofErr w:type="spellStart"/>
      <w:r w:rsidRPr="00994A38">
        <w:rPr>
          <w:lang w:val="fr-FR"/>
        </w:rPr>
        <w:t>Zonegran</w:t>
      </w:r>
      <w:proofErr w:type="spellEnd"/>
      <w:r w:rsidRPr="00994A38">
        <w:rPr>
          <w:lang w:val="fr-FR"/>
        </w:rPr>
        <w:t>.</w:t>
      </w:r>
    </w:p>
    <w:p w14:paraId="284E4E6A" w14:textId="77777777" w:rsidR="000A71DB" w:rsidRPr="00994A38" w:rsidRDefault="000A71DB" w:rsidP="000A71DB">
      <w:pPr>
        <w:rPr>
          <w:lang w:val="fr-FR"/>
        </w:rPr>
      </w:pPr>
    </w:p>
    <w:p w14:paraId="5F22FEA4" w14:textId="77777777" w:rsidR="000A71DB" w:rsidRPr="00994A38" w:rsidRDefault="000A71DB" w:rsidP="000A71DB">
      <w:pPr>
        <w:rPr>
          <w:lang w:val="fr-FR"/>
        </w:rPr>
      </w:pPr>
      <w:r w:rsidRPr="00994A38">
        <w:rPr>
          <w:lang w:val="fr-FR"/>
        </w:rPr>
        <w:t>Les patients doivent par conséquent être surveillés pour détecter des signes d’idées et comportements suicidaires et un traitement approprié doit être envisagé. Il convient de recommander aux patients (et à leurs soignants) de consulter un médecin en cas d’apparition de signes d’idées ou comportements suicidaires.</w:t>
      </w:r>
    </w:p>
    <w:p w14:paraId="5C8FB404" w14:textId="77777777" w:rsidR="000A71DB" w:rsidRPr="00994A38" w:rsidRDefault="000A71DB" w:rsidP="000A71DB">
      <w:pPr>
        <w:rPr>
          <w:rFonts w:eastAsia="MS Mincho"/>
          <w:lang w:val="fr-FR"/>
        </w:rPr>
      </w:pPr>
    </w:p>
    <w:p w14:paraId="0FF9E083" w14:textId="77777777" w:rsidR="000A71DB" w:rsidRPr="00994A38" w:rsidRDefault="000A71DB" w:rsidP="000A71DB">
      <w:pPr>
        <w:keepNext/>
        <w:rPr>
          <w:u w:val="single"/>
          <w:lang w:val="fr-FR"/>
        </w:rPr>
      </w:pPr>
      <w:r w:rsidRPr="00994A38">
        <w:rPr>
          <w:u w:val="single"/>
          <w:lang w:val="fr-FR"/>
        </w:rPr>
        <w:t>Lithiase rénale</w:t>
      </w:r>
    </w:p>
    <w:p w14:paraId="0026BA04" w14:textId="77777777" w:rsidR="000A71DB" w:rsidRDefault="000A71DB" w:rsidP="000A71DB">
      <w:pPr>
        <w:keepNext/>
        <w:rPr>
          <w:lang w:val="fr-FR"/>
        </w:rPr>
      </w:pPr>
    </w:p>
    <w:p w14:paraId="68BAD64F" w14:textId="77777777" w:rsidR="000A71DB" w:rsidRPr="00994A38" w:rsidRDefault="000A71DB" w:rsidP="000A71DB">
      <w:pPr>
        <w:rPr>
          <w:rFonts w:eastAsia="MS Mincho"/>
          <w:lang w:val="fr-FR"/>
        </w:rPr>
      </w:pPr>
      <w:r w:rsidRPr="00994A38">
        <w:rPr>
          <w:lang w:val="fr-FR"/>
        </w:rPr>
        <w:t xml:space="preserve">Certains patients, en particulier ceux prédisposés à la lithiase rénale, peuvent avoir un risque accru de formation de calculs rénaux et des signes et symptômes associés tels que colite néphrétique, douleur rénale ou douleur lombaire. La lithiase rénale peut entraîner une insuffisance rénale chronique. Les facteurs de risque de lithiase rénale sont des antécédents de calculs, des antécédents familiaux de lithiase rénale et une hypercalciurie. Aucun de ces facteurs de risque ne permet de prédire de façon fiable la formation de calculs pendant le traitement par le </w:t>
      </w:r>
      <w:proofErr w:type="spellStart"/>
      <w:r w:rsidRPr="00994A38">
        <w:rPr>
          <w:lang w:val="fr-FR"/>
        </w:rPr>
        <w:t>zonisamide</w:t>
      </w:r>
      <w:proofErr w:type="spellEnd"/>
      <w:r w:rsidRPr="00994A38">
        <w:rPr>
          <w:lang w:val="fr-FR"/>
        </w:rPr>
        <w:t xml:space="preserve">. Le risque peut également être majoré chez les patients traités par d’autres médicaments pouvant favoriser la survenue d’une lithiase rénale. </w:t>
      </w:r>
      <w:r w:rsidRPr="00994A38">
        <w:rPr>
          <w:rFonts w:eastAsia="MS Mincho"/>
          <w:lang w:val="fr-FR"/>
        </w:rPr>
        <w:t>L’augmentation de l’apport hydrique et de la diurèse peut contribuer à réduire le risque de formation de calculs, notamment chez les sujets ayant des facteurs prédisposants.</w:t>
      </w:r>
    </w:p>
    <w:p w14:paraId="62BC9101" w14:textId="77777777" w:rsidR="000A71DB" w:rsidRPr="00994A38" w:rsidRDefault="000A71DB" w:rsidP="000A71DB">
      <w:pPr>
        <w:rPr>
          <w:lang w:val="fr-FR"/>
        </w:rPr>
      </w:pPr>
    </w:p>
    <w:p w14:paraId="7713C8B3" w14:textId="77777777" w:rsidR="000A71DB" w:rsidRPr="00994A38" w:rsidRDefault="000A71DB" w:rsidP="000A71DB">
      <w:pPr>
        <w:keepNext/>
        <w:rPr>
          <w:u w:val="single"/>
          <w:lang w:val="fr-FR"/>
        </w:rPr>
      </w:pPr>
      <w:r w:rsidRPr="00994A38">
        <w:rPr>
          <w:u w:val="single"/>
          <w:lang w:val="fr-FR"/>
        </w:rPr>
        <w:lastRenderedPageBreak/>
        <w:t>Acidose métabolique</w:t>
      </w:r>
    </w:p>
    <w:p w14:paraId="4D076619" w14:textId="77777777" w:rsidR="000A71DB" w:rsidRDefault="000A71DB" w:rsidP="000A71DB">
      <w:pPr>
        <w:keepNext/>
        <w:rPr>
          <w:lang w:val="fr-FR"/>
        </w:rPr>
      </w:pPr>
    </w:p>
    <w:p w14:paraId="2FE4BCA7" w14:textId="77777777" w:rsidR="000A71DB" w:rsidRPr="00994A38" w:rsidRDefault="000A71DB" w:rsidP="000A71DB">
      <w:pPr>
        <w:rPr>
          <w:lang w:val="fr-FR"/>
        </w:rPr>
      </w:pPr>
      <w:r w:rsidRPr="00994A38">
        <w:rPr>
          <w:lang w:val="fr-FR"/>
        </w:rPr>
        <w:t xml:space="preserve">Une acidose métabolique </w:t>
      </w:r>
      <w:proofErr w:type="spellStart"/>
      <w:r w:rsidRPr="00994A38">
        <w:rPr>
          <w:lang w:val="fr-FR"/>
        </w:rPr>
        <w:t>hyperchlorémique</w:t>
      </w:r>
      <w:proofErr w:type="spellEnd"/>
      <w:r w:rsidRPr="00994A38">
        <w:rPr>
          <w:lang w:val="fr-FR"/>
        </w:rPr>
        <w:t xml:space="preserve"> sans trou anionique (diminution du taux de bicarbonate sérique en dessous des valeurs de référence normales en l’absence d’une alcalose respiratoire chronique) peut survenir lors du traitement par </w:t>
      </w:r>
      <w:proofErr w:type="spellStart"/>
      <w:r w:rsidRPr="00994A38">
        <w:rPr>
          <w:lang w:val="fr-FR"/>
        </w:rPr>
        <w:t>Zonegran</w:t>
      </w:r>
      <w:proofErr w:type="spellEnd"/>
      <w:r w:rsidRPr="00994A38">
        <w:rPr>
          <w:lang w:val="fr-FR"/>
        </w:rPr>
        <w:t xml:space="preserve">. Cette acidose métabolique est causée par la perte rénale de bicarbonate due à l’effet inhibiteur du </w:t>
      </w:r>
      <w:proofErr w:type="spellStart"/>
      <w:r w:rsidRPr="00994A38">
        <w:rPr>
          <w:lang w:val="fr-FR"/>
        </w:rPr>
        <w:t>zonisamide</w:t>
      </w:r>
      <w:proofErr w:type="spellEnd"/>
      <w:r w:rsidRPr="00994A38">
        <w:rPr>
          <w:lang w:val="fr-FR"/>
        </w:rPr>
        <w:t xml:space="preserve"> sur l’anhydrase carbonique. Ce déséquilibre électrolytique a été observé lors de l’administration de </w:t>
      </w:r>
      <w:proofErr w:type="spellStart"/>
      <w:r w:rsidRPr="00994A38">
        <w:rPr>
          <w:lang w:val="fr-FR"/>
        </w:rPr>
        <w:t>Zonegran</w:t>
      </w:r>
      <w:proofErr w:type="spellEnd"/>
      <w:r w:rsidRPr="00994A38">
        <w:rPr>
          <w:lang w:val="fr-FR"/>
        </w:rPr>
        <w:t xml:space="preserve"> dans les études cliniques contrôlées et après la mise sur le marché. En général, l’acidose métabolique induite par le </w:t>
      </w:r>
      <w:proofErr w:type="spellStart"/>
      <w:r w:rsidRPr="00994A38">
        <w:rPr>
          <w:lang w:val="fr-FR"/>
        </w:rPr>
        <w:t>zonisamide</w:t>
      </w:r>
      <w:proofErr w:type="spellEnd"/>
      <w:r w:rsidRPr="00994A38">
        <w:rPr>
          <w:lang w:val="fr-FR"/>
        </w:rPr>
        <w:t xml:space="preserve"> survient en début de traitement, bien qu’elle puisse se développer à tout moment au cours du traitement. Les diminutions du bicarbonate sont généralement légères à modérées (diminution moyenne d’environ 3,5 mEq/l à des doses quotidiennes de 300 mg chez l’adulte) ; dans de rares cas, les patients peuvent présenter des baisses plus sévères. Les pathologies ou traitements qui prédisposent à l’acidose (tels que néphropathie, affections respiratoires sévères, état de mal épileptique, diarrhées, chirurgie, régime cétogène ou médicaments) peuvent avoir des effets additifs à ceux du </w:t>
      </w:r>
      <w:proofErr w:type="spellStart"/>
      <w:r w:rsidRPr="00994A38">
        <w:rPr>
          <w:lang w:val="fr-FR"/>
        </w:rPr>
        <w:t>zonisamide</w:t>
      </w:r>
      <w:proofErr w:type="spellEnd"/>
      <w:r w:rsidRPr="00994A38">
        <w:rPr>
          <w:lang w:val="fr-FR"/>
        </w:rPr>
        <w:t xml:space="preserve"> sur la diminution du bicarbonate.</w:t>
      </w:r>
    </w:p>
    <w:p w14:paraId="752617E6" w14:textId="77777777" w:rsidR="000A71DB" w:rsidRPr="00994A38" w:rsidRDefault="000A71DB" w:rsidP="000A71DB">
      <w:pPr>
        <w:rPr>
          <w:lang w:val="fr-FR"/>
        </w:rPr>
      </w:pPr>
    </w:p>
    <w:p w14:paraId="516FCC76" w14:textId="77777777" w:rsidR="000A71DB" w:rsidRPr="00994A38" w:rsidRDefault="000A71DB" w:rsidP="000A71DB">
      <w:pPr>
        <w:rPr>
          <w:lang w:val="fr-FR"/>
        </w:rPr>
      </w:pPr>
      <w:r w:rsidRPr="00994A38">
        <w:rPr>
          <w:lang w:val="fr-FR"/>
        </w:rPr>
        <w:t xml:space="preserve">Le risque d’acidose métabolique associé au </w:t>
      </w:r>
      <w:proofErr w:type="spellStart"/>
      <w:r w:rsidRPr="00994A38">
        <w:rPr>
          <w:lang w:val="fr-FR"/>
        </w:rPr>
        <w:t>zonisamide</w:t>
      </w:r>
      <w:proofErr w:type="spellEnd"/>
      <w:r w:rsidRPr="00994A38">
        <w:rPr>
          <w:lang w:val="fr-FR"/>
        </w:rPr>
        <w:t xml:space="preserve"> apparaît plus fréquemment et est plus sévère chez les jeunes patients. Une évaluation et une surveillance appropriées du taux de bicarbonate sérique doivent être effectuées chez les patients sous </w:t>
      </w:r>
      <w:proofErr w:type="spellStart"/>
      <w:r w:rsidRPr="00994A38">
        <w:rPr>
          <w:lang w:val="fr-FR"/>
        </w:rPr>
        <w:t>zonisamide</w:t>
      </w:r>
      <w:proofErr w:type="spellEnd"/>
      <w:r w:rsidRPr="00994A38">
        <w:rPr>
          <w:lang w:val="fr-FR"/>
        </w:rPr>
        <w:t xml:space="preserve"> qui présentent des conditions </w:t>
      </w:r>
      <w:r>
        <w:rPr>
          <w:lang w:val="fr-FR"/>
        </w:rPr>
        <w:t xml:space="preserve">sous-jacentes </w:t>
      </w:r>
      <w:r w:rsidRPr="00994A38">
        <w:rPr>
          <w:lang w:val="fr-FR"/>
        </w:rPr>
        <w:t xml:space="preserve">susceptibles d’augmenter le risque d’acidose, chez les patients qui ont un risque </w:t>
      </w:r>
      <w:r>
        <w:rPr>
          <w:lang w:val="fr-FR"/>
        </w:rPr>
        <w:t>accru</w:t>
      </w:r>
      <w:r w:rsidRPr="00994A38">
        <w:rPr>
          <w:lang w:val="fr-FR"/>
        </w:rPr>
        <w:t xml:space="preserve"> de séquelles secondaires à une acidose métabolique et chez les patients qui présentent des symptômes </w:t>
      </w:r>
      <w:r>
        <w:rPr>
          <w:lang w:val="fr-FR"/>
        </w:rPr>
        <w:t>évocateurs</w:t>
      </w:r>
      <w:r w:rsidRPr="00994A38">
        <w:rPr>
          <w:lang w:val="fr-FR"/>
        </w:rPr>
        <w:t xml:space="preserve"> d’une acidose métabolique. En cas d’apparition et de persistance d’une acidose métabolique, il convient d’envisager une réduction de la posologie ou l’arrêt de </w:t>
      </w:r>
      <w:proofErr w:type="spellStart"/>
      <w:r w:rsidRPr="00994A38">
        <w:rPr>
          <w:lang w:val="fr-FR"/>
        </w:rPr>
        <w:t>Zonegran</w:t>
      </w:r>
      <w:proofErr w:type="spellEnd"/>
      <w:r w:rsidRPr="00994A38">
        <w:rPr>
          <w:lang w:val="fr-FR"/>
        </w:rPr>
        <w:t xml:space="preserve"> (avec diminution progressive ou réduction à une dose thérapeutique) car une ostéopénie peut se développer. S’il est décidé de poursuivre le traitement par </w:t>
      </w:r>
      <w:proofErr w:type="spellStart"/>
      <w:r w:rsidRPr="00994A38">
        <w:rPr>
          <w:lang w:val="fr-FR"/>
        </w:rPr>
        <w:t>Zonegran</w:t>
      </w:r>
      <w:proofErr w:type="spellEnd"/>
      <w:r w:rsidRPr="00994A38">
        <w:rPr>
          <w:lang w:val="fr-FR"/>
        </w:rPr>
        <w:t xml:space="preserve"> chez un patient présentant une acidose persistante, un traitement alcalinisant doit être envisagé.</w:t>
      </w:r>
    </w:p>
    <w:p w14:paraId="4903B916" w14:textId="77777777" w:rsidR="000A71DB" w:rsidRDefault="000A71DB" w:rsidP="000A71DB">
      <w:pPr>
        <w:rPr>
          <w:lang w:val="fr-FR"/>
        </w:rPr>
      </w:pPr>
    </w:p>
    <w:p w14:paraId="2EE06240" w14:textId="77777777" w:rsidR="000A71DB" w:rsidRDefault="000A71DB" w:rsidP="000A71DB">
      <w:pPr>
        <w:rPr>
          <w:lang w:val="fr-FR"/>
        </w:rPr>
      </w:pPr>
      <w:r w:rsidRPr="00040EBC">
        <w:rPr>
          <w:lang w:val="fr-FR"/>
        </w:rPr>
        <w:t xml:space="preserve">L’acidose métabolique peut entraîner une </w:t>
      </w:r>
      <w:proofErr w:type="spellStart"/>
      <w:r w:rsidRPr="00040EBC">
        <w:rPr>
          <w:lang w:val="fr-FR"/>
        </w:rPr>
        <w:t>hyperammoniémie</w:t>
      </w:r>
      <w:proofErr w:type="spellEnd"/>
      <w:r w:rsidRPr="00040EBC">
        <w:rPr>
          <w:lang w:val="fr-FR"/>
        </w:rPr>
        <w:t xml:space="preserve">, qui a été rapportée avec ou sans encéphalopathie pendant le traitement par le </w:t>
      </w:r>
      <w:proofErr w:type="spellStart"/>
      <w:r w:rsidRPr="00040EBC">
        <w:rPr>
          <w:lang w:val="fr-FR"/>
        </w:rPr>
        <w:t>zonisamide</w:t>
      </w:r>
      <w:proofErr w:type="spellEnd"/>
      <w:r w:rsidRPr="00040EBC">
        <w:rPr>
          <w:lang w:val="fr-FR"/>
        </w:rPr>
        <w:t>.</w:t>
      </w:r>
      <w:r>
        <w:rPr>
          <w:lang w:val="fr-FR"/>
        </w:rPr>
        <w:t xml:space="preserve"> </w:t>
      </w:r>
      <w:r w:rsidRPr="00040EBC">
        <w:rPr>
          <w:lang w:val="fr-FR"/>
        </w:rPr>
        <w:t>Le risque d’</w:t>
      </w:r>
      <w:proofErr w:type="spellStart"/>
      <w:r w:rsidRPr="00040EBC">
        <w:rPr>
          <w:lang w:val="fr-FR"/>
        </w:rPr>
        <w:t>hyperammoniémie</w:t>
      </w:r>
      <w:proofErr w:type="spellEnd"/>
      <w:r w:rsidRPr="00040EBC">
        <w:rPr>
          <w:lang w:val="fr-FR"/>
        </w:rPr>
        <w:t xml:space="preserve"> peut être </w:t>
      </w:r>
      <w:r>
        <w:rPr>
          <w:lang w:val="fr-FR"/>
        </w:rPr>
        <w:t xml:space="preserve">augmenté </w:t>
      </w:r>
      <w:r w:rsidRPr="00040EBC">
        <w:rPr>
          <w:lang w:val="fr-FR"/>
        </w:rPr>
        <w:t xml:space="preserve">chez les patients qui prennent de façon concomitante d’autres médicaments pouvant provoquer une </w:t>
      </w:r>
      <w:proofErr w:type="spellStart"/>
      <w:r w:rsidRPr="00040EBC">
        <w:rPr>
          <w:lang w:val="fr-FR"/>
        </w:rPr>
        <w:t>hyperammoniémie</w:t>
      </w:r>
      <w:proofErr w:type="spellEnd"/>
      <w:r w:rsidRPr="00040EBC">
        <w:rPr>
          <w:lang w:val="fr-FR"/>
        </w:rPr>
        <w:t xml:space="preserve"> (par exemple le valproate), ou qui présentent un trouble du cycle de l’urée sous</w:t>
      </w:r>
      <w:r>
        <w:rPr>
          <w:lang w:val="fr-FR"/>
        </w:rPr>
        <w:t>-</w:t>
      </w:r>
      <w:r w:rsidRPr="00040EBC">
        <w:rPr>
          <w:lang w:val="fr-FR"/>
        </w:rPr>
        <w:t>jacent ou une diminution de l’activité mitochondriale hépatique.</w:t>
      </w:r>
      <w:r>
        <w:rPr>
          <w:lang w:val="fr-FR"/>
        </w:rPr>
        <w:t xml:space="preserve"> </w:t>
      </w:r>
      <w:r w:rsidRPr="00040EBC">
        <w:rPr>
          <w:lang w:val="fr-FR"/>
        </w:rPr>
        <w:t xml:space="preserve">Chez les patients qui développent une léthargie inexpliquée ou des altérations de l’état mental pendant le traitement par le </w:t>
      </w:r>
      <w:proofErr w:type="spellStart"/>
      <w:r w:rsidRPr="00040EBC">
        <w:rPr>
          <w:lang w:val="fr-FR"/>
        </w:rPr>
        <w:t>zonisamide</w:t>
      </w:r>
      <w:proofErr w:type="spellEnd"/>
      <w:r w:rsidRPr="00040EBC">
        <w:rPr>
          <w:lang w:val="fr-FR"/>
        </w:rPr>
        <w:t xml:space="preserve">, il est recommandé d’envisager une encéphalopathie </w:t>
      </w:r>
      <w:proofErr w:type="spellStart"/>
      <w:r w:rsidRPr="00040EBC">
        <w:rPr>
          <w:lang w:val="fr-FR"/>
        </w:rPr>
        <w:t>hyperammoniémique</w:t>
      </w:r>
      <w:proofErr w:type="spellEnd"/>
      <w:r w:rsidRPr="00040EBC">
        <w:rPr>
          <w:lang w:val="fr-FR"/>
        </w:rPr>
        <w:t xml:space="preserve"> et de mesurer les taux d’ammoniac.</w:t>
      </w:r>
    </w:p>
    <w:p w14:paraId="7126023F" w14:textId="77777777" w:rsidR="000A71DB" w:rsidRDefault="000A71DB" w:rsidP="000A71DB">
      <w:pPr>
        <w:rPr>
          <w:lang w:val="fr-FR"/>
        </w:rPr>
      </w:pPr>
    </w:p>
    <w:p w14:paraId="5A311249"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doit être administré avec prudence chez les patients adultes traités de manière concomitante par des inhibiteurs de l’anhydrase carbonique, par exemple le topiramate ou l’acétazolamide, car il n'existe pas de données suffisantes pour exclure la possibilité d'une interaction pharmacodynamique (voir également rubrique 4.4, Population pédiatrique et rubrique 4.5).</w:t>
      </w:r>
    </w:p>
    <w:p w14:paraId="27976DD6" w14:textId="77777777" w:rsidR="000A71DB" w:rsidRPr="00994A38" w:rsidRDefault="000A71DB" w:rsidP="000A71DB">
      <w:pPr>
        <w:rPr>
          <w:lang w:val="fr-FR"/>
        </w:rPr>
      </w:pPr>
    </w:p>
    <w:p w14:paraId="775D731F" w14:textId="77777777" w:rsidR="000A71DB" w:rsidRPr="00DD3D0A" w:rsidRDefault="000A71DB" w:rsidP="000A71DB">
      <w:pPr>
        <w:keepNext/>
        <w:rPr>
          <w:rFonts w:eastAsia="MS Mincho"/>
          <w:lang w:val="fr-FR"/>
        </w:rPr>
      </w:pPr>
      <w:r w:rsidRPr="001E6B38">
        <w:rPr>
          <w:rFonts w:eastAsia="MS Mincho"/>
          <w:u w:val="single"/>
          <w:lang w:val="fr-FR"/>
        </w:rPr>
        <w:t>Coup de chaleur</w:t>
      </w:r>
    </w:p>
    <w:p w14:paraId="571657EF" w14:textId="77777777" w:rsidR="000A71DB" w:rsidRDefault="000A71DB" w:rsidP="000A71DB">
      <w:pPr>
        <w:keepNext/>
        <w:rPr>
          <w:rFonts w:eastAsia="MS Mincho"/>
          <w:lang w:val="fr-FR"/>
        </w:rPr>
      </w:pPr>
    </w:p>
    <w:p w14:paraId="0F38466A" w14:textId="77777777" w:rsidR="000A71DB" w:rsidRPr="00994A38" w:rsidRDefault="000A71DB" w:rsidP="000A71DB">
      <w:pPr>
        <w:rPr>
          <w:u w:val="single"/>
          <w:lang w:val="fr-FR"/>
        </w:rPr>
      </w:pPr>
      <w:r w:rsidRPr="00994A38">
        <w:rPr>
          <w:rFonts w:eastAsia="MS Mincho"/>
          <w:lang w:val="fr-FR"/>
        </w:rPr>
        <w:t xml:space="preserve">Des cas </w:t>
      </w:r>
      <w:r>
        <w:rPr>
          <w:rFonts w:eastAsia="MS Mincho"/>
          <w:lang w:val="fr-FR"/>
        </w:rPr>
        <w:t>de diminution de la sudation et d’élévation de la température corporelle</w:t>
      </w:r>
      <w:r w:rsidRPr="00994A38">
        <w:rPr>
          <w:rFonts w:eastAsia="MS Mincho"/>
          <w:lang w:val="fr-FR"/>
        </w:rPr>
        <w:t xml:space="preserve"> ont été décrits, essentiellement chez des patients pédiatriques </w:t>
      </w:r>
      <w:r w:rsidRPr="00994A38">
        <w:rPr>
          <w:lang w:val="fr-FR"/>
        </w:rPr>
        <w:t>(voir rubrique 4.4, Population pédiatrique pour la mise en garde complète)</w:t>
      </w:r>
      <w:r w:rsidRPr="00994A38">
        <w:rPr>
          <w:rFonts w:eastAsia="MS Mincho"/>
          <w:lang w:val="fr-FR"/>
        </w:rPr>
        <w:t xml:space="preserve">. </w:t>
      </w:r>
      <w:r w:rsidRPr="00994A38">
        <w:rPr>
          <w:lang w:val="fr-FR"/>
        </w:rPr>
        <w:t>La prudence doit être exercée</w:t>
      </w:r>
      <w:r>
        <w:rPr>
          <w:lang w:val="fr-FR"/>
        </w:rPr>
        <w:t xml:space="preserve"> chez les patients adultes</w:t>
      </w:r>
      <w:r w:rsidRPr="00994A38">
        <w:rPr>
          <w:lang w:val="fr-FR"/>
        </w:rPr>
        <w:t xml:space="preserve"> lorsque </w:t>
      </w:r>
      <w:proofErr w:type="spellStart"/>
      <w:r w:rsidRPr="00994A38">
        <w:rPr>
          <w:lang w:val="fr-FR"/>
        </w:rPr>
        <w:t>Zonegran</w:t>
      </w:r>
      <w:proofErr w:type="spellEnd"/>
      <w:r w:rsidRPr="00994A38">
        <w:rPr>
          <w:lang w:val="fr-FR"/>
        </w:rPr>
        <w:t xml:space="preserve"> est prescrit avec d’autres médicaments qui prédisposent le patient à des troubles liés à la chaleur, par exemple les inhibiteurs de l’anhydrase carbonique et les médicaments ayant une action anticholinergique (voir également rubrique 4.4, Population pédiatrique).</w:t>
      </w:r>
    </w:p>
    <w:p w14:paraId="7CF21B22" w14:textId="77777777" w:rsidR="000A71DB" w:rsidRPr="00994A38" w:rsidRDefault="000A71DB" w:rsidP="000A71DB">
      <w:pPr>
        <w:rPr>
          <w:rFonts w:eastAsia="MS Mincho"/>
          <w:lang w:val="fr-FR"/>
        </w:rPr>
      </w:pPr>
    </w:p>
    <w:p w14:paraId="6F07E441" w14:textId="77777777" w:rsidR="000A71DB" w:rsidRPr="00994A38" w:rsidRDefault="000A71DB" w:rsidP="000A71DB">
      <w:pPr>
        <w:keepNext/>
        <w:rPr>
          <w:u w:val="single"/>
          <w:lang w:val="fr-FR"/>
        </w:rPr>
      </w:pPr>
      <w:r w:rsidRPr="00994A38">
        <w:rPr>
          <w:u w:val="single"/>
          <w:lang w:val="fr-FR"/>
        </w:rPr>
        <w:t>Pancréatite</w:t>
      </w:r>
    </w:p>
    <w:p w14:paraId="1CCC8A07" w14:textId="77777777" w:rsidR="000A71DB" w:rsidRDefault="000A71DB" w:rsidP="000A71DB">
      <w:pPr>
        <w:keepNext/>
        <w:rPr>
          <w:lang w:val="fr-FR"/>
        </w:rPr>
      </w:pPr>
    </w:p>
    <w:p w14:paraId="6DD7DE1F" w14:textId="77777777" w:rsidR="000A71DB" w:rsidRPr="00994A38" w:rsidRDefault="000A71DB" w:rsidP="000A71DB">
      <w:pPr>
        <w:rPr>
          <w:lang w:val="fr-FR"/>
        </w:rPr>
      </w:pPr>
      <w:r w:rsidRPr="00994A38">
        <w:rPr>
          <w:lang w:val="fr-FR"/>
        </w:rPr>
        <w:t xml:space="preserve">Il est recommandé de surveiller les taux de lipase et d’amylase pancréatiques chez les patients traités par </w:t>
      </w:r>
      <w:proofErr w:type="spellStart"/>
      <w:r w:rsidRPr="00994A38">
        <w:rPr>
          <w:lang w:val="fr-FR"/>
        </w:rPr>
        <w:t>Zonegran</w:t>
      </w:r>
      <w:proofErr w:type="spellEnd"/>
      <w:r w:rsidRPr="00994A38">
        <w:rPr>
          <w:lang w:val="fr-FR"/>
        </w:rPr>
        <w:t xml:space="preserve"> qui développent les symptômes et signes</w:t>
      </w:r>
      <w:r w:rsidRPr="00994A38" w:rsidDel="00CD3B76">
        <w:rPr>
          <w:lang w:val="fr-FR"/>
        </w:rPr>
        <w:t xml:space="preserve"> </w:t>
      </w:r>
      <w:r w:rsidRPr="00994A38">
        <w:rPr>
          <w:lang w:val="fr-FR"/>
        </w:rPr>
        <w:t xml:space="preserve">cliniques de pancréatite. Si la pancréatite est avérée et en l’absence de toute autre cause manifeste, il est recommandé d’envisager l’arrêt du traitement par </w:t>
      </w:r>
      <w:proofErr w:type="spellStart"/>
      <w:r w:rsidRPr="00994A38">
        <w:rPr>
          <w:lang w:val="fr-FR"/>
        </w:rPr>
        <w:t>Zonegran</w:t>
      </w:r>
      <w:proofErr w:type="spellEnd"/>
      <w:r w:rsidRPr="00994A38">
        <w:rPr>
          <w:lang w:val="fr-FR"/>
        </w:rPr>
        <w:t xml:space="preserve"> et d’instaurer un traitement approprié.</w:t>
      </w:r>
    </w:p>
    <w:p w14:paraId="0D713237" w14:textId="77777777" w:rsidR="000A71DB" w:rsidRPr="00994A38" w:rsidRDefault="000A71DB" w:rsidP="000A71DB">
      <w:pPr>
        <w:rPr>
          <w:lang w:val="fr-FR"/>
        </w:rPr>
      </w:pPr>
    </w:p>
    <w:p w14:paraId="4AA031A2" w14:textId="77777777" w:rsidR="000A71DB" w:rsidRPr="00DD3D0A" w:rsidRDefault="000A71DB" w:rsidP="000A71DB">
      <w:pPr>
        <w:keepNext/>
        <w:rPr>
          <w:u w:val="single"/>
          <w:lang w:val="fr-FR"/>
        </w:rPr>
      </w:pPr>
      <w:r w:rsidRPr="00994A38">
        <w:rPr>
          <w:u w:val="single"/>
          <w:lang w:val="fr-FR"/>
        </w:rPr>
        <w:lastRenderedPageBreak/>
        <w:t>Rhabdomyolyse</w:t>
      </w:r>
    </w:p>
    <w:p w14:paraId="7E9D02E4" w14:textId="77777777" w:rsidR="000A71DB" w:rsidRDefault="000A71DB" w:rsidP="000A71DB">
      <w:pPr>
        <w:keepNext/>
        <w:rPr>
          <w:lang w:val="fr-FR"/>
        </w:rPr>
      </w:pPr>
    </w:p>
    <w:p w14:paraId="6884EC5F" w14:textId="77777777" w:rsidR="000A71DB" w:rsidRPr="00994A38" w:rsidRDefault="000A71DB" w:rsidP="000A71DB">
      <w:pPr>
        <w:rPr>
          <w:lang w:val="fr-FR"/>
        </w:rPr>
      </w:pPr>
      <w:r w:rsidRPr="00994A38">
        <w:rPr>
          <w:lang w:val="fr-FR"/>
        </w:rPr>
        <w:t xml:space="preserve">Chez les patients sous </w:t>
      </w:r>
      <w:proofErr w:type="spellStart"/>
      <w:r w:rsidRPr="00994A38">
        <w:rPr>
          <w:lang w:val="fr-FR"/>
        </w:rPr>
        <w:t>Zonegran</w:t>
      </w:r>
      <w:proofErr w:type="spellEnd"/>
      <w:r w:rsidRPr="00994A38">
        <w:rPr>
          <w:lang w:val="fr-FR"/>
        </w:rPr>
        <w:t xml:space="preserve"> qui présentent des myalgies et/ou une faiblesse musculaire sévères avec ou sans fièvre, il est recommandé de contrôler les marqueurs de</w:t>
      </w:r>
      <w:r>
        <w:rPr>
          <w:lang w:val="fr-FR"/>
        </w:rPr>
        <w:t xml:space="preserve"> l’atteinte</w:t>
      </w:r>
      <w:r w:rsidRPr="00994A38">
        <w:rPr>
          <w:lang w:val="fr-FR"/>
        </w:rPr>
        <w:t xml:space="preserve"> musculaire, notamment les taux sériques de créatine kinase et d’</w:t>
      </w:r>
      <w:proofErr w:type="spellStart"/>
      <w:r w:rsidRPr="00994A38">
        <w:rPr>
          <w:lang w:val="fr-FR"/>
        </w:rPr>
        <w:t>aldolase</w:t>
      </w:r>
      <w:proofErr w:type="spellEnd"/>
      <w:r w:rsidRPr="00994A38">
        <w:rPr>
          <w:lang w:val="fr-FR"/>
        </w:rPr>
        <w:t xml:space="preserve">. Si ces taux sont élevés en l’absence d’une autre cause évidente telle que traumatisme ou crises </w:t>
      </w:r>
      <w:proofErr w:type="spellStart"/>
      <w:r w:rsidRPr="00994A38">
        <w:rPr>
          <w:lang w:val="fr-FR"/>
        </w:rPr>
        <w:t>tonico</w:t>
      </w:r>
      <w:proofErr w:type="spellEnd"/>
      <w:r w:rsidRPr="00994A38">
        <w:rPr>
          <w:lang w:val="fr-FR"/>
        </w:rPr>
        <w:t xml:space="preserve">-cloniques, le traitement par </w:t>
      </w:r>
      <w:proofErr w:type="spellStart"/>
      <w:r w:rsidRPr="00994A38">
        <w:rPr>
          <w:lang w:val="fr-FR"/>
        </w:rPr>
        <w:t>Zonegran</w:t>
      </w:r>
      <w:proofErr w:type="spellEnd"/>
      <w:r w:rsidRPr="00994A38">
        <w:rPr>
          <w:lang w:val="fr-FR"/>
        </w:rPr>
        <w:t xml:space="preserve"> doit être arrêté et un traitement approprié doit être instauré.</w:t>
      </w:r>
    </w:p>
    <w:p w14:paraId="4E6CE8FB" w14:textId="77777777" w:rsidR="000A71DB" w:rsidRPr="00994A38" w:rsidRDefault="000A71DB" w:rsidP="000A71DB">
      <w:pPr>
        <w:rPr>
          <w:lang w:val="fr-FR"/>
        </w:rPr>
      </w:pPr>
    </w:p>
    <w:p w14:paraId="4332B150" w14:textId="77777777" w:rsidR="000A71DB" w:rsidRPr="00994A38" w:rsidRDefault="000A71DB" w:rsidP="000A71DB">
      <w:pPr>
        <w:keepNext/>
        <w:rPr>
          <w:u w:val="single"/>
          <w:lang w:val="fr-FR"/>
        </w:rPr>
      </w:pPr>
      <w:r w:rsidRPr="00994A38">
        <w:rPr>
          <w:u w:val="single"/>
          <w:lang w:val="fr-FR"/>
        </w:rPr>
        <w:t>Femmes en âge de procréer</w:t>
      </w:r>
    </w:p>
    <w:p w14:paraId="0AC91286" w14:textId="77777777" w:rsidR="000A71DB" w:rsidRDefault="000A71DB" w:rsidP="000A71DB">
      <w:pPr>
        <w:keepNext/>
        <w:rPr>
          <w:lang w:val="fr-FR"/>
        </w:rPr>
      </w:pPr>
    </w:p>
    <w:p w14:paraId="29CC519D" w14:textId="334E4DCB" w:rsidR="000A71DB" w:rsidRPr="00994A38" w:rsidRDefault="000A71DB" w:rsidP="000A71DB">
      <w:pPr>
        <w:rPr>
          <w:lang w:val="fr-FR"/>
        </w:rPr>
      </w:pPr>
      <w:r w:rsidRPr="00994A38">
        <w:rPr>
          <w:lang w:val="fr-FR"/>
        </w:rPr>
        <w:t xml:space="preserve">Les femmes en âge de procréer doivent utiliser une </w:t>
      </w:r>
      <w:r>
        <w:rPr>
          <w:lang w:val="fr-FR"/>
        </w:rPr>
        <w:t>contraception efficace</w:t>
      </w:r>
      <w:r w:rsidRPr="00994A38">
        <w:rPr>
          <w:lang w:val="fr-FR"/>
        </w:rPr>
        <w:t xml:space="preserve"> pendant le traitement par </w:t>
      </w:r>
      <w:proofErr w:type="spellStart"/>
      <w:r w:rsidRPr="00994A38">
        <w:rPr>
          <w:lang w:val="fr-FR"/>
        </w:rPr>
        <w:t>Zonegran</w:t>
      </w:r>
      <w:proofErr w:type="spellEnd"/>
      <w:r w:rsidRPr="00994A38">
        <w:rPr>
          <w:lang w:val="fr-FR"/>
        </w:rPr>
        <w:t xml:space="preserve"> et pendant </w:t>
      </w:r>
      <w:r>
        <w:rPr>
          <w:lang w:val="fr-FR"/>
        </w:rPr>
        <w:t>un</w:t>
      </w:r>
      <w:r w:rsidRPr="00994A38">
        <w:rPr>
          <w:lang w:val="fr-FR"/>
        </w:rPr>
        <w:t xml:space="preserve"> mois </w:t>
      </w:r>
      <w:r>
        <w:rPr>
          <w:lang w:val="fr-FR"/>
        </w:rPr>
        <w:t>après</w:t>
      </w:r>
      <w:r w:rsidRPr="00994A38">
        <w:rPr>
          <w:lang w:val="fr-FR"/>
        </w:rPr>
        <w:t xml:space="preserve"> l’arrêt du traitement (voir rubrique 4.6). </w:t>
      </w:r>
      <w:proofErr w:type="spellStart"/>
      <w:r w:rsidRPr="00E52C06">
        <w:rPr>
          <w:lang w:val="fr-FR"/>
        </w:rPr>
        <w:t>Zonegran</w:t>
      </w:r>
      <w:proofErr w:type="spellEnd"/>
      <w:r w:rsidRPr="00E52C06">
        <w:rPr>
          <w:lang w:val="fr-FR"/>
        </w:rPr>
        <w:t xml:space="preserve"> ne</w:t>
      </w:r>
      <w:r w:rsidRPr="000928FB">
        <w:rPr>
          <w:lang w:val="fr-FR"/>
        </w:rPr>
        <w:t xml:space="preserve"> doit pas être utilisé chez la femme en âge de procréer qui n’utilise pas de contraception efficace, à moins d’une nécessité absolue et uniquement si le bénéfice potentiel est considéré comme justifiant le risque pour le </w:t>
      </w:r>
      <w:r w:rsidRPr="00C52DD5">
        <w:rPr>
          <w:lang w:val="fr-FR"/>
        </w:rPr>
        <w:t>fœtus</w:t>
      </w:r>
      <w:r w:rsidRPr="000928FB">
        <w:rPr>
          <w:lang w:val="fr-FR"/>
        </w:rPr>
        <w:t xml:space="preserve">. </w:t>
      </w:r>
      <w:r w:rsidRPr="00C52DD5">
        <w:rPr>
          <w:lang w:val="fr-FR"/>
        </w:rPr>
        <w:t xml:space="preserve">Les femmes en âge de procréer </w:t>
      </w:r>
      <w:r w:rsidR="00A40270">
        <w:rPr>
          <w:lang w:val="fr-FR"/>
        </w:rPr>
        <w:t xml:space="preserve">traitées par le </w:t>
      </w:r>
      <w:proofErr w:type="spellStart"/>
      <w:r w:rsidR="00A40270">
        <w:rPr>
          <w:lang w:val="fr-FR"/>
        </w:rPr>
        <w:t>zonisamide</w:t>
      </w:r>
      <w:proofErr w:type="spellEnd"/>
      <w:r w:rsidR="00A40270">
        <w:rPr>
          <w:lang w:val="fr-FR"/>
        </w:rPr>
        <w:t xml:space="preserve"> </w:t>
      </w:r>
      <w:r w:rsidRPr="00C52DD5">
        <w:rPr>
          <w:lang w:val="fr-FR"/>
        </w:rPr>
        <w:t xml:space="preserve">doivent </w:t>
      </w:r>
      <w:r>
        <w:rPr>
          <w:lang w:val="fr-FR"/>
        </w:rPr>
        <w:t xml:space="preserve">avoir </w:t>
      </w:r>
      <w:r w:rsidRPr="00C52DD5">
        <w:rPr>
          <w:lang w:val="fr-FR"/>
        </w:rPr>
        <w:t>l’avis</w:t>
      </w:r>
      <w:r w:rsidR="00A40270">
        <w:rPr>
          <w:lang w:val="fr-FR"/>
        </w:rPr>
        <w:t xml:space="preserve"> médical</w:t>
      </w:r>
      <w:r w:rsidRPr="00C52DD5">
        <w:rPr>
          <w:lang w:val="fr-FR"/>
        </w:rPr>
        <w:t xml:space="preserve"> d’un spécialiste</w:t>
      </w:r>
      <w:r w:rsidR="00A40270">
        <w:rPr>
          <w:lang w:val="fr-FR"/>
        </w:rPr>
        <w:t>.</w:t>
      </w:r>
      <w:r w:rsidRPr="00C52DD5">
        <w:rPr>
          <w:lang w:val="fr-FR"/>
        </w:rPr>
        <w:t xml:space="preserve"> </w:t>
      </w:r>
      <w:r w:rsidR="00A40270" w:rsidRPr="00DE4B0C">
        <w:rPr>
          <w:lang w:val="fr-FR"/>
        </w:rPr>
        <w:t xml:space="preserve">La femme doit être pleinement informée et comprendre </w:t>
      </w:r>
      <w:r w:rsidRPr="00C52DD5">
        <w:rPr>
          <w:lang w:val="fr-FR"/>
        </w:rPr>
        <w:t xml:space="preserve">les effets possibles de </w:t>
      </w:r>
      <w:proofErr w:type="spellStart"/>
      <w:r w:rsidRPr="00C52DD5">
        <w:rPr>
          <w:lang w:val="fr-FR"/>
        </w:rPr>
        <w:t>Zonegran</w:t>
      </w:r>
      <w:proofErr w:type="spellEnd"/>
      <w:r w:rsidRPr="00C52DD5">
        <w:rPr>
          <w:lang w:val="fr-FR"/>
        </w:rPr>
        <w:t xml:space="preserve"> sur le fœtus et le</w:t>
      </w:r>
      <w:r>
        <w:rPr>
          <w:lang w:val="fr-FR"/>
        </w:rPr>
        <w:t>s</w:t>
      </w:r>
      <w:r w:rsidRPr="00C52DD5">
        <w:rPr>
          <w:lang w:val="fr-FR"/>
        </w:rPr>
        <w:t xml:space="preserve"> risque</w:t>
      </w:r>
      <w:r>
        <w:rPr>
          <w:lang w:val="fr-FR"/>
        </w:rPr>
        <w:t>s</w:t>
      </w:r>
      <w:r w:rsidRPr="00C52DD5">
        <w:rPr>
          <w:lang w:val="fr-FR"/>
        </w:rPr>
        <w:t xml:space="preserve"> doi</w:t>
      </w:r>
      <w:r>
        <w:rPr>
          <w:lang w:val="fr-FR"/>
        </w:rPr>
        <w:t>ven</w:t>
      </w:r>
      <w:r w:rsidRPr="00C52DD5">
        <w:rPr>
          <w:lang w:val="fr-FR"/>
        </w:rPr>
        <w:t xml:space="preserve">t être </w:t>
      </w:r>
      <w:r>
        <w:rPr>
          <w:lang w:val="fr-FR"/>
        </w:rPr>
        <w:t xml:space="preserve">discutés </w:t>
      </w:r>
      <w:r w:rsidRPr="00C52DD5">
        <w:rPr>
          <w:lang w:val="fr-FR"/>
        </w:rPr>
        <w:t xml:space="preserve">avec la patiente </w:t>
      </w:r>
      <w:r>
        <w:rPr>
          <w:lang w:val="fr-FR"/>
        </w:rPr>
        <w:t>au regard du bénéfice</w:t>
      </w:r>
      <w:r w:rsidRPr="00C52DD5">
        <w:rPr>
          <w:lang w:val="fr-FR"/>
        </w:rPr>
        <w:t xml:space="preserve"> avant l’instauration du traitement.</w:t>
      </w:r>
      <w:r w:rsidR="00A40270">
        <w:rPr>
          <w:lang w:val="fr-FR"/>
        </w:rPr>
        <w:t xml:space="preserve"> </w:t>
      </w:r>
      <w:r w:rsidR="00A40270" w:rsidRPr="00DE4B0C">
        <w:rPr>
          <w:lang w:val="fr-FR"/>
        </w:rPr>
        <w:t xml:space="preserve">Avant l'initiation du traitement par </w:t>
      </w:r>
      <w:proofErr w:type="spellStart"/>
      <w:r w:rsidR="00A40270" w:rsidRPr="00DE4B0C">
        <w:rPr>
          <w:lang w:val="fr-FR"/>
        </w:rPr>
        <w:t>Zonegran</w:t>
      </w:r>
      <w:proofErr w:type="spellEnd"/>
      <w:r w:rsidR="00A40270" w:rsidRPr="00DE4B0C">
        <w:rPr>
          <w:lang w:val="fr-FR"/>
        </w:rPr>
        <w:t xml:space="preserve"> chez une femme en âge de procréer, un test de grossesse doit être </w:t>
      </w:r>
      <w:r w:rsidR="00977B09">
        <w:rPr>
          <w:lang w:val="fr-FR"/>
        </w:rPr>
        <w:t>considéré</w:t>
      </w:r>
      <w:r w:rsidR="00A40270">
        <w:rPr>
          <w:lang w:val="fr-FR"/>
        </w:rPr>
        <w:t xml:space="preserve">. </w:t>
      </w:r>
      <w:r w:rsidRPr="000928FB">
        <w:rPr>
          <w:lang w:val="fr-FR"/>
        </w:rPr>
        <w:t xml:space="preserve"> Les femmes qui envisagent une grossesse doivent consulter leur spécialiste pour réévaluer le traitement par </w:t>
      </w:r>
      <w:proofErr w:type="spellStart"/>
      <w:r w:rsidRPr="000928FB">
        <w:rPr>
          <w:lang w:val="fr-FR"/>
        </w:rPr>
        <w:t>Zonegran</w:t>
      </w:r>
      <w:proofErr w:type="spellEnd"/>
      <w:r w:rsidRPr="000928FB">
        <w:rPr>
          <w:lang w:val="fr-FR"/>
        </w:rPr>
        <w:t xml:space="preserve"> et envisager d’autres options thérapeutiques</w:t>
      </w:r>
      <w:r w:rsidR="00A40270">
        <w:rPr>
          <w:lang w:val="fr-FR"/>
        </w:rPr>
        <w:t xml:space="preserve"> </w:t>
      </w:r>
      <w:r w:rsidR="00A40270" w:rsidRPr="00DE4B0C">
        <w:rPr>
          <w:lang w:val="fr-FR"/>
        </w:rPr>
        <w:t xml:space="preserve">avant la conception et avant l'arrêt de la contraception. Il convient de conseiller aux femmes en âge de procréer de contacter immédiatement leur médecin si elles </w:t>
      </w:r>
      <w:r w:rsidR="00977B09">
        <w:rPr>
          <w:lang w:val="fr-FR"/>
        </w:rPr>
        <w:t>sont</w:t>
      </w:r>
      <w:r w:rsidR="00A40270" w:rsidRPr="00DE4B0C">
        <w:rPr>
          <w:lang w:val="fr-FR"/>
        </w:rPr>
        <w:t xml:space="preserve"> enceintes ou pensent être enceintes et </w:t>
      </w:r>
      <w:r w:rsidR="0045415F">
        <w:rPr>
          <w:lang w:val="fr-FR"/>
        </w:rPr>
        <w:t xml:space="preserve">qu’elles </w:t>
      </w:r>
      <w:r w:rsidR="00A40270" w:rsidRPr="00DE4B0C">
        <w:rPr>
          <w:lang w:val="fr-FR"/>
        </w:rPr>
        <w:t>prennent</w:t>
      </w:r>
      <w:r w:rsidR="0045415F">
        <w:rPr>
          <w:lang w:val="fr-FR"/>
        </w:rPr>
        <w:t xml:space="preserve"> du</w:t>
      </w:r>
      <w:r w:rsidR="00A40270" w:rsidRPr="00DE4B0C">
        <w:rPr>
          <w:lang w:val="fr-FR"/>
        </w:rPr>
        <w:t xml:space="preserve"> </w:t>
      </w:r>
      <w:proofErr w:type="spellStart"/>
      <w:r w:rsidR="00A40270" w:rsidRPr="00DE4B0C">
        <w:rPr>
          <w:lang w:val="fr-FR"/>
        </w:rPr>
        <w:t>Zonegran</w:t>
      </w:r>
      <w:proofErr w:type="spellEnd"/>
      <w:r w:rsidRPr="000928FB">
        <w:rPr>
          <w:lang w:val="fr-FR"/>
        </w:rPr>
        <w:t>.</w:t>
      </w:r>
      <w:r>
        <w:rPr>
          <w:lang w:val="fr-FR"/>
        </w:rPr>
        <w:t xml:space="preserve"> </w:t>
      </w:r>
      <w:r w:rsidRPr="00994A38">
        <w:rPr>
          <w:lang w:val="fr-FR"/>
        </w:rPr>
        <w:t xml:space="preserve">En cas de traitement par </w:t>
      </w:r>
      <w:proofErr w:type="spellStart"/>
      <w:r w:rsidRPr="00994A38">
        <w:rPr>
          <w:lang w:val="fr-FR"/>
        </w:rPr>
        <w:t>Zonegran</w:t>
      </w:r>
      <w:proofErr w:type="spellEnd"/>
      <w:r w:rsidRPr="00994A38">
        <w:rPr>
          <w:lang w:val="fr-FR"/>
        </w:rPr>
        <w:t xml:space="preserve">, le médecin doit vérifier que sa patiente </w:t>
      </w:r>
      <w:r>
        <w:rPr>
          <w:lang w:val="fr-FR"/>
        </w:rPr>
        <w:t>est bien informée de la nécessité d’</w:t>
      </w:r>
      <w:r w:rsidRPr="00994A38">
        <w:rPr>
          <w:lang w:val="fr-FR"/>
        </w:rPr>
        <w:t>utilise</w:t>
      </w:r>
      <w:r>
        <w:rPr>
          <w:lang w:val="fr-FR"/>
        </w:rPr>
        <w:t>r</w:t>
      </w:r>
      <w:r w:rsidRPr="00994A38">
        <w:rPr>
          <w:lang w:val="fr-FR"/>
        </w:rPr>
        <w:t xml:space="preserve"> une méthode contraceptive </w:t>
      </w:r>
      <w:r>
        <w:rPr>
          <w:lang w:val="fr-FR"/>
        </w:rPr>
        <w:t xml:space="preserve">efficace </w:t>
      </w:r>
      <w:r w:rsidRPr="00994A38">
        <w:rPr>
          <w:lang w:val="fr-FR"/>
        </w:rPr>
        <w:t>appropriée et déterminer si les contraceptifs oraux, ou les doses de leurs composants, sont suffisants en fonction de chaque patiente.</w:t>
      </w:r>
    </w:p>
    <w:p w14:paraId="1E63B813" w14:textId="77777777" w:rsidR="000A71DB" w:rsidRPr="00994A38" w:rsidRDefault="000A71DB" w:rsidP="000A71DB">
      <w:pPr>
        <w:keepNext/>
        <w:rPr>
          <w:u w:val="single"/>
          <w:lang w:val="fr-FR"/>
        </w:rPr>
      </w:pPr>
      <w:r w:rsidRPr="00994A38">
        <w:rPr>
          <w:u w:val="single"/>
          <w:lang w:val="fr-FR"/>
        </w:rPr>
        <w:t>Poids corporel</w:t>
      </w:r>
    </w:p>
    <w:p w14:paraId="729961AE" w14:textId="77777777" w:rsidR="000A71DB" w:rsidRDefault="000A71DB" w:rsidP="000A71DB">
      <w:pPr>
        <w:keepNext/>
        <w:rPr>
          <w:lang w:val="fr-FR"/>
        </w:rPr>
      </w:pPr>
    </w:p>
    <w:p w14:paraId="01453392"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peut provoquer une perte de poids. Des suppléments nutritionnels ou une augmentation de l’apport calorique </w:t>
      </w:r>
      <w:r>
        <w:rPr>
          <w:lang w:val="fr-FR"/>
        </w:rPr>
        <w:t>peuvent être</w:t>
      </w:r>
      <w:r w:rsidRPr="00994A38">
        <w:rPr>
          <w:lang w:val="fr-FR"/>
        </w:rPr>
        <w:t xml:space="preserve"> recommandés</w:t>
      </w:r>
      <w:r>
        <w:rPr>
          <w:lang w:val="fr-FR"/>
        </w:rPr>
        <w:t xml:space="preserve"> </w:t>
      </w:r>
      <w:r w:rsidRPr="00994A38">
        <w:rPr>
          <w:lang w:val="fr-FR"/>
        </w:rPr>
        <w:t xml:space="preserve">si le patient perd du poids ou présente une insuffisance pondérale pendant le traitement. En cas de perte de poids importante non souhaitable, l’arrêt du traitement par </w:t>
      </w:r>
      <w:proofErr w:type="spellStart"/>
      <w:r w:rsidRPr="00994A38">
        <w:rPr>
          <w:lang w:val="fr-FR"/>
        </w:rPr>
        <w:t>Zonegran</w:t>
      </w:r>
      <w:proofErr w:type="spellEnd"/>
      <w:r w:rsidRPr="00994A38">
        <w:rPr>
          <w:lang w:val="fr-FR"/>
        </w:rPr>
        <w:t xml:space="preserve"> doit être envisagé. Une perte de poids est potentiellement plus grave chez les enfants (voir rubrique 4.4, Population pédiatrique).</w:t>
      </w:r>
    </w:p>
    <w:p w14:paraId="56D8161E" w14:textId="77777777" w:rsidR="000A71DB" w:rsidRPr="00994A38" w:rsidRDefault="000A71DB" w:rsidP="000A71DB">
      <w:pPr>
        <w:rPr>
          <w:lang w:val="fr-FR"/>
        </w:rPr>
      </w:pPr>
    </w:p>
    <w:p w14:paraId="3AD571F0" w14:textId="77777777" w:rsidR="000A71DB" w:rsidRPr="00994A38" w:rsidRDefault="000A71DB" w:rsidP="000A71DB">
      <w:pPr>
        <w:keepNext/>
        <w:rPr>
          <w:u w:val="single"/>
          <w:lang w:val="fr-FR"/>
        </w:rPr>
      </w:pPr>
      <w:r w:rsidRPr="00994A38">
        <w:rPr>
          <w:u w:val="single"/>
          <w:lang w:val="fr-FR"/>
        </w:rPr>
        <w:t>Population pédiatrique</w:t>
      </w:r>
    </w:p>
    <w:p w14:paraId="2980DEDA" w14:textId="77777777" w:rsidR="000A71DB" w:rsidRDefault="000A71DB" w:rsidP="000A71DB">
      <w:pPr>
        <w:keepNext/>
        <w:rPr>
          <w:lang w:val="fr-FR"/>
        </w:rPr>
      </w:pPr>
    </w:p>
    <w:p w14:paraId="4FF222CB" w14:textId="77777777" w:rsidR="000A71DB" w:rsidRPr="00994A38" w:rsidRDefault="000A71DB" w:rsidP="000A71DB">
      <w:pPr>
        <w:rPr>
          <w:lang w:val="fr-FR"/>
        </w:rPr>
      </w:pPr>
      <w:r w:rsidRPr="00994A38">
        <w:rPr>
          <w:lang w:val="fr-FR"/>
        </w:rPr>
        <w:t>Les mises en garde et précautions d’emploi ci-dessus s’appliquent également aux enfants et adolescents. Les mises en garde et précautions d’emploi ci-dessous concernent plus particulièrement les patients pédiatriques.</w:t>
      </w:r>
    </w:p>
    <w:p w14:paraId="172D982C" w14:textId="77777777" w:rsidR="000A71DB" w:rsidRPr="00994A38" w:rsidRDefault="000A71DB" w:rsidP="000A71DB">
      <w:pPr>
        <w:rPr>
          <w:lang w:val="fr-FR"/>
        </w:rPr>
      </w:pPr>
    </w:p>
    <w:p w14:paraId="4B337BF8" w14:textId="77777777" w:rsidR="000A71DB" w:rsidRPr="00994A38" w:rsidRDefault="000A71DB" w:rsidP="000A71DB">
      <w:pPr>
        <w:keepNext/>
        <w:rPr>
          <w:noProof/>
          <w:lang w:val="fr-FR"/>
        </w:rPr>
      </w:pPr>
      <w:r w:rsidRPr="00994A38">
        <w:rPr>
          <w:rFonts w:eastAsia="MS Mincho"/>
          <w:i/>
          <w:iCs/>
          <w:lang w:val="fr-FR"/>
        </w:rPr>
        <w:lastRenderedPageBreak/>
        <w:t>Hyperthermie et déshydratation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0A71DB" w:rsidRPr="00626E46" w14:paraId="576D9BB2" w14:textId="77777777" w:rsidTr="00A40270">
        <w:tc>
          <w:tcPr>
            <w:tcW w:w="8755" w:type="dxa"/>
          </w:tcPr>
          <w:p w14:paraId="1127A47A" w14:textId="77777777" w:rsidR="000A71DB" w:rsidRPr="00994A38" w:rsidRDefault="000A71DB" w:rsidP="00A40270">
            <w:pPr>
              <w:keepNext/>
              <w:rPr>
                <w:u w:val="single"/>
                <w:lang w:val="fr-FR"/>
              </w:rPr>
            </w:pPr>
            <w:r w:rsidRPr="00994A38">
              <w:rPr>
                <w:u w:val="single"/>
                <w:lang w:val="fr-FR"/>
              </w:rPr>
              <w:t xml:space="preserve">Prévention </w:t>
            </w:r>
            <w:r>
              <w:rPr>
                <w:u w:val="single"/>
                <w:lang w:val="fr-FR"/>
              </w:rPr>
              <w:t>de la chaleur excessive</w:t>
            </w:r>
            <w:r w:rsidRPr="00994A38">
              <w:rPr>
                <w:u w:val="single"/>
                <w:lang w:val="fr-FR"/>
              </w:rPr>
              <w:t xml:space="preserve"> et de la déshydratation chez les enfants</w:t>
            </w:r>
          </w:p>
          <w:p w14:paraId="38DD8575" w14:textId="77777777" w:rsidR="000A71DB" w:rsidRPr="00994A38" w:rsidRDefault="000A71DB" w:rsidP="00A40270">
            <w:pPr>
              <w:keepNext/>
              <w:rPr>
                <w:lang w:val="fr-FR"/>
              </w:rPr>
            </w:pPr>
          </w:p>
          <w:p w14:paraId="2555A8A1" w14:textId="77777777" w:rsidR="000A71DB" w:rsidRPr="00994A38" w:rsidRDefault="000A71DB" w:rsidP="00A40270">
            <w:pPr>
              <w:rPr>
                <w:lang w:val="fr-FR"/>
              </w:rPr>
            </w:pPr>
            <w:proofErr w:type="spellStart"/>
            <w:r w:rsidRPr="00994A38">
              <w:rPr>
                <w:lang w:val="fr-FR"/>
              </w:rPr>
              <w:t>Zonegran</w:t>
            </w:r>
            <w:proofErr w:type="spellEnd"/>
            <w:r w:rsidRPr="00994A38">
              <w:rPr>
                <w:lang w:val="fr-FR"/>
              </w:rPr>
              <w:t xml:space="preserve"> peut diminuer la transpiration et provoquer </w:t>
            </w:r>
            <w:r>
              <w:rPr>
                <w:lang w:val="fr-FR"/>
              </w:rPr>
              <w:t xml:space="preserve">une chaleur excessive </w:t>
            </w:r>
            <w:r w:rsidRPr="00994A38">
              <w:rPr>
                <w:lang w:val="fr-FR"/>
              </w:rPr>
              <w:t xml:space="preserve">qui, si l’enfant n’est pas traité, peut entraîner </w:t>
            </w:r>
            <w:r>
              <w:rPr>
                <w:lang w:val="fr-FR"/>
              </w:rPr>
              <w:t xml:space="preserve">des lésions </w:t>
            </w:r>
            <w:r w:rsidRPr="00994A38">
              <w:rPr>
                <w:lang w:val="fr-FR"/>
              </w:rPr>
              <w:t>cérébrale</w:t>
            </w:r>
            <w:r>
              <w:rPr>
                <w:lang w:val="fr-FR"/>
              </w:rPr>
              <w:t>s</w:t>
            </w:r>
            <w:r w:rsidRPr="00994A38">
              <w:rPr>
                <w:lang w:val="fr-FR"/>
              </w:rPr>
              <w:t xml:space="preserve"> et le décès. Le risque est plus élevé chez les enfants, en particulier par temps chaud.</w:t>
            </w:r>
          </w:p>
          <w:p w14:paraId="6232FB22" w14:textId="77777777" w:rsidR="000A71DB" w:rsidRPr="00994A38" w:rsidRDefault="000A71DB" w:rsidP="00A40270">
            <w:pPr>
              <w:rPr>
                <w:lang w:val="fr-FR"/>
              </w:rPr>
            </w:pPr>
          </w:p>
          <w:p w14:paraId="58D92E9A" w14:textId="77777777" w:rsidR="000A71DB" w:rsidRPr="00994A38" w:rsidRDefault="000A71DB" w:rsidP="00A40270">
            <w:pPr>
              <w:keepNext/>
              <w:rPr>
                <w:lang w:val="fr-FR"/>
              </w:rPr>
            </w:pPr>
            <w:r w:rsidRPr="00994A38">
              <w:rPr>
                <w:lang w:val="fr-FR"/>
              </w:rPr>
              <w:t xml:space="preserve">Pendant le traitement par </w:t>
            </w:r>
            <w:proofErr w:type="spellStart"/>
            <w:r w:rsidRPr="00994A38">
              <w:rPr>
                <w:lang w:val="fr-FR"/>
              </w:rPr>
              <w:t>Zonegran</w:t>
            </w:r>
            <w:proofErr w:type="spellEnd"/>
            <w:r w:rsidRPr="00994A38">
              <w:rPr>
                <w:lang w:val="fr-FR"/>
              </w:rPr>
              <w:t>, l’enfant :</w:t>
            </w:r>
          </w:p>
          <w:p w14:paraId="1EDDAF53"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se rafraîchir le visage et le corps, en particulier lorsque le temps est chaud ;</w:t>
            </w:r>
          </w:p>
          <w:p w14:paraId="399BD3C7"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éviter les efforts physiques intenses, en particulier lorsque le temps est chaud ;</w:t>
            </w:r>
          </w:p>
          <w:p w14:paraId="2A183DDB"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doit boire beaucoup d’eau fr</w:t>
            </w:r>
            <w:r>
              <w:rPr>
                <w:lang w:val="fr-FR"/>
              </w:rPr>
              <w:t>aîche</w:t>
            </w:r>
            <w:r w:rsidRPr="00994A38">
              <w:rPr>
                <w:lang w:val="fr-FR"/>
              </w:rPr>
              <w:t> ;</w:t>
            </w:r>
          </w:p>
          <w:p w14:paraId="7F09B5C0" w14:textId="77777777" w:rsidR="000A71DB" w:rsidRPr="00994A38" w:rsidRDefault="000A71DB" w:rsidP="00A40270">
            <w:pPr>
              <w:ind w:left="284" w:hanging="218"/>
              <w:rPr>
                <w:lang w:val="fr-FR"/>
              </w:rPr>
            </w:pPr>
            <w:r w:rsidRPr="00994A38">
              <w:rPr>
                <w:rFonts w:eastAsia="MS Mincho"/>
                <w:lang w:val="fr-FR"/>
              </w:rPr>
              <w:t>•</w:t>
            </w:r>
            <w:r w:rsidRPr="00994A38">
              <w:rPr>
                <w:rFonts w:eastAsia="MS Mincho"/>
                <w:lang w:val="fr-FR"/>
              </w:rPr>
              <w:tab/>
            </w:r>
            <w:r w:rsidRPr="00994A38">
              <w:rPr>
                <w:lang w:val="fr-FR"/>
              </w:rPr>
              <w:t>ne doit pas prendre les médicaments suivants :</w:t>
            </w:r>
          </w:p>
          <w:p w14:paraId="328E739F" w14:textId="77777777" w:rsidR="000A71DB" w:rsidRPr="00994A38" w:rsidRDefault="000A71DB" w:rsidP="00A40270">
            <w:pPr>
              <w:rPr>
                <w:lang w:val="fr-FR"/>
              </w:rPr>
            </w:pPr>
            <w:r w:rsidRPr="00994A38">
              <w:rPr>
                <w:lang w:val="fr-FR"/>
              </w:rPr>
              <w:t xml:space="preserve">inhibiteurs de l’anhydrase carbonique (tels que topiramate et acétazolamide) et agents anticholinergiques (tels que </w:t>
            </w:r>
            <w:proofErr w:type="spellStart"/>
            <w:r w:rsidRPr="00994A38">
              <w:rPr>
                <w:lang w:val="fr-FR"/>
              </w:rPr>
              <w:t>clomipramine</w:t>
            </w:r>
            <w:proofErr w:type="spellEnd"/>
            <w:r w:rsidRPr="00994A38">
              <w:rPr>
                <w:lang w:val="fr-FR"/>
              </w:rPr>
              <w:t xml:space="preserve">, hydroxyzine, </w:t>
            </w:r>
            <w:proofErr w:type="spellStart"/>
            <w:r w:rsidRPr="00994A38">
              <w:rPr>
                <w:lang w:val="fr-FR"/>
              </w:rPr>
              <w:t>diphenhydramine</w:t>
            </w:r>
            <w:proofErr w:type="spellEnd"/>
            <w:r w:rsidRPr="00994A38">
              <w:rPr>
                <w:lang w:val="fr-FR"/>
              </w:rPr>
              <w:t xml:space="preserve">, halopéridol, </w:t>
            </w:r>
            <w:r w:rsidRPr="00780554">
              <w:rPr>
                <w:lang w:val="fr-FR"/>
              </w:rPr>
              <w:t>imipramine</w:t>
            </w:r>
            <w:r w:rsidRPr="00964022">
              <w:rPr>
                <w:lang w:val="fr-FR"/>
              </w:rPr>
              <w:t xml:space="preserve"> et</w:t>
            </w:r>
            <w:r w:rsidRPr="00994A38">
              <w:rPr>
                <w:lang w:val="fr-FR"/>
              </w:rPr>
              <w:t xml:space="preserve"> </w:t>
            </w:r>
            <w:proofErr w:type="spellStart"/>
            <w:r w:rsidRPr="00994A38">
              <w:rPr>
                <w:lang w:val="fr-FR"/>
              </w:rPr>
              <w:t>oxybutynine</w:t>
            </w:r>
            <w:proofErr w:type="spellEnd"/>
            <w:r w:rsidRPr="00994A38">
              <w:rPr>
                <w:lang w:val="fr-FR"/>
              </w:rPr>
              <w:t>).</w:t>
            </w:r>
          </w:p>
          <w:p w14:paraId="1DF671C2" w14:textId="77777777" w:rsidR="000A71DB" w:rsidRPr="00994A38" w:rsidRDefault="000A71DB" w:rsidP="00A40270">
            <w:pPr>
              <w:rPr>
                <w:lang w:val="fr-FR"/>
              </w:rPr>
            </w:pPr>
          </w:p>
          <w:p w14:paraId="1276CE89" w14:textId="77777777" w:rsidR="000A71DB" w:rsidRPr="00994A38" w:rsidRDefault="000A71DB" w:rsidP="00A40270">
            <w:pPr>
              <w:keepNext/>
              <w:rPr>
                <w:b/>
                <w:bCs/>
                <w:lang w:val="fr-FR"/>
              </w:rPr>
            </w:pPr>
            <w:r w:rsidRPr="00994A38">
              <w:rPr>
                <w:b/>
                <w:bCs/>
                <w:lang w:val="fr-FR"/>
              </w:rPr>
              <w:t>SI L’ENFANT PRÉSENTE L’UN DES SYMPTÔMES SUIVANTS, DES SOINS MÉDICAUX URGENTS SONT NÉCESSAIRES :</w:t>
            </w:r>
          </w:p>
          <w:p w14:paraId="72DE13F1" w14:textId="77777777" w:rsidR="000A71DB" w:rsidRPr="00994A38" w:rsidRDefault="000A71DB" w:rsidP="00A40270">
            <w:pPr>
              <w:rPr>
                <w:lang w:val="fr-FR"/>
              </w:rPr>
            </w:pPr>
            <w:r w:rsidRPr="00994A38">
              <w:rPr>
                <w:lang w:val="fr-FR"/>
              </w:rPr>
              <w:t xml:space="preserve">Peau très chaude, avec peu ou pas de transpiration, ou confusion, crampes musculaires ou </w:t>
            </w:r>
            <w:r>
              <w:rPr>
                <w:lang w:val="fr-FR"/>
              </w:rPr>
              <w:t xml:space="preserve">fréquence cardiaque </w:t>
            </w:r>
            <w:r w:rsidRPr="00994A38">
              <w:rPr>
                <w:lang w:val="fr-FR"/>
              </w:rPr>
              <w:t>ou respirat</w:t>
            </w:r>
            <w:r>
              <w:rPr>
                <w:lang w:val="fr-FR"/>
              </w:rPr>
              <w:t>oire</w:t>
            </w:r>
            <w:r w:rsidRPr="00994A38">
              <w:rPr>
                <w:lang w:val="fr-FR"/>
              </w:rPr>
              <w:t xml:space="preserve"> devenant rapide.</w:t>
            </w:r>
          </w:p>
          <w:p w14:paraId="4CAFEAE7" w14:textId="77777777" w:rsidR="000A71DB" w:rsidRPr="00994A38" w:rsidRDefault="000A71DB" w:rsidP="00A40270">
            <w:pPr>
              <w:rPr>
                <w:lang w:val="fr-FR"/>
              </w:rPr>
            </w:pPr>
          </w:p>
          <w:p w14:paraId="13D37E8E"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Placer l’enfant dans un endroit frais, à l’ombre.</w:t>
            </w:r>
          </w:p>
          <w:p w14:paraId="33AAD0DF"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Rafraîchir la peau de l’enfant avec de l’eau.</w:t>
            </w:r>
          </w:p>
          <w:p w14:paraId="3B1BD932" w14:textId="77777777" w:rsidR="000A71DB" w:rsidRPr="00994A38" w:rsidRDefault="000A71DB" w:rsidP="00A40270">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Faire boire de l’eau fr</w:t>
            </w:r>
            <w:r>
              <w:rPr>
                <w:lang w:val="fr-FR"/>
              </w:rPr>
              <w:t>aîche</w:t>
            </w:r>
            <w:r w:rsidRPr="00994A38">
              <w:rPr>
                <w:lang w:val="fr-FR"/>
              </w:rPr>
              <w:t xml:space="preserve"> à l’enfant.</w:t>
            </w:r>
          </w:p>
          <w:p w14:paraId="3668395E" w14:textId="77777777" w:rsidR="000A71DB" w:rsidRPr="00994A38" w:rsidRDefault="000A71DB" w:rsidP="00A40270">
            <w:pPr>
              <w:rPr>
                <w:lang w:val="fr-FR"/>
              </w:rPr>
            </w:pPr>
          </w:p>
        </w:tc>
      </w:tr>
    </w:tbl>
    <w:p w14:paraId="22FADF9F" w14:textId="77777777" w:rsidR="000A71DB" w:rsidRPr="00994A38" w:rsidRDefault="000A71DB" w:rsidP="000A71DB">
      <w:pPr>
        <w:rPr>
          <w:noProof/>
          <w:lang w:val="fr-FR"/>
        </w:rPr>
      </w:pPr>
    </w:p>
    <w:p w14:paraId="0D619614" w14:textId="77777777" w:rsidR="000A71DB" w:rsidRPr="00994A38" w:rsidRDefault="000A71DB" w:rsidP="000A71DB">
      <w:pPr>
        <w:rPr>
          <w:lang w:val="fr-FR"/>
        </w:rPr>
      </w:pPr>
      <w:r w:rsidRPr="00994A38">
        <w:rPr>
          <w:rFonts w:eastAsia="MS Mincho"/>
          <w:lang w:val="fr-FR"/>
        </w:rPr>
        <w:t xml:space="preserve">Des cas </w:t>
      </w:r>
      <w:r>
        <w:rPr>
          <w:rFonts w:eastAsia="MS Mincho"/>
          <w:lang w:val="fr-FR"/>
        </w:rPr>
        <w:t xml:space="preserve">de diminution de la sudation et d’élévation de la température corporelle </w:t>
      </w:r>
      <w:r w:rsidRPr="00994A38">
        <w:rPr>
          <w:rFonts w:eastAsia="MS Mincho"/>
          <w:lang w:val="fr-FR"/>
        </w:rPr>
        <w:t xml:space="preserve">ont été décrits, essentiellement chez des patients pédiatriques. </w:t>
      </w:r>
      <w:r>
        <w:rPr>
          <w:rFonts w:eastAsia="MS Mincho"/>
          <w:lang w:val="fr-FR"/>
        </w:rPr>
        <w:t>Un coup de chaleur</w:t>
      </w:r>
      <w:r w:rsidRPr="00994A38">
        <w:rPr>
          <w:rFonts w:eastAsia="MS Mincho"/>
          <w:lang w:val="fr-FR"/>
        </w:rPr>
        <w:t xml:space="preserve"> nécessitant une hospitalisation a été diagnostiqué chez certains patients. </w:t>
      </w:r>
      <w:r>
        <w:rPr>
          <w:rFonts w:eastAsia="MS Mincho"/>
          <w:lang w:val="fr-FR"/>
        </w:rPr>
        <w:t>Des cas de coup de chaleur</w:t>
      </w:r>
      <w:r w:rsidRPr="00994A38">
        <w:rPr>
          <w:rFonts w:eastAsia="MS Mincho"/>
          <w:lang w:val="fr-FR"/>
        </w:rPr>
        <w:t xml:space="preserve"> nécessitant une hospitalisation et d’issue fatale ont été rapportés. La plupart </w:t>
      </w:r>
      <w:r>
        <w:rPr>
          <w:rFonts w:eastAsia="MS Mincho"/>
          <w:lang w:val="fr-FR"/>
        </w:rPr>
        <w:t>des cas de coup de chaleur</w:t>
      </w:r>
      <w:r w:rsidRPr="00994A38">
        <w:rPr>
          <w:rFonts w:eastAsia="MS Mincho"/>
          <w:lang w:val="fr-FR"/>
        </w:rPr>
        <w:t xml:space="preserve"> sont survenus pendant des périodes de temps chaud. Les médecins doivent expliquer aux patients et à leurs proches la gravité éventuelle </w:t>
      </w:r>
      <w:r>
        <w:rPr>
          <w:rFonts w:eastAsia="MS Mincho"/>
          <w:lang w:val="fr-FR"/>
        </w:rPr>
        <w:t>du coup de chaleur</w:t>
      </w:r>
      <w:r w:rsidRPr="00994A38">
        <w:rPr>
          <w:rFonts w:eastAsia="MS Mincho"/>
          <w:lang w:val="fr-FR"/>
        </w:rPr>
        <w:t xml:space="preserve">, les situations dans lesquelles </w:t>
      </w:r>
      <w:r>
        <w:rPr>
          <w:rFonts w:eastAsia="MS Mincho"/>
          <w:lang w:val="fr-FR"/>
        </w:rPr>
        <w:t>il</w:t>
      </w:r>
      <w:r w:rsidRPr="00994A38">
        <w:rPr>
          <w:rFonts w:eastAsia="MS Mincho"/>
          <w:lang w:val="fr-FR"/>
        </w:rPr>
        <w:t xml:space="preserve"> peut survenir et la conduite à tenir en présence de tout signe ou symptôme. Il est nécessaire de recommander aux patients ou à leurs proches de veiller à une bonne hydratation et d’éviter l’exposition à des températures excessives et les efforts physiques intenses en fonction de l’état du patient. </w:t>
      </w:r>
      <w:r w:rsidRPr="00994A38">
        <w:rPr>
          <w:lang w:val="fr-FR"/>
        </w:rPr>
        <w:t xml:space="preserve">Les médecins doivent attirer l’attention des patients pédiatriques et des parents/soignants sur les conseils figurant dans la notice relatifs à la prévention </w:t>
      </w:r>
      <w:r>
        <w:rPr>
          <w:lang w:val="fr-FR"/>
        </w:rPr>
        <w:t xml:space="preserve">de la chaleur excessive </w:t>
      </w:r>
      <w:r w:rsidRPr="00994A38">
        <w:rPr>
          <w:lang w:val="fr-FR"/>
        </w:rPr>
        <w:t>et des coups de chaleur chez les enfants. En cas de signes ou symptômes de déshydratation, d’</w:t>
      </w:r>
      <w:proofErr w:type="spellStart"/>
      <w:r w:rsidRPr="00994A38">
        <w:rPr>
          <w:lang w:val="fr-FR"/>
        </w:rPr>
        <w:t>oligohydrose</w:t>
      </w:r>
      <w:proofErr w:type="spellEnd"/>
      <w:r w:rsidRPr="00994A38">
        <w:rPr>
          <w:lang w:val="fr-FR"/>
        </w:rPr>
        <w:t xml:space="preserve"> ou d’élévation de la température corporelle, l’arrêt du traitement par </w:t>
      </w:r>
      <w:proofErr w:type="spellStart"/>
      <w:r w:rsidRPr="00994A38">
        <w:rPr>
          <w:lang w:val="fr-FR"/>
        </w:rPr>
        <w:t>Zonegran</w:t>
      </w:r>
      <w:proofErr w:type="spellEnd"/>
      <w:r w:rsidRPr="00994A38">
        <w:rPr>
          <w:lang w:val="fr-FR"/>
        </w:rPr>
        <w:t xml:space="preserve"> doit être envisagé.</w:t>
      </w:r>
    </w:p>
    <w:p w14:paraId="73C74365" w14:textId="77777777" w:rsidR="000A71DB" w:rsidRPr="00994A38" w:rsidRDefault="000A71DB" w:rsidP="000A71DB">
      <w:pPr>
        <w:rPr>
          <w:lang w:val="fr-FR"/>
        </w:rPr>
      </w:pPr>
    </w:p>
    <w:p w14:paraId="3E717A7E" w14:textId="77777777" w:rsidR="000A71DB" w:rsidRPr="00994A38" w:rsidRDefault="000A71DB" w:rsidP="000A71DB">
      <w:pPr>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médicaments qui prédisposent le patient à des troubles liés à la chaleur, par exemple les inhibiteurs de l’anhydrase carbonique et les médicaments ayant une action anticholinergique.</w:t>
      </w:r>
    </w:p>
    <w:p w14:paraId="227516E8" w14:textId="77777777" w:rsidR="000A71DB" w:rsidRPr="00994A38" w:rsidRDefault="000A71DB" w:rsidP="000A71DB">
      <w:pPr>
        <w:rPr>
          <w:u w:val="single"/>
          <w:lang w:val="fr-FR"/>
        </w:rPr>
      </w:pPr>
    </w:p>
    <w:p w14:paraId="00FC81AD" w14:textId="77777777" w:rsidR="000A71DB" w:rsidRPr="007D2BB1" w:rsidRDefault="000A71DB" w:rsidP="000A71DB">
      <w:pPr>
        <w:keepNext/>
        <w:rPr>
          <w:i/>
          <w:iCs/>
          <w:lang w:val="fr-FR"/>
        </w:rPr>
      </w:pPr>
      <w:r w:rsidRPr="007D2BB1">
        <w:rPr>
          <w:i/>
          <w:iCs/>
          <w:lang w:val="fr-FR"/>
        </w:rPr>
        <w:t>Poids</w:t>
      </w:r>
    </w:p>
    <w:p w14:paraId="72077095" w14:textId="77777777" w:rsidR="000A71DB" w:rsidRPr="00994A38" w:rsidRDefault="000A71DB" w:rsidP="000A71DB">
      <w:pPr>
        <w:rPr>
          <w:lang w:val="fr-FR"/>
        </w:rPr>
      </w:pPr>
      <w:r w:rsidRPr="00994A38">
        <w:rPr>
          <w:lang w:val="fr-FR"/>
        </w:rPr>
        <w:t xml:space="preserve">Une perte de poids entraînant une dégradation de l’état général et la non-observance du traitement antiépileptique a été associée à une issue fatale (voir rubrique 4.8). </w:t>
      </w:r>
      <w:proofErr w:type="spellStart"/>
      <w:r w:rsidRPr="00994A38">
        <w:rPr>
          <w:lang w:val="fr-FR"/>
        </w:rPr>
        <w:t>Zonegran</w:t>
      </w:r>
      <w:proofErr w:type="spellEnd"/>
      <w:r w:rsidRPr="00994A38">
        <w:rPr>
          <w:lang w:val="fr-FR"/>
        </w:rPr>
        <w:t xml:space="preserve"> n’est pas recommandé chez les patients pédiatriques présentant un poids faible (définition selon les catégories d’IMC ajusté en fonction de l'âge de l’OMS) ou une diminution de l’appétit.</w:t>
      </w:r>
    </w:p>
    <w:p w14:paraId="227700D0" w14:textId="77777777" w:rsidR="000A71DB" w:rsidRPr="00994A38" w:rsidRDefault="000A71DB" w:rsidP="000A71DB">
      <w:pPr>
        <w:rPr>
          <w:lang w:val="fr-FR"/>
        </w:rPr>
      </w:pPr>
    </w:p>
    <w:p w14:paraId="4A66F42B" w14:textId="77777777" w:rsidR="000A71DB" w:rsidRPr="00994A38" w:rsidRDefault="000A71DB" w:rsidP="000A71DB">
      <w:pPr>
        <w:rPr>
          <w:lang w:val="fr-FR"/>
        </w:rPr>
      </w:pPr>
      <w:r w:rsidRPr="00994A38">
        <w:rPr>
          <w:lang w:val="fr-FR"/>
        </w:rPr>
        <w:t xml:space="preserve">L’incidence de diminution du poids est uniforme entre les tranches d’âge (voir rubrique 4.8) ; cependant, compte tenu de la gravité potentielle d’une perte de poids chez l’enfant, le poids doit être surveillé dans cette population. Des suppléments nutritionnels ou une augmentation de l’apport alimentaire doivent être envisagés si le gain pondéral du patient n’est pas conforme aux courbes de croissance ; sinon, l’arrêt du traitement par </w:t>
      </w:r>
      <w:proofErr w:type="spellStart"/>
      <w:r w:rsidRPr="00994A38">
        <w:rPr>
          <w:lang w:val="fr-FR"/>
        </w:rPr>
        <w:t>Zonegran</w:t>
      </w:r>
      <w:proofErr w:type="spellEnd"/>
      <w:r w:rsidRPr="00994A38">
        <w:rPr>
          <w:lang w:val="fr-FR"/>
        </w:rPr>
        <w:t xml:space="preserve"> doit être envisagé.</w:t>
      </w:r>
    </w:p>
    <w:p w14:paraId="6AB1EFD5" w14:textId="77777777" w:rsidR="000A71DB" w:rsidRPr="00994A38" w:rsidRDefault="000A71DB" w:rsidP="000A71DB">
      <w:pPr>
        <w:rPr>
          <w:lang w:val="fr-FR"/>
        </w:rPr>
      </w:pPr>
    </w:p>
    <w:p w14:paraId="474AB2E4" w14:textId="77777777" w:rsidR="000A71DB" w:rsidRPr="00994A38" w:rsidRDefault="000A71DB" w:rsidP="000A71DB">
      <w:pPr>
        <w:rPr>
          <w:lang w:val="fr-FR"/>
        </w:rPr>
      </w:pPr>
      <w:r w:rsidRPr="00994A38">
        <w:rPr>
          <w:lang w:val="fr-FR"/>
        </w:rPr>
        <w:lastRenderedPageBreak/>
        <w:t xml:space="preserve">Les données des études cliniques chez des patients </w:t>
      </w:r>
      <w:r>
        <w:rPr>
          <w:lang w:val="fr-FR"/>
        </w:rPr>
        <w:t>dont le poids est inférieur à</w:t>
      </w:r>
      <w:r w:rsidRPr="00994A38">
        <w:rPr>
          <w:lang w:val="fr-FR"/>
        </w:rPr>
        <w:t xml:space="preserve"> 20 kg sont limitées. La prudence est donc recommandée pour le traitement des enfants âgés de 6 ans et plus pesant moins de 20 kg. L’effet à long terme d’une perte de poids sur la croissance et le développement chez les patients pédiatriques n’est pas connu.</w:t>
      </w:r>
    </w:p>
    <w:p w14:paraId="17BDBFFA" w14:textId="77777777" w:rsidR="000A71DB" w:rsidRPr="00994A38" w:rsidRDefault="000A71DB" w:rsidP="000A71DB">
      <w:pPr>
        <w:rPr>
          <w:lang w:val="fr-FR"/>
        </w:rPr>
      </w:pPr>
    </w:p>
    <w:p w14:paraId="657AA9EB" w14:textId="77777777" w:rsidR="000A71DB" w:rsidRPr="00994A38" w:rsidRDefault="000A71DB" w:rsidP="000A71DB">
      <w:pPr>
        <w:keepNext/>
        <w:rPr>
          <w:i/>
          <w:iCs/>
          <w:lang w:val="fr-FR"/>
        </w:rPr>
      </w:pPr>
      <w:r w:rsidRPr="00994A38">
        <w:rPr>
          <w:i/>
          <w:iCs/>
          <w:lang w:val="fr-FR"/>
        </w:rPr>
        <w:t>Acidose métabolique</w:t>
      </w:r>
    </w:p>
    <w:p w14:paraId="2DD57CE1" w14:textId="77777777" w:rsidR="000A71DB" w:rsidRPr="00994A38" w:rsidRDefault="000A71DB" w:rsidP="000A71DB">
      <w:pPr>
        <w:rPr>
          <w:lang w:val="fr-FR"/>
        </w:rPr>
      </w:pPr>
      <w:r w:rsidRPr="00994A38">
        <w:rPr>
          <w:lang w:val="fr-FR"/>
        </w:rPr>
        <w:t xml:space="preserve">Le risque d’acidose métabolique induite par le </w:t>
      </w:r>
      <w:proofErr w:type="spellStart"/>
      <w:r w:rsidRPr="00994A38">
        <w:rPr>
          <w:lang w:val="fr-FR"/>
        </w:rPr>
        <w:t>zonisamide</w:t>
      </w:r>
      <w:proofErr w:type="spellEnd"/>
      <w:r w:rsidRPr="00994A38">
        <w:rPr>
          <w:lang w:val="fr-FR"/>
        </w:rPr>
        <w:t xml:space="preserve"> semble être plus fréquent et sévère chez les enfants et adolescents. Une évaluation et une surveillance appropriées du taux de bicarbonate sérique doivent être effectuées dans cette population (voir rubrique 4.4, Acidose métabolique pour la mise en garde complète ; voir rubrique 4.8 pour l’incidence d’</w:t>
      </w:r>
      <w:proofErr w:type="spellStart"/>
      <w:r w:rsidRPr="00994A38">
        <w:rPr>
          <w:lang w:val="fr-FR"/>
        </w:rPr>
        <w:t>hypobicarbonatémie</w:t>
      </w:r>
      <w:proofErr w:type="spellEnd"/>
      <w:r w:rsidRPr="00994A38">
        <w:rPr>
          <w:lang w:val="fr-FR"/>
        </w:rPr>
        <w:t>). L’effet à long terme de taux faibles de bicarbonate sur la croissance et le développement n’est pas connu.</w:t>
      </w:r>
    </w:p>
    <w:p w14:paraId="72249BC7" w14:textId="77777777" w:rsidR="000A71DB" w:rsidRPr="00994A38" w:rsidRDefault="000A71DB" w:rsidP="000A71DB">
      <w:pPr>
        <w:rPr>
          <w:lang w:val="fr-FR"/>
        </w:rPr>
      </w:pPr>
    </w:p>
    <w:p w14:paraId="01790B8C" w14:textId="77777777" w:rsidR="000A71DB" w:rsidRPr="00994A38" w:rsidRDefault="000A71DB" w:rsidP="000A71DB">
      <w:pPr>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inhibiteurs de l’anhydrase carbonique, par exemple le topiramate et l’acétazolamide (voir rubrique 4.5).</w:t>
      </w:r>
    </w:p>
    <w:p w14:paraId="1BBC9CDA" w14:textId="77777777" w:rsidR="000A71DB" w:rsidRPr="00994A38" w:rsidRDefault="000A71DB" w:rsidP="000A71DB">
      <w:pPr>
        <w:rPr>
          <w:lang w:val="fr-FR"/>
        </w:rPr>
      </w:pPr>
    </w:p>
    <w:p w14:paraId="2DDA2A5E" w14:textId="77777777" w:rsidR="000A71DB" w:rsidRPr="00994A38" w:rsidRDefault="000A71DB" w:rsidP="000A71DB">
      <w:pPr>
        <w:keepNext/>
        <w:rPr>
          <w:i/>
          <w:iCs/>
          <w:lang w:val="fr-FR"/>
        </w:rPr>
      </w:pPr>
      <w:r w:rsidRPr="00994A38">
        <w:rPr>
          <w:i/>
          <w:iCs/>
          <w:lang w:val="fr-FR"/>
        </w:rPr>
        <w:t>Lithiase rénale</w:t>
      </w:r>
    </w:p>
    <w:p w14:paraId="25982EF4" w14:textId="77777777" w:rsidR="000A71DB" w:rsidRDefault="000A71DB" w:rsidP="000A71DB">
      <w:pPr>
        <w:rPr>
          <w:lang w:val="fr-FR"/>
        </w:rPr>
      </w:pPr>
      <w:r w:rsidRPr="00994A38">
        <w:rPr>
          <w:lang w:val="fr-FR"/>
        </w:rPr>
        <w:t>Certains patients pédiatriques ont développé des calculs rénaux (voir rubrique 4.4, Lithiase rénale, pour la mise en garde complète).</w:t>
      </w:r>
    </w:p>
    <w:p w14:paraId="5A4E1DD2" w14:textId="77777777" w:rsidR="000A71DB" w:rsidRDefault="000A71DB" w:rsidP="000A71DB">
      <w:pPr>
        <w:rPr>
          <w:lang w:val="fr-FR"/>
        </w:rPr>
      </w:pPr>
      <w:r w:rsidRPr="00994A38">
        <w:rPr>
          <w:lang w:val="fr-FR"/>
        </w:rPr>
        <w:t xml:space="preserve">Certains patients, en particulier ceux prédisposés à la lithiase rénale, peuvent avoir un risque accru de formation de calculs rénaux et des signes et symptômes associés tels que colite néphrétique, douleur rénale ou douleur lombaire. La lithiase rénale peut entraîner une insuffisance rénale chronique. Les facteurs de risque de lithiase rénale sont des antécédents de calculs, des antécédents familiaux de lithiase rénale et une hypercalciurie. Aucun de ces facteurs de risque ne permet de prédire de façon fiable la formation de calculs pendant le traitement par le </w:t>
      </w:r>
      <w:proofErr w:type="spellStart"/>
      <w:r w:rsidRPr="00994A38">
        <w:rPr>
          <w:lang w:val="fr-FR"/>
        </w:rPr>
        <w:t>zonisamide</w:t>
      </w:r>
      <w:proofErr w:type="spellEnd"/>
      <w:r w:rsidRPr="00994A38">
        <w:rPr>
          <w:lang w:val="fr-FR"/>
        </w:rPr>
        <w:t>.</w:t>
      </w:r>
    </w:p>
    <w:p w14:paraId="01DAD4F3" w14:textId="77777777" w:rsidR="000A71DB" w:rsidRPr="00994A38" w:rsidRDefault="000A71DB" w:rsidP="000A71DB">
      <w:pPr>
        <w:rPr>
          <w:lang w:val="fr-FR"/>
        </w:rPr>
      </w:pPr>
      <w:r w:rsidRPr="00994A38">
        <w:rPr>
          <w:rFonts w:eastAsia="MS Mincho"/>
          <w:lang w:val="fr-FR"/>
        </w:rPr>
        <w:t>L’augmentation de l’apport hydrique et de la diurèse peu</w:t>
      </w:r>
      <w:r>
        <w:rPr>
          <w:rFonts w:eastAsia="MS Mincho"/>
          <w:lang w:val="fr-FR"/>
        </w:rPr>
        <w:t xml:space="preserve">t </w:t>
      </w:r>
      <w:r w:rsidRPr="00994A38">
        <w:rPr>
          <w:rFonts w:eastAsia="MS Mincho"/>
          <w:lang w:val="fr-FR"/>
        </w:rPr>
        <w:t xml:space="preserve">contribuer à réduire le risque de formation de calculs, notamment chez les sujets ayant des facteurs prédisposants. </w:t>
      </w:r>
      <w:r w:rsidRPr="00994A38">
        <w:rPr>
          <w:lang w:val="fr-FR"/>
        </w:rPr>
        <w:t xml:space="preserve">Une échographie rénale doit être réalisée à l’appréciation du médecin. Si des calculs rénaux sont détectés, le traitement par </w:t>
      </w:r>
      <w:proofErr w:type="spellStart"/>
      <w:r w:rsidRPr="00994A38">
        <w:rPr>
          <w:lang w:val="fr-FR"/>
        </w:rPr>
        <w:t>Zonegran</w:t>
      </w:r>
      <w:proofErr w:type="spellEnd"/>
      <w:r w:rsidRPr="00994A38">
        <w:rPr>
          <w:lang w:val="fr-FR"/>
        </w:rPr>
        <w:t xml:space="preserve"> doit être arrêté.</w:t>
      </w:r>
    </w:p>
    <w:p w14:paraId="43282D5E" w14:textId="77777777" w:rsidR="000A71DB" w:rsidRPr="00994A38" w:rsidRDefault="000A71DB" w:rsidP="000A71DB">
      <w:pPr>
        <w:rPr>
          <w:lang w:val="fr-FR"/>
        </w:rPr>
      </w:pPr>
    </w:p>
    <w:p w14:paraId="776146BD" w14:textId="77777777" w:rsidR="000A71DB" w:rsidRPr="00CB1462" w:rsidRDefault="000A71DB" w:rsidP="000A71DB">
      <w:pPr>
        <w:keepNext/>
        <w:rPr>
          <w:i/>
          <w:iCs/>
          <w:lang w:val="fr-FR"/>
        </w:rPr>
      </w:pPr>
      <w:r w:rsidRPr="00CB1462">
        <w:rPr>
          <w:i/>
          <w:iCs/>
          <w:lang w:val="fr-FR"/>
        </w:rPr>
        <w:t>Anomalies de la fonction hépatique</w:t>
      </w:r>
    </w:p>
    <w:p w14:paraId="69E3BE76" w14:textId="77777777" w:rsidR="000A71DB" w:rsidRPr="00994A38" w:rsidRDefault="000A71DB" w:rsidP="000A71DB">
      <w:pPr>
        <w:rPr>
          <w:lang w:val="fr-FR"/>
        </w:rPr>
      </w:pPr>
      <w:r w:rsidRPr="00994A38">
        <w:rPr>
          <w:lang w:val="fr-FR"/>
        </w:rPr>
        <w:t xml:space="preserve">Des augmentations des paramètres </w:t>
      </w:r>
      <w:r>
        <w:rPr>
          <w:lang w:val="fr-FR"/>
        </w:rPr>
        <w:t xml:space="preserve">fonctionnels </w:t>
      </w:r>
      <w:r w:rsidRPr="00994A38">
        <w:rPr>
          <w:lang w:val="fr-FR"/>
        </w:rPr>
        <w:t>hépatobiliaires tels que l’alanine aminotransférase (ALAT), l’aspartate aminotransférase (ASAT), les gamma-</w:t>
      </w:r>
      <w:proofErr w:type="spellStart"/>
      <w:r w:rsidRPr="00994A38">
        <w:rPr>
          <w:lang w:val="fr-FR"/>
        </w:rPr>
        <w:t>glutamyltransférases</w:t>
      </w:r>
      <w:proofErr w:type="spellEnd"/>
      <w:r w:rsidRPr="00994A38">
        <w:rPr>
          <w:lang w:val="fr-FR"/>
        </w:rPr>
        <w:t xml:space="preserve"> (GGT) et la bilirubine ont été observées chez des enfants et adolescents, sans profil uniforme dans l’observation de valeurs au</w:t>
      </w:r>
      <w:r w:rsidRPr="00994A38">
        <w:rPr>
          <w:lang w:val="fr-FR"/>
        </w:rPr>
        <w:noBreakHyphen/>
        <w:t xml:space="preserve">dessus de la limite supérieure de la normale. Néanmoins, en cas de suspicion d’un </w:t>
      </w:r>
      <w:r>
        <w:rPr>
          <w:lang w:val="fr-FR"/>
        </w:rPr>
        <w:t>trouble</w:t>
      </w:r>
      <w:r w:rsidRPr="00994A38">
        <w:rPr>
          <w:lang w:val="fr-FR"/>
        </w:rPr>
        <w:t xml:space="preserve"> hépatique, il convient d’effectuer un bilan hépatique et d’envisager l’arrêt du traitement par </w:t>
      </w:r>
      <w:proofErr w:type="spellStart"/>
      <w:r w:rsidRPr="00994A38">
        <w:rPr>
          <w:lang w:val="fr-FR"/>
        </w:rPr>
        <w:t>Zonegran</w:t>
      </w:r>
      <w:proofErr w:type="spellEnd"/>
      <w:r w:rsidRPr="00994A38">
        <w:rPr>
          <w:lang w:val="fr-FR"/>
        </w:rPr>
        <w:t>.</w:t>
      </w:r>
    </w:p>
    <w:p w14:paraId="610EB42B" w14:textId="77777777" w:rsidR="000A71DB" w:rsidRPr="00994A38" w:rsidRDefault="000A71DB" w:rsidP="000A71DB">
      <w:pPr>
        <w:rPr>
          <w:lang w:val="fr-FR"/>
        </w:rPr>
      </w:pPr>
    </w:p>
    <w:p w14:paraId="0C22C6C4" w14:textId="77777777" w:rsidR="000A71DB" w:rsidRPr="00CB1462" w:rsidRDefault="000A71DB" w:rsidP="000A71DB">
      <w:pPr>
        <w:keepNext/>
        <w:rPr>
          <w:i/>
          <w:iCs/>
          <w:lang w:val="fr-FR"/>
        </w:rPr>
      </w:pPr>
      <w:r w:rsidRPr="00CB1462">
        <w:rPr>
          <w:i/>
          <w:iCs/>
          <w:lang w:val="fr-FR"/>
        </w:rPr>
        <w:t>Fonctions cognitives</w:t>
      </w:r>
    </w:p>
    <w:p w14:paraId="2D300B52" w14:textId="77777777" w:rsidR="000A71DB" w:rsidRPr="00994A38" w:rsidRDefault="000A71DB" w:rsidP="000A71DB">
      <w:pPr>
        <w:rPr>
          <w:lang w:val="fr-FR"/>
        </w:rPr>
      </w:pPr>
      <w:r w:rsidRPr="00994A38">
        <w:rPr>
          <w:lang w:val="fr-FR"/>
        </w:rPr>
        <w:t>Les troubles cognitifs chez les patients épileptiques ont été associés à la pathologie sous-jacente et/ou à l’administration d’un traitement antiépileptique. Dans une étude</w:t>
      </w:r>
      <w:r>
        <w:rPr>
          <w:lang w:val="fr-FR"/>
        </w:rPr>
        <w:t xml:space="preserve"> </w:t>
      </w:r>
      <w:r w:rsidRPr="00994A38">
        <w:rPr>
          <w:lang w:val="fr-FR"/>
        </w:rPr>
        <w:t xml:space="preserve">contrôlée du </w:t>
      </w:r>
      <w:proofErr w:type="spellStart"/>
      <w:r w:rsidRPr="00994A38">
        <w:rPr>
          <w:lang w:val="fr-FR"/>
        </w:rPr>
        <w:t>zonisamide</w:t>
      </w:r>
      <w:proofErr w:type="spellEnd"/>
      <w:r w:rsidRPr="00994A38">
        <w:rPr>
          <w:lang w:val="fr-FR"/>
        </w:rPr>
        <w:t xml:space="preserve"> </w:t>
      </w:r>
      <w:r w:rsidRPr="00DD3D0A">
        <w:rPr>
          <w:i/>
          <w:iCs/>
          <w:lang w:val="fr-FR"/>
        </w:rPr>
        <w:t>versus</w:t>
      </w:r>
      <w:r w:rsidRPr="00994A38">
        <w:rPr>
          <w:lang w:val="fr-FR"/>
        </w:rPr>
        <w:t xml:space="preserve"> placebo menée chez des enfants et adolescents, le pourcentage de patients présentant des troubles cognitifs </w:t>
      </w:r>
      <w:r>
        <w:rPr>
          <w:lang w:val="fr-FR"/>
        </w:rPr>
        <w:t xml:space="preserve">était </w:t>
      </w:r>
      <w:r w:rsidRPr="00994A38">
        <w:rPr>
          <w:lang w:val="fr-FR"/>
        </w:rPr>
        <w:t xml:space="preserve">numériquement supérieur dans le groupe </w:t>
      </w:r>
      <w:proofErr w:type="spellStart"/>
      <w:r w:rsidRPr="00994A38">
        <w:rPr>
          <w:lang w:val="fr-FR"/>
        </w:rPr>
        <w:t>zonisamide</w:t>
      </w:r>
      <w:proofErr w:type="spellEnd"/>
      <w:r w:rsidRPr="00994A38">
        <w:rPr>
          <w:lang w:val="fr-FR"/>
        </w:rPr>
        <w:t xml:space="preserve"> par rapport au groupe placebo.</w:t>
      </w:r>
    </w:p>
    <w:p w14:paraId="272F1285" w14:textId="77777777" w:rsidR="000A71DB" w:rsidRDefault="000A71DB" w:rsidP="000A71DB">
      <w:pPr>
        <w:rPr>
          <w:lang w:val="fr-FR"/>
        </w:rPr>
      </w:pPr>
    </w:p>
    <w:p w14:paraId="53E647F7" w14:textId="77777777" w:rsidR="000A71DB" w:rsidRPr="00B80F75" w:rsidRDefault="000A71DB" w:rsidP="000A71DB">
      <w:pPr>
        <w:keepNext/>
        <w:rPr>
          <w:u w:val="single"/>
          <w:lang w:val="fr-FR"/>
        </w:rPr>
      </w:pPr>
      <w:r w:rsidRPr="00B80F75">
        <w:rPr>
          <w:u w:val="single"/>
          <w:lang w:val="fr-FR"/>
        </w:rPr>
        <w:t>Excipients</w:t>
      </w:r>
    </w:p>
    <w:p w14:paraId="4463ABCB" w14:textId="77777777" w:rsidR="000A71DB" w:rsidRPr="001C2827" w:rsidRDefault="000A71DB" w:rsidP="000A71DB">
      <w:pPr>
        <w:keepNext/>
        <w:rPr>
          <w:lang w:val="fr-FR"/>
        </w:rPr>
      </w:pPr>
    </w:p>
    <w:p w14:paraId="3EC25526" w14:textId="77777777" w:rsidR="000A71DB" w:rsidRPr="0052447A" w:rsidRDefault="000A71DB" w:rsidP="000A71DB">
      <w:pPr>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100 mg </w:t>
      </w:r>
      <w:r w:rsidRPr="00B80F75">
        <w:rPr>
          <w:lang w:val="fr-FR"/>
        </w:rPr>
        <w:t>cont</w:t>
      </w:r>
      <w:r w:rsidRPr="001C2827">
        <w:rPr>
          <w:lang w:val="fr-FR"/>
        </w:rPr>
        <w:t xml:space="preserve">iennent </w:t>
      </w:r>
      <w:r w:rsidRPr="00994A38">
        <w:rPr>
          <w:lang w:val="fr-FR"/>
        </w:rPr>
        <w:t>un colorant jaune appelé jaune soleil FCF (E110)</w:t>
      </w:r>
      <w:r w:rsidRPr="00B80F75">
        <w:rPr>
          <w:lang w:val="fr-FR"/>
        </w:rPr>
        <w:t xml:space="preserve"> et un colorant rouge </w:t>
      </w:r>
      <w:r w:rsidRPr="00994A38">
        <w:rPr>
          <w:lang w:val="fr-FR"/>
        </w:rPr>
        <w:t xml:space="preserve">appelé rouge </w:t>
      </w:r>
      <w:proofErr w:type="spellStart"/>
      <w:r w:rsidRPr="00994A38">
        <w:rPr>
          <w:lang w:val="fr-FR"/>
        </w:rPr>
        <w:t>allura</w:t>
      </w:r>
      <w:proofErr w:type="spellEnd"/>
      <w:r w:rsidRPr="00994A38">
        <w:rPr>
          <w:lang w:val="fr-FR"/>
        </w:rPr>
        <w:t xml:space="preserve"> AC (E129),</w:t>
      </w:r>
      <w:r w:rsidRPr="003A5831">
        <w:rPr>
          <w:lang w:val="fr-FR"/>
        </w:rPr>
        <w:t xml:space="preserve"> </w:t>
      </w:r>
      <w:r w:rsidRPr="00B80F75">
        <w:rPr>
          <w:lang w:val="fr-FR"/>
        </w:rPr>
        <w:t>qui peuvent provoquer des réactions allergiques.</w:t>
      </w:r>
    </w:p>
    <w:p w14:paraId="40497ACE" w14:textId="77777777" w:rsidR="000A71DB" w:rsidRPr="00B80F75" w:rsidRDefault="000A71DB" w:rsidP="000A71DB">
      <w:pPr>
        <w:rPr>
          <w:lang w:val="fr-FR"/>
        </w:rPr>
      </w:pPr>
    </w:p>
    <w:p w14:paraId="5DF90F2B" w14:textId="77777777" w:rsidR="000A71DB" w:rsidRPr="00DD3D0A" w:rsidRDefault="000A71DB" w:rsidP="000A71DB">
      <w:pPr>
        <w:keepNext/>
        <w:ind w:left="567" w:hanging="567"/>
        <w:rPr>
          <w:b/>
          <w:bCs/>
          <w:lang w:val="fr-FR"/>
        </w:rPr>
      </w:pPr>
      <w:r w:rsidRPr="00DD3D0A">
        <w:rPr>
          <w:b/>
          <w:bCs/>
          <w:lang w:val="fr-FR"/>
        </w:rPr>
        <w:t>4.5</w:t>
      </w:r>
      <w:r w:rsidRPr="00DD3D0A">
        <w:rPr>
          <w:b/>
          <w:bCs/>
          <w:lang w:val="fr-FR"/>
        </w:rPr>
        <w:tab/>
        <w:t>Interactions avec d’autres médicaments et autres formes d'interactions</w:t>
      </w:r>
    </w:p>
    <w:p w14:paraId="36C7D8C3" w14:textId="77777777" w:rsidR="000A71DB" w:rsidRPr="00994A38" w:rsidRDefault="000A71DB" w:rsidP="000A71DB">
      <w:pPr>
        <w:keepNext/>
        <w:rPr>
          <w:lang w:val="fr-FR"/>
        </w:rPr>
      </w:pPr>
    </w:p>
    <w:p w14:paraId="2BD37926" w14:textId="77777777" w:rsidR="000A71DB" w:rsidRPr="00DD3D0A" w:rsidRDefault="000A71DB" w:rsidP="000A71DB">
      <w:pPr>
        <w:keepNext/>
        <w:rPr>
          <w:i/>
          <w:iCs/>
          <w:u w:val="single"/>
          <w:lang w:val="fr-FR"/>
        </w:rPr>
      </w:pPr>
      <w:r w:rsidRPr="00DD3D0A">
        <w:rPr>
          <w:i/>
          <w:iCs/>
          <w:u w:val="single"/>
          <w:lang w:val="fr-FR"/>
        </w:rPr>
        <w:t xml:space="preserve">Effet de </w:t>
      </w:r>
      <w:proofErr w:type="spellStart"/>
      <w:r w:rsidRPr="00DD3D0A">
        <w:rPr>
          <w:i/>
          <w:iCs/>
          <w:u w:val="single"/>
          <w:lang w:val="fr-FR"/>
        </w:rPr>
        <w:t>Zonegran</w:t>
      </w:r>
      <w:proofErr w:type="spellEnd"/>
      <w:r w:rsidRPr="00DD3D0A">
        <w:rPr>
          <w:i/>
          <w:iCs/>
          <w:u w:val="single"/>
          <w:lang w:val="fr-FR"/>
        </w:rPr>
        <w:t xml:space="preserve"> sur les isoenzymes du cytochrome P450</w:t>
      </w:r>
    </w:p>
    <w:p w14:paraId="6ADB6525" w14:textId="77777777" w:rsidR="000A71DB" w:rsidRPr="00994A38" w:rsidRDefault="000A71DB" w:rsidP="000A71DB">
      <w:pPr>
        <w:keepNext/>
        <w:rPr>
          <w:lang w:val="fr-FR"/>
        </w:rPr>
      </w:pPr>
    </w:p>
    <w:p w14:paraId="7DC41B13" w14:textId="77777777" w:rsidR="000A71DB" w:rsidRPr="00994A38" w:rsidRDefault="000A71DB" w:rsidP="000A71DB">
      <w:pPr>
        <w:rPr>
          <w:lang w:val="fr-FR"/>
        </w:rPr>
      </w:pPr>
      <w:r w:rsidRPr="00994A38">
        <w:rPr>
          <w:lang w:val="fr-FR"/>
        </w:rPr>
        <w:t xml:space="preserve">Les études </w:t>
      </w:r>
      <w:r w:rsidRPr="00994A38">
        <w:rPr>
          <w:i/>
          <w:iCs/>
          <w:lang w:val="fr-FR"/>
        </w:rPr>
        <w:t>in vitro</w:t>
      </w:r>
      <w:r w:rsidRPr="00994A38">
        <w:rPr>
          <w:lang w:val="fr-FR"/>
        </w:rPr>
        <w:t xml:space="preserve"> sur des microsomes hépatiques humains ne montrent pas d’inhibition, ou une inhibition faible (inférieure à 25 %), des isoenzymes du cytochrome P450 1A2, 2A6, 2B6, 2C8, 2C9, 2C19, 2D6, 2E1 ou 3A4 à des concentrations de </w:t>
      </w:r>
      <w:proofErr w:type="spellStart"/>
      <w:r w:rsidRPr="00994A38">
        <w:rPr>
          <w:lang w:val="fr-FR"/>
        </w:rPr>
        <w:t>zonisamide</w:t>
      </w:r>
      <w:proofErr w:type="spellEnd"/>
      <w:r w:rsidRPr="00994A38">
        <w:rPr>
          <w:lang w:val="fr-FR"/>
        </w:rPr>
        <w:t xml:space="preserve"> </w:t>
      </w:r>
      <w:r>
        <w:rPr>
          <w:lang w:val="fr-FR"/>
        </w:rPr>
        <w:t xml:space="preserve">environ </w:t>
      </w:r>
      <w:r w:rsidRPr="00994A38">
        <w:rPr>
          <w:lang w:val="fr-FR"/>
        </w:rPr>
        <w:t xml:space="preserve">deux fois supérieures ou plus aux concentrations sériques libres cliniquement efficaces. Par conséquent, il est peu probable que </w:t>
      </w:r>
      <w:proofErr w:type="spellStart"/>
      <w:r w:rsidRPr="00994A38">
        <w:rPr>
          <w:lang w:val="fr-FR"/>
        </w:rPr>
        <w:t>Zonegran</w:t>
      </w:r>
      <w:proofErr w:type="spellEnd"/>
      <w:r w:rsidRPr="00994A38">
        <w:rPr>
          <w:lang w:val="fr-FR"/>
        </w:rPr>
        <w:t xml:space="preserve"> affecte la pharmacocinétique d’autres médicaments par des mécanismes faisant intervenir le </w:t>
      </w:r>
      <w:r w:rsidRPr="00994A38">
        <w:rPr>
          <w:lang w:val="fr-FR"/>
        </w:rPr>
        <w:lastRenderedPageBreak/>
        <w:t xml:space="preserve">cytochrome P450, comme cela a été démontré </w:t>
      </w:r>
      <w:r w:rsidRPr="00994A38">
        <w:rPr>
          <w:i/>
          <w:iCs/>
          <w:lang w:val="fr-FR"/>
        </w:rPr>
        <w:t>in vivo</w:t>
      </w:r>
      <w:r w:rsidRPr="00994A38">
        <w:rPr>
          <w:lang w:val="fr-FR"/>
        </w:rPr>
        <w:t xml:space="preserve"> pour la carbamazépine, la phénytoïne, l’</w:t>
      </w:r>
      <w:proofErr w:type="spellStart"/>
      <w:r w:rsidRPr="00994A38">
        <w:rPr>
          <w:lang w:val="fr-FR"/>
        </w:rPr>
        <w:t>éthinylestradiol</w:t>
      </w:r>
      <w:proofErr w:type="spellEnd"/>
      <w:r w:rsidRPr="00994A38">
        <w:rPr>
          <w:lang w:val="fr-FR"/>
        </w:rPr>
        <w:t xml:space="preserve"> et la </w:t>
      </w:r>
      <w:proofErr w:type="spellStart"/>
      <w:r w:rsidRPr="00994A38">
        <w:rPr>
          <w:lang w:val="fr-FR"/>
        </w:rPr>
        <w:t>désipramine</w:t>
      </w:r>
      <w:proofErr w:type="spellEnd"/>
      <w:r w:rsidRPr="00994A38">
        <w:rPr>
          <w:lang w:val="fr-FR"/>
        </w:rPr>
        <w:t>.</w:t>
      </w:r>
    </w:p>
    <w:p w14:paraId="674F91A0" w14:textId="77777777" w:rsidR="000A71DB" w:rsidRPr="00994A38" w:rsidRDefault="000A71DB" w:rsidP="000A71DB">
      <w:pPr>
        <w:tabs>
          <w:tab w:val="left" w:pos="567"/>
        </w:tabs>
        <w:rPr>
          <w:b/>
          <w:bCs/>
          <w:lang w:val="fr-FR"/>
        </w:rPr>
      </w:pPr>
    </w:p>
    <w:p w14:paraId="72928C5A" w14:textId="79E9E4D3" w:rsidR="000A71DB" w:rsidRPr="009639A2" w:rsidRDefault="000A71DB" w:rsidP="000A71DB">
      <w:pPr>
        <w:keepNext/>
        <w:outlineLvl w:val="0"/>
        <w:rPr>
          <w:i/>
          <w:iCs/>
          <w:lang w:val="fr-FR"/>
        </w:rPr>
      </w:pPr>
      <w:r w:rsidRPr="009639A2">
        <w:rPr>
          <w:i/>
          <w:iCs/>
          <w:u w:val="single"/>
          <w:lang w:val="fr-FR"/>
        </w:rPr>
        <w:t xml:space="preserve">Risques d’interaction de </w:t>
      </w:r>
      <w:proofErr w:type="spellStart"/>
      <w:r w:rsidRPr="009639A2">
        <w:rPr>
          <w:i/>
          <w:iCs/>
          <w:u w:val="single"/>
          <w:lang w:val="fr-FR"/>
        </w:rPr>
        <w:t>Zonegran</w:t>
      </w:r>
      <w:proofErr w:type="spellEnd"/>
      <w:r w:rsidRPr="009639A2">
        <w:rPr>
          <w:i/>
          <w:iCs/>
          <w:u w:val="single"/>
          <w:lang w:val="fr-FR"/>
        </w:rPr>
        <w:t xml:space="preserve"> avec d’autres médicaments</w:t>
      </w:r>
      <w:r w:rsidR="002650C5">
        <w:rPr>
          <w:i/>
          <w:iCs/>
          <w:u w:val="single"/>
          <w:lang w:val="fr-FR"/>
        </w:rPr>
        <w:fldChar w:fldCharType="begin"/>
      </w:r>
      <w:r w:rsidR="002650C5">
        <w:rPr>
          <w:i/>
          <w:iCs/>
          <w:u w:val="single"/>
          <w:lang w:val="fr-FR"/>
        </w:rPr>
        <w:instrText xml:space="preserve"> DOCVARIABLE vault_nd_2c40642c-da9b-4a8c-a82b-4631a3446993 \* MERGEFORMAT </w:instrText>
      </w:r>
      <w:r w:rsidR="002650C5">
        <w:rPr>
          <w:i/>
          <w:iCs/>
          <w:u w:val="single"/>
          <w:lang w:val="fr-FR"/>
        </w:rPr>
        <w:fldChar w:fldCharType="separate"/>
      </w:r>
      <w:r w:rsidR="002650C5">
        <w:rPr>
          <w:i/>
          <w:iCs/>
          <w:u w:val="single"/>
          <w:lang w:val="fr-FR"/>
        </w:rPr>
        <w:t xml:space="preserve"> </w:t>
      </w:r>
      <w:r w:rsidR="002650C5">
        <w:rPr>
          <w:i/>
          <w:iCs/>
          <w:u w:val="single"/>
          <w:lang w:val="fr-FR"/>
        </w:rPr>
        <w:fldChar w:fldCharType="end"/>
      </w:r>
    </w:p>
    <w:p w14:paraId="7B1F41BE" w14:textId="77777777" w:rsidR="000A71DB" w:rsidRPr="00994A38" w:rsidRDefault="000A71DB" w:rsidP="000A71DB">
      <w:pPr>
        <w:keepNext/>
        <w:outlineLvl w:val="0"/>
        <w:rPr>
          <w:lang w:val="fr-FR"/>
        </w:rPr>
      </w:pPr>
    </w:p>
    <w:p w14:paraId="792A0956" w14:textId="77777777" w:rsidR="000A71DB" w:rsidRPr="007A7A4B" w:rsidRDefault="000A71DB" w:rsidP="000A71DB">
      <w:pPr>
        <w:keepNext/>
        <w:rPr>
          <w:i/>
          <w:iCs/>
          <w:lang w:val="fr-FR"/>
        </w:rPr>
      </w:pPr>
      <w:r w:rsidRPr="007A7A4B">
        <w:rPr>
          <w:i/>
          <w:iCs/>
          <w:lang w:val="fr-FR"/>
        </w:rPr>
        <w:t>Médicaments antiépileptiques</w:t>
      </w:r>
    </w:p>
    <w:p w14:paraId="5CB5170F" w14:textId="373D6A94" w:rsidR="000A71DB" w:rsidRDefault="000A71DB" w:rsidP="000A71DB">
      <w:pPr>
        <w:outlineLvl w:val="0"/>
        <w:rPr>
          <w:lang w:val="fr-FR"/>
        </w:rPr>
      </w:pPr>
      <w:r w:rsidRPr="00994A38">
        <w:rPr>
          <w:lang w:val="fr-FR"/>
        </w:rPr>
        <w:t xml:space="preserve">Chez les patients épileptiques, l’administration de </w:t>
      </w:r>
      <w:proofErr w:type="spellStart"/>
      <w:r w:rsidRPr="00994A38">
        <w:rPr>
          <w:lang w:val="fr-FR"/>
        </w:rPr>
        <w:t>Zonegran</w:t>
      </w:r>
      <w:proofErr w:type="spellEnd"/>
      <w:r w:rsidRPr="00994A38">
        <w:rPr>
          <w:lang w:val="fr-FR"/>
        </w:rPr>
        <w:t xml:space="preserve"> à l’état d’équilibre n’a pas provoqué d’effets pharmacocinétiques cliniquement significatifs sur la carbamazépine, la </w:t>
      </w:r>
      <w:proofErr w:type="spellStart"/>
      <w:r w:rsidRPr="00994A38">
        <w:rPr>
          <w:lang w:val="fr-FR"/>
        </w:rPr>
        <w:t>lamotrigine</w:t>
      </w:r>
      <w:proofErr w:type="spellEnd"/>
      <w:r w:rsidRPr="00994A38">
        <w:rPr>
          <w:lang w:val="fr-FR"/>
        </w:rPr>
        <w:t>, la phénytoïne ou le valproate de sodium.</w:t>
      </w:r>
      <w:r w:rsidR="002650C5">
        <w:rPr>
          <w:lang w:val="fr-FR"/>
        </w:rPr>
        <w:fldChar w:fldCharType="begin"/>
      </w:r>
      <w:r w:rsidR="002650C5">
        <w:rPr>
          <w:lang w:val="fr-FR"/>
        </w:rPr>
        <w:instrText xml:space="preserve"> DOCVARIABLE vault_nd_6386f97b-6855-4c37-8ec5-d49125dee586 \* MERGEFORMAT </w:instrText>
      </w:r>
      <w:r w:rsidR="002650C5">
        <w:rPr>
          <w:lang w:val="fr-FR"/>
        </w:rPr>
        <w:fldChar w:fldCharType="separate"/>
      </w:r>
      <w:r w:rsidR="002650C5">
        <w:rPr>
          <w:lang w:val="fr-FR"/>
        </w:rPr>
        <w:t xml:space="preserve"> </w:t>
      </w:r>
      <w:r w:rsidR="002650C5">
        <w:rPr>
          <w:lang w:val="fr-FR"/>
        </w:rPr>
        <w:fldChar w:fldCharType="end"/>
      </w:r>
    </w:p>
    <w:p w14:paraId="2A428D2B" w14:textId="77777777" w:rsidR="000A71DB" w:rsidRPr="00994A38" w:rsidRDefault="000A71DB" w:rsidP="000A71DB">
      <w:pPr>
        <w:outlineLvl w:val="0"/>
        <w:rPr>
          <w:lang w:val="fr-FR"/>
        </w:rPr>
      </w:pPr>
    </w:p>
    <w:p w14:paraId="562E619E" w14:textId="77777777" w:rsidR="000A71DB" w:rsidRPr="007A7A4B" w:rsidRDefault="000A71DB" w:rsidP="000A71DB">
      <w:pPr>
        <w:keepNext/>
        <w:rPr>
          <w:i/>
          <w:iCs/>
          <w:lang w:val="fr-FR"/>
        </w:rPr>
      </w:pPr>
      <w:r w:rsidRPr="007A7A4B">
        <w:rPr>
          <w:i/>
          <w:iCs/>
          <w:lang w:val="fr-FR"/>
        </w:rPr>
        <w:t>Contraceptifs oraux</w:t>
      </w:r>
    </w:p>
    <w:p w14:paraId="4C63D0AD" w14:textId="3AB57F2F" w:rsidR="000A71DB" w:rsidRDefault="000A71DB" w:rsidP="000A71DB">
      <w:pPr>
        <w:outlineLvl w:val="0"/>
        <w:rPr>
          <w:lang w:val="fr-FR"/>
        </w:rPr>
      </w:pPr>
      <w:r w:rsidRPr="00994A38">
        <w:rPr>
          <w:lang w:val="fr-FR"/>
        </w:rPr>
        <w:t xml:space="preserve">Dans les études cliniques menées sur des sujets sains, l’administration de </w:t>
      </w:r>
      <w:proofErr w:type="spellStart"/>
      <w:r w:rsidRPr="00994A38">
        <w:rPr>
          <w:lang w:val="fr-FR"/>
        </w:rPr>
        <w:t>Zonegran</w:t>
      </w:r>
      <w:proofErr w:type="spellEnd"/>
      <w:r w:rsidRPr="00994A38">
        <w:rPr>
          <w:lang w:val="fr-FR"/>
        </w:rPr>
        <w:t xml:space="preserve"> à l’état d’équilibre n’a pas eu d’effet sur les concentrations sériques d’</w:t>
      </w:r>
      <w:proofErr w:type="spellStart"/>
      <w:r w:rsidRPr="00994A38">
        <w:rPr>
          <w:lang w:val="fr-FR"/>
        </w:rPr>
        <w:t>éthinylestradiol</w:t>
      </w:r>
      <w:proofErr w:type="spellEnd"/>
      <w:r w:rsidRPr="00994A38">
        <w:rPr>
          <w:lang w:val="fr-FR"/>
        </w:rPr>
        <w:t xml:space="preserve"> ou de noréthistérone d’un contraceptif oral combiné.</w:t>
      </w:r>
      <w:r w:rsidR="002650C5">
        <w:rPr>
          <w:lang w:val="fr-FR"/>
        </w:rPr>
        <w:fldChar w:fldCharType="begin"/>
      </w:r>
      <w:r w:rsidR="002650C5">
        <w:rPr>
          <w:lang w:val="fr-FR"/>
        </w:rPr>
        <w:instrText xml:space="preserve"> DOCVARIABLE vault_nd_0f22be8a-96cc-498a-96aa-5b75443e4dc0 \* MERGEFORMAT </w:instrText>
      </w:r>
      <w:r w:rsidR="002650C5">
        <w:rPr>
          <w:lang w:val="fr-FR"/>
        </w:rPr>
        <w:fldChar w:fldCharType="separate"/>
      </w:r>
      <w:r w:rsidR="002650C5">
        <w:rPr>
          <w:lang w:val="fr-FR"/>
        </w:rPr>
        <w:t xml:space="preserve"> </w:t>
      </w:r>
      <w:r w:rsidR="002650C5">
        <w:rPr>
          <w:lang w:val="fr-FR"/>
        </w:rPr>
        <w:fldChar w:fldCharType="end"/>
      </w:r>
    </w:p>
    <w:p w14:paraId="2C49545E" w14:textId="77777777" w:rsidR="000A71DB" w:rsidRPr="00994A38" w:rsidRDefault="000A71DB" w:rsidP="000A71DB">
      <w:pPr>
        <w:outlineLvl w:val="0"/>
        <w:rPr>
          <w:lang w:val="fr-FR"/>
        </w:rPr>
      </w:pPr>
    </w:p>
    <w:p w14:paraId="1436539F" w14:textId="77777777" w:rsidR="000A71DB" w:rsidRPr="007A7A4B" w:rsidRDefault="000A71DB" w:rsidP="000A71DB">
      <w:pPr>
        <w:keepNext/>
        <w:rPr>
          <w:i/>
          <w:iCs/>
          <w:lang w:val="fr-FR"/>
        </w:rPr>
      </w:pPr>
      <w:r w:rsidRPr="007A7A4B">
        <w:rPr>
          <w:i/>
          <w:iCs/>
          <w:lang w:val="fr-FR"/>
        </w:rPr>
        <w:t>Inhibiteurs de l’anhydrase carbonique</w:t>
      </w:r>
    </w:p>
    <w:p w14:paraId="0332BA74" w14:textId="42E94599" w:rsidR="000A71DB" w:rsidRPr="00994A38" w:rsidRDefault="000A71DB" w:rsidP="000A71DB">
      <w:pPr>
        <w:outlineLvl w:val="0"/>
        <w:rPr>
          <w:lang w:val="fr-FR"/>
        </w:rPr>
      </w:pPr>
      <w:proofErr w:type="spellStart"/>
      <w:r w:rsidRPr="00994A38">
        <w:rPr>
          <w:lang w:val="fr-FR"/>
        </w:rPr>
        <w:t>Zonegran</w:t>
      </w:r>
      <w:proofErr w:type="spellEnd"/>
      <w:r w:rsidRPr="00994A38">
        <w:rPr>
          <w:lang w:val="fr-FR"/>
        </w:rPr>
        <w:t xml:space="preserve"> doit être utilisé avec précaution chez les patients adultes recevant un traitement concomitant par des inhibiteurs de l’anhydrase carbonique, tels que le topiramate et l’acétazolamide, car les données sont insuffisantes pour exclure la possibilité d’une interaction pharmacodynamique (voir rubrique 4.4).</w:t>
      </w:r>
      <w:r w:rsidR="002650C5">
        <w:rPr>
          <w:lang w:val="fr-FR"/>
        </w:rPr>
        <w:fldChar w:fldCharType="begin"/>
      </w:r>
      <w:r w:rsidR="002650C5">
        <w:rPr>
          <w:lang w:val="fr-FR"/>
        </w:rPr>
        <w:instrText xml:space="preserve"> DOCVARIABLE vault_nd_7caab4fb-a6e8-46de-97d1-143942716106 \* MERGEFORMAT </w:instrText>
      </w:r>
      <w:r w:rsidR="002650C5">
        <w:rPr>
          <w:lang w:val="fr-FR"/>
        </w:rPr>
        <w:fldChar w:fldCharType="separate"/>
      </w:r>
      <w:r w:rsidR="002650C5">
        <w:rPr>
          <w:lang w:val="fr-FR"/>
        </w:rPr>
        <w:t xml:space="preserve"> </w:t>
      </w:r>
      <w:r w:rsidR="002650C5">
        <w:rPr>
          <w:lang w:val="fr-FR"/>
        </w:rPr>
        <w:fldChar w:fldCharType="end"/>
      </w:r>
    </w:p>
    <w:p w14:paraId="4C27B6C0" w14:textId="77777777" w:rsidR="000A71DB" w:rsidRPr="00994A38" w:rsidRDefault="000A71DB" w:rsidP="000A71DB">
      <w:pPr>
        <w:outlineLvl w:val="0"/>
        <w:rPr>
          <w:lang w:val="fr-FR"/>
        </w:rPr>
      </w:pPr>
    </w:p>
    <w:p w14:paraId="2A9ACFF3" w14:textId="10405AA3" w:rsidR="000A71DB" w:rsidRPr="00994A38" w:rsidRDefault="000A71DB" w:rsidP="000A71DB">
      <w:pPr>
        <w:outlineLvl w:val="0"/>
        <w:rPr>
          <w:lang w:val="fr-FR"/>
        </w:rPr>
      </w:pPr>
      <w:r w:rsidRPr="00994A38">
        <w:rPr>
          <w:lang w:val="fr-FR"/>
        </w:rPr>
        <w:t xml:space="preserve">Chez les patients pédiatriques, </w:t>
      </w:r>
      <w:proofErr w:type="spellStart"/>
      <w:r w:rsidRPr="00994A38">
        <w:rPr>
          <w:lang w:val="fr-FR"/>
        </w:rPr>
        <w:t>Zonegran</w:t>
      </w:r>
      <w:proofErr w:type="spellEnd"/>
      <w:r w:rsidRPr="00994A38">
        <w:rPr>
          <w:lang w:val="fr-FR"/>
        </w:rPr>
        <w:t xml:space="preserve"> ne doit pas être utilisé en association avec d’autres inhibiteurs de l’anhydrase carbonique tels que le topiramate et l’acétazolamide (voir rubrique 4.4, Population pédiatrique).</w:t>
      </w:r>
      <w:r w:rsidR="002650C5">
        <w:rPr>
          <w:lang w:val="fr-FR"/>
        </w:rPr>
        <w:fldChar w:fldCharType="begin"/>
      </w:r>
      <w:r w:rsidR="002650C5">
        <w:rPr>
          <w:lang w:val="fr-FR"/>
        </w:rPr>
        <w:instrText xml:space="preserve"> DOCVARIABLE vault_nd_c2f5439a-45ad-4372-b296-597d56bf26e5 \* MERGEFORMAT </w:instrText>
      </w:r>
      <w:r w:rsidR="002650C5">
        <w:rPr>
          <w:lang w:val="fr-FR"/>
        </w:rPr>
        <w:fldChar w:fldCharType="separate"/>
      </w:r>
      <w:r w:rsidR="002650C5">
        <w:rPr>
          <w:lang w:val="fr-FR"/>
        </w:rPr>
        <w:t xml:space="preserve"> </w:t>
      </w:r>
      <w:r w:rsidR="002650C5">
        <w:rPr>
          <w:lang w:val="fr-FR"/>
        </w:rPr>
        <w:fldChar w:fldCharType="end"/>
      </w:r>
    </w:p>
    <w:p w14:paraId="102872D9" w14:textId="77777777" w:rsidR="000A71DB" w:rsidRPr="00994A38" w:rsidRDefault="000A71DB" w:rsidP="000A71DB">
      <w:pPr>
        <w:outlineLvl w:val="0"/>
        <w:rPr>
          <w:lang w:val="fr-FR"/>
        </w:rPr>
      </w:pPr>
    </w:p>
    <w:p w14:paraId="7ACAB2F0" w14:textId="75469097" w:rsidR="000A71DB" w:rsidRPr="00994A38" w:rsidRDefault="000A71DB" w:rsidP="000A71DB">
      <w:pPr>
        <w:keepNext/>
        <w:outlineLvl w:val="0"/>
        <w:rPr>
          <w:i/>
          <w:iCs/>
          <w:lang w:val="fr-FR"/>
        </w:rPr>
      </w:pPr>
      <w:r w:rsidRPr="00994A38">
        <w:rPr>
          <w:i/>
          <w:iCs/>
          <w:lang w:val="fr-FR"/>
        </w:rPr>
        <w:t>Substrats de la P-gp</w:t>
      </w:r>
      <w:r w:rsidR="002650C5">
        <w:rPr>
          <w:i/>
          <w:iCs/>
          <w:lang w:val="fr-FR"/>
        </w:rPr>
        <w:fldChar w:fldCharType="begin"/>
      </w:r>
      <w:r w:rsidR="002650C5">
        <w:rPr>
          <w:i/>
          <w:iCs/>
          <w:lang w:val="fr-FR"/>
        </w:rPr>
        <w:instrText xml:space="preserve"> DOCVARIABLE vault_nd_aa8a2000-90be-4378-a7b1-a3bd04f8d60b \* MERGEFORMAT </w:instrText>
      </w:r>
      <w:r w:rsidR="002650C5">
        <w:rPr>
          <w:i/>
          <w:iCs/>
          <w:lang w:val="fr-FR"/>
        </w:rPr>
        <w:fldChar w:fldCharType="separate"/>
      </w:r>
      <w:r w:rsidR="002650C5">
        <w:rPr>
          <w:i/>
          <w:iCs/>
          <w:lang w:val="fr-FR"/>
        </w:rPr>
        <w:t xml:space="preserve"> </w:t>
      </w:r>
      <w:r w:rsidR="002650C5">
        <w:rPr>
          <w:i/>
          <w:iCs/>
          <w:lang w:val="fr-FR"/>
        </w:rPr>
        <w:fldChar w:fldCharType="end"/>
      </w:r>
    </w:p>
    <w:p w14:paraId="4D3FA5A9" w14:textId="51665599" w:rsidR="000A71DB" w:rsidRPr="00780554" w:rsidRDefault="000A71DB" w:rsidP="000A71DB">
      <w:pPr>
        <w:outlineLvl w:val="0"/>
        <w:rPr>
          <w:lang w:val="fr-FR"/>
        </w:rPr>
      </w:pPr>
      <w:r w:rsidRPr="00994A38">
        <w:rPr>
          <w:lang w:val="fr-FR"/>
        </w:rPr>
        <w:t xml:space="preserve">Une étude </w:t>
      </w:r>
      <w:r w:rsidRPr="00994A38">
        <w:rPr>
          <w:i/>
          <w:iCs/>
          <w:lang w:val="fr-FR"/>
        </w:rPr>
        <w:t xml:space="preserve">in vitro </w:t>
      </w:r>
      <w:r w:rsidRPr="00994A38">
        <w:rPr>
          <w:lang w:val="fr-FR"/>
        </w:rPr>
        <w:t xml:space="preserve">a montré que le </w:t>
      </w:r>
      <w:proofErr w:type="spellStart"/>
      <w:r w:rsidRPr="00994A38">
        <w:rPr>
          <w:lang w:val="fr-FR"/>
        </w:rPr>
        <w:t>zonisamide</w:t>
      </w:r>
      <w:proofErr w:type="spellEnd"/>
      <w:r w:rsidRPr="00994A38">
        <w:rPr>
          <w:lang w:val="fr-FR"/>
        </w:rPr>
        <w:t xml:space="preserve"> est un faible inhibiteur de la P-gp (MDR1) avec une </w:t>
      </w:r>
      <w:r>
        <w:rPr>
          <w:lang w:val="fr-FR"/>
        </w:rPr>
        <w:t>CI</w:t>
      </w:r>
      <w:r w:rsidRPr="00994A38">
        <w:rPr>
          <w:vertAlign w:val="subscript"/>
          <w:lang w:val="fr-FR"/>
        </w:rPr>
        <w:t xml:space="preserve">50 </w:t>
      </w:r>
      <w:r w:rsidRPr="00994A38">
        <w:rPr>
          <w:lang w:val="fr-FR"/>
        </w:rPr>
        <w:t>de 267</w:t>
      </w:r>
      <w:r>
        <w:rPr>
          <w:lang w:val="fr-FR"/>
        </w:rPr>
        <w:t> </w:t>
      </w:r>
      <w:proofErr w:type="spellStart"/>
      <w:r w:rsidRPr="00994A38">
        <w:rPr>
          <w:lang w:val="fr-FR"/>
        </w:rPr>
        <w:t>μmol</w:t>
      </w:r>
      <w:proofErr w:type="spellEnd"/>
      <w:r w:rsidRPr="00994A38">
        <w:rPr>
          <w:lang w:val="fr-FR"/>
        </w:rPr>
        <w:t>/l et qu</w:t>
      </w:r>
      <w:r>
        <w:rPr>
          <w:lang w:val="fr-FR"/>
        </w:rPr>
        <w:t>’il</w:t>
      </w:r>
      <w:r w:rsidRPr="00994A38">
        <w:rPr>
          <w:lang w:val="fr-FR"/>
        </w:rPr>
        <w:t xml:space="preserve"> </w:t>
      </w:r>
      <w:r>
        <w:rPr>
          <w:lang w:val="fr-FR"/>
        </w:rPr>
        <w:t xml:space="preserve">peut </w:t>
      </w:r>
      <w:r w:rsidRPr="00994A38">
        <w:rPr>
          <w:lang w:val="fr-FR"/>
        </w:rPr>
        <w:t>théorique</w:t>
      </w:r>
      <w:r>
        <w:rPr>
          <w:lang w:val="fr-FR"/>
        </w:rPr>
        <w:t xml:space="preserve">ment </w:t>
      </w:r>
      <w:r w:rsidRPr="00994A38">
        <w:rPr>
          <w:lang w:val="fr-FR"/>
        </w:rPr>
        <w:t xml:space="preserve">affecter la pharmacocinétique des substances qui sont des substrats de la P-gp. Il est recommandé d’être prudent </w:t>
      </w:r>
      <w:r>
        <w:rPr>
          <w:lang w:val="fr-FR"/>
        </w:rPr>
        <w:t>lors de l’instauration</w:t>
      </w:r>
      <w:r w:rsidRPr="00994A38">
        <w:rPr>
          <w:lang w:val="fr-FR"/>
        </w:rPr>
        <w:t xml:space="preserve"> ou </w:t>
      </w:r>
      <w:r>
        <w:rPr>
          <w:lang w:val="fr-FR"/>
        </w:rPr>
        <w:t>de</w:t>
      </w:r>
      <w:r w:rsidRPr="00994A38">
        <w:rPr>
          <w:lang w:val="fr-FR"/>
        </w:rPr>
        <w:t xml:space="preserve"> l’arrêt du traitement par le </w:t>
      </w:r>
      <w:proofErr w:type="spellStart"/>
      <w:r w:rsidRPr="00994A38">
        <w:rPr>
          <w:lang w:val="fr-FR"/>
        </w:rPr>
        <w:t>zonisamide</w:t>
      </w:r>
      <w:proofErr w:type="spellEnd"/>
      <w:r w:rsidRPr="00994A38">
        <w:rPr>
          <w:lang w:val="fr-FR"/>
        </w:rPr>
        <w:t xml:space="preserve"> ou d’</w:t>
      </w:r>
      <w:r>
        <w:rPr>
          <w:lang w:val="fr-FR"/>
        </w:rPr>
        <w:t>une modification de</w:t>
      </w:r>
      <w:r w:rsidRPr="00780554">
        <w:rPr>
          <w:lang w:val="fr-FR"/>
        </w:rPr>
        <w:t xml:space="preserve"> la dose de </w:t>
      </w:r>
      <w:proofErr w:type="spellStart"/>
      <w:r w:rsidRPr="00780554">
        <w:rPr>
          <w:lang w:val="fr-FR"/>
        </w:rPr>
        <w:t>zonisamide</w:t>
      </w:r>
      <w:proofErr w:type="spellEnd"/>
      <w:r w:rsidRPr="00780554">
        <w:rPr>
          <w:lang w:val="fr-FR"/>
        </w:rPr>
        <w:t xml:space="preserve"> chez les patients qui reçoivent également des médicaments qui sont des substrats de la P-gp (ex. </w:t>
      </w:r>
      <w:proofErr w:type="spellStart"/>
      <w:r w:rsidRPr="00780554">
        <w:rPr>
          <w:lang w:val="fr-FR"/>
        </w:rPr>
        <w:t>digoxine</w:t>
      </w:r>
      <w:proofErr w:type="spellEnd"/>
      <w:r w:rsidRPr="00780554">
        <w:rPr>
          <w:lang w:val="fr-FR"/>
        </w:rPr>
        <w:t>, quinidine).</w:t>
      </w:r>
      <w:r w:rsidR="002650C5">
        <w:rPr>
          <w:lang w:val="fr-FR"/>
        </w:rPr>
        <w:fldChar w:fldCharType="begin"/>
      </w:r>
      <w:r w:rsidR="002650C5">
        <w:rPr>
          <w:lang w:val="fr-FR"/>
        </w:rPr>
        <w:instrText xml:space="preserve"> DOCVARIABLE vault_nd_15fbbd4a-f340-49a1-bffc-1d867deb9283 \* MERGEFORMAT </w:instrText>
      </w:r>
      <w:r w:rsidR="002650C5">
        <w:rPr>
          <w:lang w:val="fr-FR"/>
        </w:rPr>
        <w:fldChar w:fldCharType="separate"/>
      </w:r>
      <w:r w:rsidR="002650C5">
        <w:rPr>
          <w:lang w:val="fr-FR"/>
        </w:rPr>
        <w:t xml:space="preserve"> </w:t>
      </w:r>
      <w:r w:rsidR="002650C5">
        <w:rPr>
          <w:lang w:val="fr-FR"/>
        </w:rPr>
        <w:fldChar w:fldCharType="end"/>
      </w:r>
    </w:p>
    <w:p w14:paraId="1DC323A1" w14:textId="77777777" w:rsidR="000A71DB" w:rsidRPr="00964022" w:rsidRDefault="000A71DB" w:rsidP="000A71DB">
      <w:pPr>
        <w:outlineLvl w:val="0"/>
        <w:rPr>
          <w:lang w:val="fr-FR"/>
        </w:rPr>
      </w:pPr>
    </w:p>
    <w:p w14:paraId="623AAC28" w14:textId="624552CA" w:rsidR="000A71DB" w:rsidRPr="00DD3D0A" w:rsidRDefault="000A71DB" w:rsidP="000A71DB">
      <w:pPr>
        <w:keepNext/>
        <w:outlineLvl w:val="0"/>
        <w:rPr>
          <w:i/>
          <w:iCs/>
          <w:u w:val="single"/>
          <w:lang w:val="fr-FR"/>
        </w:rPr>
      </w:pPr>
      <w:r w:rsidRPr="009639A2">
        <w:rPr>
          <w:i/>
          <w:iCs/>
          <w:u w:val="single"/>
          <w:lang w:val="fr-FR"/>
        </w:rPr>
        <w:t>Risque d’interactions médicamen</w:t>
      </w:r>
      <w:r w:rsidRPr="00D20AF7">
        <w:rPr>
          <w:i/>
          <w:iCs/>
          <w:u w:val="single"/>
          <w:lang w:val="fr-FR"/>
        </w:rPr>
        <w:t xml:space="preserve">teuses sur </w:t>
      </w:r>
      <w:proofErr w:type="spellStart"/>
      <w:r w:rsidRPr="00D20AF7">
        <w:rPr>
          <w:i/>
          <w:iCs/>
          <w:u w:val="single"/>
          <w:lang w:val="fr-FR"/>
        </w:rPr>
        <w:t>Zonegran</w:t>
      </w:r>
      <w:proofErr w:type="spellEnd"/>
      <w:r w:rsidR="002650C5">
        <w:rPr>
          <w:i/>
          <w:iCs/>
          <w:u w:val="single"/>
          <w:lang w:val="fr-FR"/>
        </w:rPr>
        <w:fldChar w:fldCharType="begin"/>
      </w:r>
      <w:r w:rsidR="002650C5">
        <w:rPr>
          <w:i/>
          <w:iCs/>
          <w:u w:val="single"/>
          <w:lang w:val="fr-FR"/>
        </w:rPr>
        <w:instrText xml:space="preserve"> DOCVARIABLE vault_nd_b8b500de-21c8-4f2f-8574-cab01e780bc9 \* MERGEFORMAT </w:instrText>
      </w:r>
      <w:r w:rsidR="002650C5">
        <w:rPr>
          <w:i/>
          <w:iCs/>
          <w:u w:val="single"/>
          <w:lang w:val="fr-FR"/>
        </w:rPr>
        <w:fldChar w:fldCharType="separate"/>
      </w:r>
      <w:r w:rsidR="002650C5">
        <w:rPr>
          <w:i/>
          <w:iCs/>
          <w:u w:val="single"/>
          <w:lang w:val="fr-FR"/>
        </w:rPr>
        <w:t xml:space="preserve"> </w:t>
      </w:r>
      <w:r w:rsidR="002650C5">
        <w:rPr>
          <w:i/>
          <w:iCs/>
          <w:u w:val="single"/>
          <w:lang w:val="fr-FR"/>
        </w:rPr>
        <w:fldChar w:fldCharType="end"/>
      </w:r>
    </w:p>
    <w:p w14:paraId="7FEB5E1B" w14:textId="77777777" w:rsidR="000A71DB" w:rsidRPr="00994A38" w:rsidRDefault="000A71DB" w:rsidP="000A71DB">
      <w:pPr>
        <w:keepNext/>
        <w:outlineLvl w:val="0"/>
        <w:rPr>
          <w:lang w:val="fr-FR"/>
        </w:rPr>
      </w:pPr>
    </w:p>
    <w:p w14:paraId="03864160" w14:textId="18F0EDE0" w:rsidR="000A71DB" w:rsidRPr="00994A38" w:rsidRDefault="000A71DB" w:rsidP="000A71DB">
      <w:pPr>
        <w:outlineLvl w:val="0"/>
        <w:rPr>
          <w:lang w:val="fr-FR"/>
        </w:rPr>
      </w:pPr>
      <w:r w:rsidRPr="00994A38">
        <w:rPr>
          <w:lang w:val="fr-FR"/>
        </w:rPr>
        <w:t xml:space="preserve">Dans des études cliniques, l’administration concomitante de </w:t>
      </w:r>
      <w:proofErr w:type="spellStart"/>
      <w:r w:rsidRPr="00994A38">
        <w:rPr>
          <w:lang w:val="fr-FR"/>
        </w:rPr>
        <w:t>lamotrigine</w:t>
      </w:r>
      <w:proofErr w:type="spellEnd"/>
      <w:r w:rsidRPr="00994A38">
        <w:rPr>
          <w:lang w:val="fr-FR"/>
        </w:rPr>
        <w:t xml:space="preserve"> n’a pas eu d’effet apparent sur la pharmacocinétique du </w:t>
      </w:r>
      <w:proofErr w:type="spellStart"/>
      <w:r w:rsidRPr="00994A38">
        <w:rPr>
          <w:lang w:val="fr-FR"/>
        </w:rPr>
        <w:t>zonisamide</w:t>
      </w:r>
      <w:proofErr w:type="spellEnd"/>
      <w:r w:rsidRPr="00994A38">
        <w:rPr>
          <w:lang w:val="fr-FR"/>
        </w:rPr>
        <w:t xml:space="preserve">. L’association de </w:t>
      </w:r>
      <w:proofErr w:type="spellStart"/>
      <w:r w:rsidRPr="00994A38">
        <w:rPr>
          <w:lang w:val="fr-FR"/>
        </w:rPr>
        <w:t>Zonegran</w:t>
      </w:r>
      <w:proofErr w:type="spellEnd"/>
      <w:r w:rsidRPr="00994A38">
        <w:rPr>
          <w:lang w:val="fr-FR"/>
        </w:rPr>
        <w:t xml:space="preserve"> avec d’autres médicaments qui peuvent induire une lithiase urinaire </w:t>
      </w:r>
      <w:r>
        <w:rPr>
          <w:lang w:val="fr-FR"/>
        </w:rPr>
        <w:t>peut augmenter</w:t>
      </w:r>
      <w:r w:rsidRPr="00994A38">
        <w:rPr>
          <w:lang w:val="fr-FR"/>
        </w:rPr>
        <w:t xml:space="preserve"> le risque d’apparition de calculs rénaux ; l’administration concomitante de ces médicaments doit donc être évitée.</w:t>
      </w:r>
      <w:r w:rsidR="002650C5">
        <w:rPr>
          <w:lang w:val="fr-FR"/>
        </w:rPr>
        <w:fldChar w:fldCharType="begin"/>
      </w:r>
      <w:r w:rsidR="002650C5">
        <w:rPr>
          <w:lang w:val="fr-FR"/>
        </w:rPr>
        <w:instrText xml:space="preserve"> DOCVARIABLE vault_nd_eb65bd70-b171-419f-b1fe-856a1442054d \* MERGEFORMAT </w:instrText>
      </w:r>
      <w:r w:rsidR="002650C5">
        <w:rPr>
          <w:lang w:val="fr-FR"/>
        </w:rPr>
        <w:fldChar w:fldCharType="separate"/>
      </w:r>
      <w:r w:rsidR="002650C5">
        <w:rPr>
          <w:lang w:val="fr-FR"/>
        </w:rPr>
        <w:t xml:space="preserve"> </w:t>
      </w:r>
      <w:r w:rsidR="002650C5">
        <w:rPr>
          <w:lang w:val="fr-FR"/>
        </w:rPr>
        <w:fldChar w:fldCharType="end"/>
      </w:r>
    </w:p>
    <w:p w14:paraId="5086B440" w14:textId="77777777" w:rsidR="000A71DB" w:rsidRPr="00994A38" w:rsidRDefault="000A71DB" w:rsidP="000A71DB">
      <w:pPr>
        <w:outlineLvl w:val="0"/>
        <w:rPr>
          <w:lang w:val="fr-FR"/>
        </w:rPr>
      </w:pPr>
    </w:p>
    <w:p w14:paraId="5ABDD3D0"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métabolisé en partie par le CYP3A4 (clivage réducteur) ainsi que par les N</w:t>
      </w:r>
      <w:r w:rsidRPr="00994A38">
        <w:rPr>
          <w:lang w:val="fr-FR"/>
        </w:rPr>
        <w:noBreakHyphen/>
      </w:r>
      <w:proofErr w:type="spellStart"/>
      <w:r w:rsidRPr="00994A38">
        <w:rPr>
          <w:lang w:val="fr-FR"/>
        </w:rPr>
        <w:t>acétyl</w:t>
      </w:r>
      <w:proofErr w:type="spellEnd"/>
      <w:r w:rsidRPr="00994A38">
        <w:rPr>
          <w:lang w:val="fr-FR"/>
        </w:rPr>
        <w:noBreakHyphen/>
        <w:t xml:space="preserve">transférases et par conjugaison avec l’acide glucuronique ; les substances qui peuvent avoir un effet inducteur ou inhibiteur sur ces enzymes peuvent donc affecter la pharmacocinétique du </w:t>
      </w:r>
      <w:proofErr w:type="spellStart"/>
      <w:r w:rsidRPr="00994A38">
        <w:rPr>
          <w:lang w:val="fr-FR"/>
        </w:rPr>
        <w:t>zonisamide</w:t>
      </w:r>
      <w:proofErr w:type="spellEnd"/>
      <w:r w:rsidRPr="00994A38">
        <w:rPr>
          <w:lang w:val="fr-FR"/>
        </w:rPr>
        <w:t> :</w:t>
      </w:r>
    </w:p>
    <w:p w14:paraId="3F73C73A" w14:textId="77777777" w:rsidR="000A71DB" w:rsidRPr="00994A38" w:rsidRDefault="000A71DB" w:rsidP="000A71DB">
      <w:pPr>
        <w:rPr>
          <w:i/>
          <w:iCs/>
          <w:lang w:val="fr-FR"/>
        </w:rPr>
      </w:pPr>
    </w:p>
    <w:p w14:paraId="57AECECA" w14:textId="77777777" w:rsidR="000A71DB" w:rsidRPr="00994A38" w:rsidRDefault="000A71DB" w:rsidP="000A71DB">
      <w:pPr>
        <w:tabs>
          <w:tab w:val="left" w:pos="567"/>
        </w:tabs>
        <w:ind w:left="567" w:hanging="567"/>
        <w:rPr>
          <w:lang w:val="fr-FR"/>
        </w:rPr>
      </w:pPr>
      <w:r w:rsidRPr="00994A38">
        <w:rPr>
          <w:lang w:val="fr-FR"/>
        </w:rPr>
        <w:t>-</w:t>
      </w:r>
      <w:r w:rsidRPr="00994A38">
        <w:rPr>
          <w:lang w:val="fr-FR"/>
        </w:rPr>
        <w:tab/>
        <w:t xml:space="preserve">Induction enzymatique : l'exposition au </w:t>
      </w:r>
      <w:proofErr w:type="spellStart"/>
      <w:r w:rsidRPr="00994A38">
        <w:rPr>
          <w:lang w:val="fr-FR"/>
        </w:rPr>
        <w:t>zonisamide</w:t>
      </w:r>
      <w:proofErr w:type="spellEnd"/>
      <w:r w:rsidRPr="00994A38">
        <w:rPr>
          <w:lang w:val="fr-FR"/>
        </w:rPr>
        <w:t xml:space="preserve"> est inférieure chez les patients épileptiques qui reçoivent des inducteurs du CYP3A4, par exemple phénytoïne, carbamazépine et phénobarbital. Il est peu probable que ces effets soient cliniquement significatifs lorsque </w:t>
      </w:r>
      <w:proofErr w:type="spellStart"/>
      <w:r w:rsidRPr="00994A38">
        <w:rPr>
          <w:lang w:val="fr-FR"/>
        </w:rPr>
        <w:t>Zonegran</w:t>
      </w:r>
      <w:proofErr w:type="spellEnd"/>
      <w:r w:rsidRPr="00994A38">
        <w:rPr>
          <w:lang w:val="fr-FR"/>
        </w:rPr>
        <w:t xml:space="preserve"> est ajouté au traitement en cours ; cependant, les concentrations de </w:t>
      </w:r>
      <w:proofErr w:type="spellStart"/>
      <w:r w:rsidRPr="00994A38">
        <w:rPr>
          <w:lang w:val="fr-FR"/>
        </w:rPr>
        <w:t>zonisamide</w:t>
      </w:r>
      <w:proofErr w:type="spellEnd"/>
      <w:r w:rsidRPr="00994A38">
        <w:rPr>
          <w:lang w:val="fr-FR"/>
        </w:rPr>
        <w:t xml:space="preserve"> peuvent être modifiées en cas d’arrêt, d'ajustement de la posologie ou d’instauration d’un traitement par des antiépileptiques ou d’autres médicaments inducteurs du CYP3A4 et il peut être nécessaire dans ce cas d’adapter la posologie de </w:t>
      </w:r>
      <w:proofErr w:type="spellStart"/>
      <w:r w:rsidRPr="00994A38">
        <w:rPr>
          <w:lang w:val="fr-FR"/>
        </w:rPr>
        <w:t>Zonegran</w:t>
      </w:r>
      <w:proofErr w:type="spellEnd"/>
      <w:r w:rsidRPr="00994A38">
        <w:rPr>
          <w:lang w:val="fr-FR"/>
        </w:rPr>
        <w:t xml:space="preserve">. La rifampicine est un inducteur puissant du CYP3A4. Si l’administration concomitante de ces deux médicaments est nécessaire, le patient doit faire l’objet d’une surveillance étroite et les posologies de </w:t>
      </w:r>
      <w:proofErr w:type="spellStart"/>
      <w:r w:rsidRPr="00994A38">
        <w:rPr>
          <w:lang w:val="fr-FR"/>
        </w:rPr>
        <w:t>Zonegran</w:t>
      </w:r>
      <w:proofErr w:type="spellEnd"/>
      <w:r w:rsidRPr="00994A38">
        <w:rPr>
          <w:lang w:val="fr-FR"/>
        </w:rPr>
        <w:t xml:space="preserve"> et des autres substrats du CYP3A4 doivent être </w:t>
      </w:r>
      <w:r>
        <w:rPr>
          <w:lang w:val="fr-FR"/>
        </w:rPr>
        <w:t>a</w:t>
      </w:r>
      <w:r w:rsidRPr="00994A38">
        <w:rPr>
          <w:lang w:val="fr-FR"/>
        </w:rPr>
        <w:t>dap</w:t>
      </w:r>
      <w:r>
        <w:rPr>
          <w:lang w:val="fr-FR"/>
        </w:rPr>
        <w:t>tées</w:t>
      </w:r>
      <w:r w:rsidRPr="00994A38">
        <w:rPr>
          <w:lang w:val="fr-FR"/>
        </w:rPr>
        <w:t xml:space="preserve"> en conséquence.</w:t>
      </w:r>
    </w:p>
    <w:p w14:paraId="6840099A" w14:textId="77777777" w:rsidR="000A71DB" w:rsidRPr="00994A38" w:rsidRDefault="000A71DB" w:rsidP="000A71DB">
      <w:pPr>
        <w:tabs>
          <w:tab w:val="left" w:pos="567"/>
        </w:tabs>
        <w:ind w:left="567" w:hanging="567"/>
        <w:rPr>
          <w:lang w:val="fr-FR"/>
        </w:rPr>
      </w:pPr>
    </w:p>
    <w:p w14:paraId="7BBD3A33" w14:textId="77777777" w:rsidR="000A71DB" w:rsidRPr="00DD3D0A" w:rsidRDefault="000A71DB" w:rsidP="000A71DB">
      <w:pPr>
        <w:tabs>
          <w:tab w:val="left" w:pos="567"/>
        </w:tabs>
        <w:ind w:left="567" w:hanging="567"/>
        <w:rPr>
          <w:i/>
          <w:iCs/>
          <w:lang w:val="fr-FR"/>
        </w:rPr>
      </w:pPr>
      <w:r w:rsidRPr="00994A38">
        <w:rPr>
          <w:lang w:val="fr-FR"/>
        </w:rPr>
        <w:t>-</w:t>
      </w:r>
      <w:r w:rsidRPr="00994A38">
        <w:rPr>
          <w:lang w:val="fr-FR"/>
        </w:rPr>
        <w:tab/>
        <w:t>Inhibition du CYP3A4 :</w:t>
      </w:r>
      <w:r w:rsidRPr="00994A38">
        <w:rPr>
          <w:i/>
          <w:iCs/>
          <w:lang w:val="fr-FR"/>
        </w:rPr>
        <w:t xml:space="preserve"> </w:t>
      </w:r>
      <w:r w:rsidRPr="00994A38">
        <w:rPr>
          <w:lang w:val="fr-FR"/>
        </w:rPr>
        <w:t xml:space="preserve">sur la base des données cliniques, les inhibiteurs connus du CYP3A4, spécifiques et non spécifiques, ne semblent pas avoir d’effet cliniquement significatif sur les </w:t>
      </w:r>
      <w:r w:rsidRPr="00994A38">
        <w:rPr>
          <w:lang w:val="fr-FR"/>
        </w:rPr>
        <w:lastRenderedPageBreak/>
        <w:t xml:space="preserve">paramètres d’exposition pharmacocinétique du </w:t>
      </w:r>
      <w:proofErr w:type="spellStart"/>
      <w:r w:rsidRPr="00994A38">
        <w:rPr>
          <w:lang w:val="fr-FR"/>
        </w:rPr>
        <w:t>zonisamide</w:t>
      </w:r>
      <w:proofErr w:type="spellEnd"/>
      <w:r w:rsidRPr="00994A38">
        <w:rPr>
          <w:lang w:val="fr-FR"/>
        </w:rPr>
        <w:t xml:space="preserve">. L'administration à l’état d’équilibre de </w:t>
      </w:r>
      <w:proofErr w:type="spellStart"/>
      <w:r w:rsidRPr="00994A38">
        <w:rPr>
          <w:lang w:val="fr-FR"/>
        </w:rPr>
        <w:t>kétoconazole</w:t>
      </w:r>
      <w:proofErr w:type="spellEnd"/>
      <w:r w:rsidRPr="00994A38">
        <w:rPr>
          <w:lang w:val="fr-FR"/>
        </w:rPr>
        <w:t xml:space="preserve"> (400 mg/jour) ou de cimétidine (1 200 mg/jour) n’a pas eu d’effets cliniquement significatifs sur la pharmacocinétique du </w:t>
      </w:r>
      <w:proofErr w:type="spellStart"/>
      <w:r w:rsidRPr="00994A38">
        <w:rPr>
          <w:lang w:val="fr-FR"/>
        </w:rPr>
        <w:t>zonisamide</w:t>
      </w:r>
      <w:proofErr w:type="spellEnd"/>
      <w:r w:rsidRPr="00994A38">
        <w:rPr>
          <w:lang w:val="fr-FR"/>
        </w:rPr>
        <w:t xml:space="preserve"> administré en dose unique à des </w:t>
      </w:r>
      <w:r>
        <w:rPr>
          <w:lang w:val="fr-FR"/>
        </w:rPr>
        <w:t>volontaires</w:t>
      </w:r>
      <w:r w:rsidRPr="00994A38">
        <w:rPr>
          <w:lang w:val="fr-FR"/>
        </w:rPr>
        <w:t xml:space="preserve"> sains. Par conséquent, il ne devrait pas être nécessaire de modifier les posologies de </w:t>
      </w:r>
      <w:proofErr w:type="spellStart"/>
      <w:r w:rsidRPr="00994A38">
        <w:rPr>
          <w:lang w:val="fr-FR"/>
        </w:rPr>
        <w:t>Zonegran</w:t>
      </w:r>
      <w:proofErr w:type="spellEnd"/>
      <w:r w:rsidRPr="00994A38">
        <w:rPr>
          <w:lang w:val="fr-FR"/>
        </w:rPr>
        <w:t xml:space="preserve"> en cas d’administration concomitante avec des inhibiteurs connus du CYP3A4.</w:t>
      </w:r>
    </w:p>
    <w:p w14:paraId="256EADE4" w14:textId="77777777" w:rsidR="000A71DB" w:rsidRPr="00994A38" w:rsidRDefault="000A71DB" w:rsidP="000A71DB">
      <w:pPr>
        <w:tabs>
          <w:tab w:val="left" w:pos="1134"/>
        </w:tabs>
        <w:rPr>
          <w:i/>
          <w:iCs/>
          <w:lang w:val="fr-FR"/>
        </w:rPr>
      </w:pPr>
    </w:p>
    <w:p w14:paraId="2211C4F1" w14:textId="77777777" w:rsidR="000A71DB" w:rsidRPr="00994A38" w:rsidRDefault="000A71DB" w:rsidP="000A71DB">
      <w:pPr>
        <w:keepNext/>
        <w:tabs>
          <w:tab w:val="left" w:pos="1134"/>
        </w:tabs>
        <w:rPr>
          <w:u w:val="single"/>
          <w:lang w:val="fr-FR"/>
        </w:rPr>
      </w:pPr>
      <w:r w:rsidRPr="00994A38">
        <w:rPr>
          <w:u w:val="single"/>
          <w:lang w:val="fr-FR"/>
        </w:rPr>
        <w:t>Population pédiatrique</w:t>
      </w:r>
    </w:p>
    <w:p w14:paraId="1EBD2579" w14:textId="77777777" w:rsidR="000A71DB" w:rsidRPr="00994A38" w:rsidRDefault="000A71DB" w:rsidP="000A71DB">
      <w:pPr>
        <w:tabs>
          <w:tab w:val="left" w:pos="1134"/>
        </w:tabs>
        <w:rPr>
          <w:lang w:val="fr-FR"/>
        </w:rPr>
      </w:pPr>
      <w:r w:rsidRPr="00994A38">
        <w:rPr>
          <w:lang w:val="fr-FR"/>
        </w:rPr>
        <w:t>Les études d’interaction n’ont été réalisées que chez l’adulte.</w:t>
      </w:r>
    </w:p>
    <w:p w14:paraId="59535737" w14:textId="77777777" w:rsidR="000A71DB" w:rsidRPr="00DD3D0A" w:rsidRDefault="000A71DB" w:rsidP="000A71DB">
      <w:pPr>
        <w:tabs>
          <w:tab w:val="left" w:pos="1134"/>
        </w:tabs>
        <w:rPr>
          <w:lang w:val="fr-FR"/>
        </w:rPr>
      </w:pPr>
    </w:p>
    <w:p w14:paraId="6D45C506" w14:textId="77777777" w:rsidR="000A71DB" w:rsidRPr="00994A38" w:rsidRDefault="000A71DB" w:rsidP="000A71DB">
      <w:pPr>
        <w:keepNext/>
        <w:tabs>
          <w:tab w:val="left" w:pos="567"/>
        </w:tabs>
        <w:ind w:left="567" w:hanging="567"/>
        <w:rPr>
          <w:b/>
          <w:bCs/>
          <w:lang w:val="fr-FR"/>
        </w:rPr>
      </w:pPr>
      <w:r w:rsidRPr="00994A38">
        <w:rPr>
          <w:b/>
          <w:bCs/>
          <w:lang w:val="fr-FR"/>
        </w:rPr>
        <w:t>4.6</w:t>
      </w:r>
      <w:r w:rsidRPr="00994A38">
        <w:rPr>
          <w:b/>
          <w:bCs/>
          <w:lang w:val="fr-FR"/>
        </w:rPr>
        <w:tab/>
        <w:t>Fertilité, grossesse et allaitement</w:t>
      </w:r>
    </w:p>
    <w:p w14:paraId="28A47489" w14:textId="77777777" w:rsidR="000A71DB" w:rsidRPr="00994A38" w:rsidRDefault="000A71DB" w:rsidP="000A71DB">
      <w:pPr>
        <w:keepNext/>
        <w:rPr>
          <w:lang w:val="fr-FR"/>
        </w:rPr>
      </w:pPr>
    </w:p>
    <w:p w14:paraId="48178143" w14:textId="77777777" w:rsidR="000A71DB" w:rsidRPr="00994A38" w:rsidRDefault="000A71DB" w:rsidP="000A71DB">
      <w:pPr>
        <w:keepNext/>
        <w:suppressAutoHyphens/>
        <w:rPr>
          <w:u w:val="single"/>
          <w:lang w:val="fr-FR"/>
        </w:rPr>
      </w:pPr>
      <w:r w:rsidRPr="00994A38">
        <w:rPr>
          <w:u w:val="single"/>
          <w:lang w:val="fr-FR"/>
        </w:rPr>
        <w:t>Femmes en âge de procréer</w:t>
      </w:r>
    </w:p>
    <w:p w14:paraId="48C6CAD8" w14:textId="77777777" w:rsidR="000A71DB" w:rsidRDefault="000A71DB" w:rsidP="000A71DB">
      <w:pPr>
        <w:keepNext/>
        <w:autoSpaceDE w:val="0"/>
        <w:autoSpaceDN w:val="0"/>
        <w:adjustRightInd w:val="0"/>
        <w:rPr>
          <w:lang w:val="fr-FR"/>
        </w:rPr>
      </w:pPr>
    </w:p>
    <w:p w14:paraId="0D60A2B4" w14:textId="77777777" w:rsidR="000A71DB" w:rsidRPr="008C4FF9" w:rsidRDefault="000A71DB" w:rsidP="000A71DB">
      <w:pPr>
        <w:autoSpaceDE w:val="0"/>
        <w:autoSpaceDN w:val="0"/>
        <w:adjustRightInd w:val="0"/>
        <w:rPr>
          <w:rFonts w:eastAsia="Arial Unicode MS"/>
          <w:color w:val="000000"/>
          <w:lang w:val="fr-FR" w:eastAsia="ja-JP"/>
        </w:rPr>
      </w:pPr>
      <w:r w:rsidRPr="00994A38">
        <w:rPr>
          <w:lang w:val="fr-FR"/>
        </w:rPr>
        <w:t xml:space="preserve">Les femmes en âge </w:t>
      </w:r>
      <w:r>
        <w:rPr>
          <w:lang w:val="fr-FR"/>
        </w:rPr>
        <w:t>de procréer</w:t>
      </w:r>
      <w:r w:rsidRPr="00994A38">
        <w:rPr>
          <w:lang w:val="fr-FR"/>
        </w:rPr>
        <w:t xml:space="preserve"> doivent utiliser une contraception </w:t>
      </w:r>
      <w:r>
        <w:rPr>
          <w:lang w:val="fr-FR"/>
        </w:rPr>
        <w:t>efficace</w:t>
      </w:r>
      <w:r w:rsidRPr="00994A38">
        <w:rPr>
          <w:lang w:val="fr-FR"/>
        </w:rPr>
        <w:t xml:space="preserve"> pendant le traitement par </w:t>
      </w:r>
      <w:proofErr w:type="spellStart"/>
      <w:r w:rsidRPr="00994A38">
        <w:rPr>
          <w:lang w:val="fr-FR"/>
        </w:rPr>
        <w:t>Zonegran</w:t>
      </w:r>
      <w:proofErr w:type="spellEnd"/>
      <w:r w:rsidRPr="00994A38">
        <w:rPr>
          <w:lang w:val="fr-FR"/>
        </w:rPr>
        <w:t xml:space="preserve"> et pendant </w:t>
      </w:r>
      <w:r>
        <w:rPr>
          <w:lang w:val="fr-FR"/>
        </w:rPr>
        <w:t>un</w:t>
      </w:r>
      <w:r w:rsidRPr="00994A38">
        <w:rPr>
          <w:lang w:val="fr-FR"/>
        </w:rPr>
        <w:t xml:space="preserve"> mois </w:t>
      </w:r>
      <w:r>
        <w:rPr>
          <w:lang w:val="fr-FR"/>
        </w:rPr>
        <w:t>après</w:t>
      </w:r>
      <w:r w:rsidRPr="00994A38">
        <w:rPr>
          <w:lang w:val="fr-FR"/>
        </w:rPr>
        <w:t xml:space="preserve"> l’arrêt d</w:t>
      </w:r>
      <w:r>
        <w:rPr>
          <w:lang w:val="fr-FR"/>
        </w:rPr>
        <w:t>u traitement</w:t>
      </w:r>
      <w:r w:rsidRPr="00994A38">
        <w:rPr>
          <w:lang w:val="fr-FR"/>
        </w:rPr>
        <w:t>.</w:t>
      </w:r>
    </w:p>
    <w:p w14:paraId="4F4E8BE3" w14:textId="77777777" w:rsidR="000A71DB" w:rsidRDefault="000A71DB" w:rsidP="000A71DB">
      <w:pPr>
        <w:suppressAutoHyphens/>
        <w:rPr>
          <w:rFonts w:eastAsia="Arial Unicode MS"/>
          <w:color w:val="000000"/>
          <w:lang w:val="fr-FR" w:eastAsia="ja-JP"/>
        </w:rPr>
      </w:pPr>
    </w:p>
    <w:p w14:paraId="13595BA9" w14:textId="6FC059EC" w:rsidR="000A71DB" w:rsidRPr="00E52C06" w:rsidRDefault="000A71DB" w:rsidP="000A71DB">
      <w:pPr>
        <w:suppressAutoHyphens/>
        <w:rPr>
          <w:lang w:val="fr-FR"/>
        </w:rPr>
      </w:pPr>
      <w:proofErr w:type="spellStart"/>
      <w:r w:rsidRPr="00E52C06">
        <w:rPr>
          <w:lang w:val="fr-FR"/>
        </w:rPr>
        <w:t>Zonegran</w:t>
      </w:r>
      <w:proofErr w:type="spellEnd"/>
      <w:r w:rsidRPr="00E52C06">
        <w:rPr>
          <w:lang w:val="fr-FR"/>
        </w:rPr>
        <w:t xml:space="preserve"> ne doit pas être utilisé chez la femme en âge de procréer qui n’utilise pas de contraception efficace, à moins d’une nécessité absolue et uniquement si le bénéfice potentiel est considéré comme justifiant le risque pour le f</w:t>
      </w:r>
      <w:r w:rsidRPr="00C52DD5">
        <w:rPr>
          <w:lang w:val="fr-FR"/>
        </w:rPr>
        <w:t>œ</w:t>
      </w:r>
      <w:r w:rsidRPr="00E52C06">
        <w:rPr>
          <w:lang w:val="fr-FR"/>
        </w:rPr>
        <w:t xml:space="preserve">tus. </w:t>
      </w:r>
      <w:r w:rsidRPr="00C52DD5">
        <w:rPr>
          <w:lang w:val="fr-FR"/>
        </w:rPr>
        <w:t xml:space="preserve">Les femmes en âge de procréer </w:t>
      </w:r>
      <w:r w:rsidRPr="00E52C06">
        <w:rPr>
          <w:lang w:val="fr-FR"/>
        </w:rPr>
        <w:t xml:space="preserve">traitées par le </w:t>
      </w:r>
      <w:proofErr w:type="spellStart"/>
      <w:r w:rsidRPr="00C52DD5">
        <w:rPr>
          <w:rFonts w:eastAsia="Arial Unicode MS"/>
          <w:color w:val="000000"/>
          <w:lang w:val="fr-FR" w:eastAsia="ja-JP"/>
        </w:rPr>
        <w:t>zonisamide</w:t>
      </w:r>
      <w:proofErr w:type="spellEnd"/>
      <w:r w:rsidRPr="00C52DD5">
        <w:rPr>
          <w:rFonts w:eastAsia="Arial Unicode MS"/>
          <w:color w:val="000000"/>
          <w:lang w:val="fr-FR" w:eastAsia="ja-JP"/>
        </w:rPr>
        <w:t xml:space="preserve"> </w:t>
      </w:r>
      <w:r w:rsidRPr="00C52DD5">
        <w:rPr>
          <w:lang w:val="fr-FR"/>
        </w:rPr>
        <w:t xml:space="preserve">doivent recevoir l’avis </w:t>
      </w:r>
      <w:r w:rsidRPr="00E52C06">
        <w:rPr>
          <w:lang w:val="fr-FR"/>
        </w:rPr>
        <w:t xml:space="preserve">médical </w:t>
      </w:r>
      <w:r w:rsidRPr="00C52DD5">
        <w:rPr>
          <w:lang w:val="fr-FR"/>
        </w:rPr>
        <w:t>d’un spécialiste.</w:t>
      </w:r>
      <w:r w:rsidRPr="00E52C06">
        <w:rPr>
          <w:lang w:val="fr-FR"/>
        </w:rPr>
        <w:t xml:space="preserve"> </w:t>
      </w:r>
      <w:r w:rsidR="0067050D" w:rsidRPr="00DE4B0C">
        <w:rPr>
          <w:lang w:val="fr-FR"/>
        </w:rPr>
        <w:t xml:space="preserve">La femme doit être pleinement informée et comprendre </w:t>
      </w:r>
      <w:r w:rsidR="0067050D" w:rsidRPr="00994A38">
        <w:rPr>
          <w:lang w:val="fr-FR"/>
        </w:rPr>
        <w:t xml:space="preserve">les effets possibles de </w:t>
      </w:r>
      <w:proofErr w:type="spellStart"/>
      <w:r w:rsidR="0067050D" w:rsidRPr="00994A38">
        <w:rPr>
          <w:lang w:val="fr-FR"/>
        </w:rPr>
        <w:t>Zonegran</w:t>
      </w:r>
      <w:proofErr w:type="spellEnd"/>
      <w:r w:rsidR="0067050D" w:rsidRPr="00994A38">
        <w:rPr>
          <w:lang w:val="fr-FR"/>
        </w:rPr>
        <w:t xml:space="preserve"> sur le fœtus et le</w:t>
      </w:r>
      <w:r w:rsidR="0067050D">
        <w:rPr>
          <w:lang w:val="fr-FR"/>
        </w:rPr>
        <w:t>s</w:t>
      </w:r>
      <w:r w:rsidR="0067050D" w:rsidRPr="00994A38">
        <w:rPr>
          <w:lang w:val="fr-FR"/>
        </w:rPr>
        <w:t xml:space="preserve"> </w:t>
      </w:r>
      <w:r w:rsidR="0067050D">
        <w:rPr>
          <w:lang w:val="fr-FR"/>
        </w:rPr>
        <w:t xml:space="preserve">risques </w:t>
      </w:r>
      <w:r w:rsidR="0067050D" w:rsidRPr="00994A38">
        <w:rPr>
          <w:lang w:val="fr-FR"/>
        </w:rPr>
        <w:t>doi</w:t>
      </w:r>
      <w:r w:rsidR="0067050D">
        <w:rPr>
          <w:lang w:val="fr-FR"/>
        </w:rPr>
        <w:t>ven</w:t>
      </w:r>
      <w:r w:rsidR="0067050D" w:rsidRPr="00994A38">
        <w:rPr>
          <w:lang w:val="fr-FR"/>
        </w:rPr>
        <w:t xml:space="preserve">t être </w:t>
      </w:r>
      <w:r w:rsidR="0067050D">
        <w:rPr>
          <w:lang w:val="fr-FR"/>
        </w:rPr>
        <w:t>discutés</w:t>
      </w:r>
      <w:r w:rsidR="0067050D" w:rsidRPr="00994A38">
        <w:rPr>
          <w:lang w:val="fr-FR"/>
        </w:rPr>
        <w:t xml:space="preserve"> avec la patiente </w:t>
      </w:r>
      <w:r w:rsidR="0067050D">
        <w:rPr>
          <w:lang w:val="fr-FR"/>
        </w:rPr>
        <w:t xml:space="preserve">au regard du bénéfice </w:t>
      </w:r>
      <w:r w:rsidR="0067050D" w:rsidRPr="00994A38">
        <w:rPr>
          <w:lang w:val="fr-FR"/>
        </w:rPr>
        <w:t>avant l’</w:t>
      </w:r>
      <w:r w:rsidR="005A198E">
        <w:rPr>
          <w:lang w:val="fr-FR"/>
        </w:rPr>
        <w:t>initiation</w:t>
      </w:r>
      <w:r w:rsidR="0067050D" w:rsidRPr="00994A38">
        <w:rPr>
          <w:lang w:val="fr-FR"/>
        </w:rPr>
        <w:t xml:space="preserve"> du traitement.</w:t>
      </w:r>
      <w:r w:rsidR="0067050D">
        <w:rPr>
          <w:lang w:val="fr-FR"/>
        </w:rPr>
        <w:t xml:space="preserve"> </w:t>
      </w:r>
      <w:r w:rsidR="0067050D" w:rsidRPr="00DE4B0C">
        <w:rPr>
          <w:lang w:val="fr-FR"/>
        </w:rPr>
        <w:t xml:space="preserve">Avant l'initiation du traitement </w:t>
      </w:r>
      <w:r w:rsidR="0045415F" w:rsidRPr="00E52C06">
        <w:rPr>
          <w:lang w:val="fr-FR"/>
        </w:rPr>
        <w:t xml:space="preserve">le </w:t>
      </w:r>
      <w:proofErr w:type="spellStart"/>
      <w:r w:rsidR="0045415F" w:rsidRPr="00C52DD5">
        <w:rPr>
          <w:rFonts w:eastAsia="Arial Unicode MS"/>
          <w:color w:val="000000"/>
          <w:lang w:val="fr-FR" w:eastAsia="ja-JP"/>
        </w:rPr>
        <w:t>zonisamide</w:t>
      </w:r>
      <w:proofErr w:type="spellEnd"/>
      <w:r w:rsidR="0045415F" w:rsidRPr="00E52C06">
        <w:rPr>
          <w:lang w:val="fr-FR"/>
        </w:rPr>
        <w:t xml:space="preserve"> </w:t>
      </w:r>
      <w:r w:rsidR="0067050D" w:rsidRPr="00DE4B0C">
        <w:rPr>
          <w:lang w:val="fr-FR"/>
        </w:rPr>
        <w:t xml:space="preserve">chez une femme en âge de procréer, un test de grossesse doit être </w:t>
      </w:r>
      <w:r w:rsidR="005A198E">
        <w:rPr>
          <w:lang w:val="fr-FR"/>
        </w:rPr>
        <w:t>considér</w:t>
      </w:r>
      <w:r w:rsidR="0067050D" w:rsidRPr="00DE4B0C">
        <w:rPr>
          <w:lang w:val="fr-FR"/>
        </w:rPr>
        <w:t>é</w:t>
      </w:r>
      <w:r w:rsidR="0067050D">
        <w:rPr>
          <w:lang w:val="fr-FR"/>
        </w:rPr>
        <w:t xml:space="preserve">. </w:t>
      </w:r>
      <w:r w:rsidRPr="00E52C06">
        <w:rPr>
          <w:lang w:val="fr-FR"/>
        </w:rPr>
        <w:t xml:space="preserve">Les femmes qui envisagent une grossesse doivent consulter leur spécialiste pour réévaluer le traitement par le </w:t>
      </w:r>
      <w:proofErr w:type="spellStart"/>
      <w:r w:rsidRPr="00C52DD5">
        <w:rPr>
          <w:rFonts w:eastAsia="Arial Unicode MS"/>
          <w:color w:val="000000"/>
          <w:lang w:val="fr-FR" w:eastAsia="ja-JP"/>
        </w:rPr>
        <w:t>zonisamide</w:t>
      </w:r>
      <w:proofErr w:type="spellEnd"/>
      <w:r w:rsidRPr="00E52C06">
        <w:rPr>
          <w:lang w:val="fr-FR"/>
        </w:rPr>
        <w:t xml:space="preserve"> et envisager d’autres options thérapeutiques</w:t>
      </w:r>
      <w:r w:rsidR="0067050D" w:rsidRPr="0067050D">
        <w:rPr>
          <w:lang w:val="fr-FR"/>
        </w:rPr>
        <w:t xml:space="preserve"> </w:t>
      </w:r>
      <w:r w:rsidR="0067050D" w:rsidRPr="00DE4B0C">
        <w:rPr>
          <w:lang w:val="fr-FR"/>
        </w:rPr>
        <w:t>avant la conception et avant l'arrêt de la contraception</w:t>
      </w:r>
      <w:r w:rsidRPr="00E52C06">
        <w:rPr>
          <w:lang w:val="fr-FR"/>
        </w:rPr>
        <w:t>.</w:t>
      </w:r>
    </w:p>
    <w:p w14:paraId="661E0DDA" w14:textId="77777777" w:rsidR="000A71DB" w:rsidRPr="00E52C06" w:rsidRDefault="000A71DB" w:rsidP="000A71DB">
      <w:pPr>
        <w:suppressAutoHyphens/>
        <w:rPr>
          <w:lang w:val="fr-FR"/>
        </w:rPr>
      </w:pPr>
    </w:p>
    <w:p w14:paraId="4E8C19AA" w14:textId="0DC126E5" w:rsidR="000A71DB" w:rsidRPr="008C4FF9" w:rsidRDefault="000A71DB" w:rsidP="000A71DB">
      <w:pPr>
        <w:suppressAutoHyphens/>
        <w:rPr>
          <w:rFonts w:eastAsia="Arial Unicode MS"/>
          <w:color w:val="000000"/>
          <w:lang w:val="fr-FR" w:eastAsia="ja-JP"/>
        </w:rPr>
      </w:pPr>
      <w:r w:rsidRPr="00E52C06">
        <w:rPr>
          <w:rFonts w:eastAsia="Arial Unicode MS"/>
          <w:color w:val="000000"/>
          <w:lang w:val="fr-FR" w:eastAsia="ja-JP"/>
        </w:rPr>
        <w:t>Comme avec tous les médicaments antiépileptiques, le traitement</w:t>
      </w:r>
      <w:r>
        <w:rPr>
          <w:rFonts w:eastAsia="Arial Unicode MS"/>
          <w:color w:val="000000"/>
          <w:lang w:val="fr-FR" w:eastAsia="ja-JP"/>
        </w:rPr>
        <w:t xml:space="preserve"> </w:t>
      </w:r>
      <w:r w:rsidRPr="00994A38">
        <w:rPr>
          <w:lang w:val="fr-FR"/>
        </w:rPr>
        <w:t>doit toujours être arrêté progressivement pour éviter l</w:t>
      </w:r>
      <w:r>
        <w:rPr>
          <w:lang w:val="fr-FR"/>
        </w:rPr>
        <w:t>a survenue intercurrente d</w:t>
      </w:r>
      <w:r w:rsidRPr="00994A38">
        <w:rPr>
          <w:lang w:val="fr-FR"/>
        </w:rPr>
        <w:t>e crises qui peuvent avoir des conséquences graves pour la mère et pour l'enfant</w:t>
      </w:r>
      <w:r>
        <w:rPr>
          <w:lang w:val="fr-FR"/>
        </w:rPr>
        <w:t xml:space="preserve"> à naître</w:t>
      </w:r>
      <w:r w:rsidRPr="002734EA">
        <w:rPr>
          <w:rFonts w:eastAsia="Arial Unicode MS"/>
          <w:color w:val="000000"/>
          <w:lang w:val="fr-FR" w:eastAsia="ja-JP"/>
        </w:rPr>
        <w:t xml:space="preserve">. </w:t>
      </w:r>
      <w:r w:rsidRPr="00994A38">
        <w:rPr>
          <w:lang w:val="fr-FR"/>
        </w:rPr>
        <w:t xml:space="preserve">Le risque d'anomalie congénitale est multiplié par 2 ou 3 pour les enfants des femmes traitées par un </w:t>
      </w:r>
      <w:r>
        <w:rPr>
          <w:lang w:val="fr-FR"/>
        </w:rPr>
        <w:t>traitement</w:t>
      </w:r>
      <w:r w:rsidRPr="00994A38">
        <w:rPr>
          <w:lang w:val="fr-FR"/>
        </w:rPr>
        <w:t xml:space="preserve"> antiépileptique. Les anomalies les plus fréquemment rapportées sont une fente labiale, des malformations cardiovasculaires et une anomalie du tube neural. Un traitement comportant plusieurs médicaments antiépileptiques peut être associé à un risque accru de malformations congénitales comparativement à une monothérapie</w:t>
      </w:r>
      <w:r w:rsidRPr="002734EA">
        <w:rPr>
          <w:rFonts w:eastAsia="Arial Unicode MS"/>
          <w:color w:val="000000"/>
          <w:lang w:val="fr-FR" w:eastAsia="ja-JP"/>
        </w:rPr>
        <w:t>.</w:t>
      </w:r>
    </w:p>
    <w:p w14:paraId="6FC15B42" w14:textId="77777777" w:rsidR="000A71DB" w:rsidRPr="00DD3D0A" w:rsidRDefault="000A71DB" w:rsidP="000A71DB">
      <w:pPr>
        <w:keepNext/>
        <w:suppressAutoHyphens/>
        <w:rPr>
          <w:u w:val="single"/>
          <w:lang w:val="fr-FR"/>
        </w:rPr>
      </w:pPr>
      <w:r w:rsidRPr="008C4FF9">
        <w:rPr>
          <w:rFonts w:eastAsia="Arial Unicode MS"/>
          <w:color w:val="000000"/>
          <w:u w:val="single"/>
          <w:lang w:val="fr-FR" w:eastAsia="ja-JP"/>
        </w:rPr>
        <w:t>Grossesse</w:t>
      </w:r>
    </w:p>
    <w:p w14:paraId="67D6DE46" w14:textId="77777777" w:rsidR="000A71DB" w:rsidRDefault="000A71DB" w:rsidP="000A71DB">
      <w:pPr>
        <w:keepNext/>
        <w:suppressAutoHyphens/>
        <w:rPr>
          <w:lang w:val="fr-FR"/>
        </w:rPr>
      </w:pPr>
    </w:p>
    <w:p w14:paraId="391A0177" w14:textId="4920E9B1" w:rsidR="000A71DB" w:rsidRPr="00994A38" w:rsidRDefault="000A71DB" w:rsidP="000A71DB">
      <w:pPr>
        <w:suppressAutoHyphens/>
        <w:rPr>
          <w:lang w:val="fr-FR"/>
        </w:rPr>
      </w:pPr>
      <w:r w:rsidRPr="00994A38">
        <w:rPr>
          <w:lang w:val="fr-FR"/>
        </w:rPr>
        <w:t>Il existe de</w:t>
      </w:r>
      <w:r>
        <w:rPr>
          <w:lang w:val="fr-FR"/>
        </w:rPr>
        <w:t>s</w:t>
      </w:r>
      <w:r w:rsidRPr="00994A38">
        <w:rPr>
          <w:lang w:val="fr-FR"/>
        </w:rPr>
        <w:t xml:space="preserve"> données </w:t>
      </w:r>
      <w:r>
        <w:rPr>
          <w:lang w:val="fr-FR"/>
        </w:rPr>
        <w:t>limitées sur</w:t>
      </w:r>
      <w:r w:rsidRPr="00994A38">
        <w:rPr>
          <w:lang w:val="fr-FR"/>
        </w:rPr>
        <w:t xml:space="preserve"> l’utilisation de </w:t>
      </w:r>
      <w:proofErr w:type="spellStart"/>
      <w:r w:rsidRPr="00994A38">
        <w:rPr>
          <w:lang w:val="fr-FR"/>
        </w:rPr>
        <w:t>Zonegran</w:t>
      </w:r>
      <w:proofErr w:type="spellEnd"/>
      <w:r w:rsidRPr="00994A38">
        <w:rPr>
          <w:lang w:val="fr-FR"/>
        </w:rPr>
        <w:t xml:space="preserve"> chez la femme enceinte. </w:t>
      </w:r>
      <w:r>
        <w:rPr>
          <w:lang w:val="fr-FR"/>
        </w:rPr>
        <w:t>Les</w:t>
      </w:r>
      <w:r w:rsidRPr="00994A38">
        <w:rPr>
          <w:lang w:val="fr-FR"/>
        </w:rPr>
        <w:t xml:space="preserve"> études effectuées chez l’animal ont mis en évidence une toxicité sur la reproduction (voir rubrique 5.3). </w:t>
      </w:r>
      <w:r w:rsidR="0067050D">
        <w:rPr>
          <w:lang w:val="fr-FR"/>
        </w:rPr>
        <w:t>Chez l’</w:t>
      </w:r>
      <w:r w:rsidR="00977B09">
        <w:rPr>
          <w:lang w:val="fr-FR"/>
        </w:rPr>
        <w:t>H</w:t>
      </w:r>
      <w:r w:rsidR="0067050D">
        <w:rPr>
          <w:lang w:val="fr-FR"/>
        </w:rPr>
        <w:t>omme, l</w:t>
      </w:r>
      <w:r w:rsidRPr="00994A38">
        <w:rPr>
          <w:lang w:val="fr-FR"/>
        </w:rPr>
        <w:t xml:space="preserve">e risque potentiel </w:t>
      </w:r>
      <w:r w:rsidR="0067050D" w:rsidRPr="00793119">
        <w:rPr>
          <w:lang w:val="fr-FR"/>
        </w:rPr>
        <w:t>de malformations congénitales majeures et de troubles neurodéveloppementaux</w:t>
      </w:r>
      <w:r w:rsidR="0067050D" w:rsidRPr="00994A38" w:rsidDel="0067050D">
        <w:rPr>
          <w:lang w:val="fr-FR"/>
        </w:rPr>
        <w:t xml:space="preserve"> </w:t>
      </w:r>
      <w:r w:rsidRPr="00994A38">
        <w:rPr>
          <w:lang w:val="fr-FR"/>
        </w:rPr>
        <w:t>n'est pas connu.</w:t>
      </w:r>
    </w:p>
    <w:p w14:paraId="35B70A7F" w14:textId="77777777" w:rsidR="000A71DB" w:rsidRDefault="000A71DB" w:rsidP="000A71DB">
      <w:pPr>
        <w:rPr>
          <w:lang w:val="fr-FR"/>
        </w:rPr>
      </w:pPr>
    </w:p>
    <w:p w14:paraId="4A1A82ED" w14:textId="77777777" w:rsidR="000A71DB" w:rsidRPr="00C52DD5" w:rsidRDefault="000A71DB" w:rsidP="000A71DB">
      <w:pPr>
        <w:rPr>
          <w:lang w:val="fr-FR"/>
        </w:rPr>
      </w:pPr>
      <w:r w:rsidRPr="00C52DD5">
        <w:rPr>
          <w:lang w:val="fr-FR"/>
        </w:rPr>
        <w:t xml:space="preserve">Les données </w:t>
      </w:r>
      <w:r>
        <w:rPr>
          <w:lang w:val="fr-FR"/>
        </w:rPr>
        <w:t>obtenues à partir d’un registre</w:t>
      </w:r>
      <w:r w:rsidRPr="00C52DD5">
        <w:rPr>
          <w:lang w:val="fr-FR"/>
        </w:rPr>
        <w:t xml:space="preserve"> suggèrent une augmentation de la proportion d’enfants de faible poids de naissance (FPN), prématurés ou petits pour l’âge gestationnel (PAG). Ces augmentations sont de l’ordre de 5 à 8 % pour les enfants de FPN, de 8 à 10 % pour ceux nés prématurément et de 7 à 12 % pour ceux PAG, tous ces pourcentages ayant été comparés avec ceux de mères traitées par de la </w:t>
      </w:r>
      <w:proofErr w:type="spellStart"/>
      <w:r w:rsidRPr="00C52DD5">
        <w:rPr>
          <w:lang w:val="fr-FR"/>
        </w:rPr>
        <w:t>lamotrigine</w:t>
      </w:r>
      <w:proofErr w:type="spellEnd"/>
      <w:r w:rsidRPr="00C52DD5">
        <w:rPr>
          <w:lang w:val="fr-FR"/>
        </w:rPr>
        <w:t xml:space="preserve"> en monothérapie.</w:t>
      </w:r>
    </w:p>
    <w:p w14:paraId="761DA14D" w14:textId="77777777" w:rsidR="000A71DB" w:rsidRPr="00994A38" w:rsidRDefault="000A71DB" w:rsidP="000A71DB">
      <w:pPr>
        <w:rPr>
          <w:lang w:val="fr-FR"/>
        </w:rPr>
      </w:pPr>
    </w:p>
    <w:p w14:paraId="69C1F3B1"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ne doit pas être utilisé chez la femme enceinte</w:t>
      </w:r>
      <w:r>
        <w:rPr>
          <w:lang w:val="fr-FR"/>
        </w:rPr>
        <w:t>,</w:t>
      </w:r>
      <w:r w:rsidRPr="00994A38">
        <w:rPr>
          <w:lang w:val="fr-FR"/>
        </w:rPr>
        <w:t xml:space="preserve"> à moins d'une nécessité absolue et uniquement si celui-ci considère que le bénéfice potentiel justifie le risque pour le fœtus. </w:t>
      </w:r>
      <w:r>
        <w:rPr>
          <w:lang w:val="fr-FR"/>
        </w:rPr>
        <w:t>E</w:t>
      </w:r>
      <w:r w:rsidRPr="00994A38">
        <w:rPr>
          <w:lang w:val="fr-FR"/>
        </w:rPr>
        <w:t xml:space="preserve">n cas de traitement par </w:t>
      </w:r>
      <w:proofErr w:type="spellStart"/>
      <w:r w:rsidRPr="00994A38">
        <w:rPr>
          <w:lang w:val="fr-FR"/>
        </w:rPr>
        <w:t>Zonegran</w:t>
      </w:r>
      <w:proofErr w:type="spellEnd"/>
      <w:r>
        <w:rPr>
          <w:lang w:val="fr-FR"/>
        </w:rPr>
        <w:t xml:space="preserve"> pendant la grossesse, les patientes doivent être bien informées du risque potentiel pour le f</w:t>
      </w:r>
      <w:r w:rsidRPr="00994A38">
        <w:rPr>
          <w:lang w:val="fr-FR"/>
        </w:rPr>
        <w:t>œ</w:t>
      </w:r>
      <w:r>
        <w:rPr>
          <w:lang w:val="fr-FR"/>
        </w:rPr>
        <w:t>tus et l’utilisation de la dose minimale efficace et une surveillance étroite sont conseillées</w:t>
      </w:r>
      <w:r w:rsidRPr="00994A38">
        <w:rPr>
          <w:lang w:val="fr-FR"/>
        </w:rPr>
        <w:t>.</w:t>
      </w:r>
    </w:p>
    <w:p w14:paraId="50AEBCB8" w14:textId="77777777" w:rsidR="000A71DB" w:rsidRPr="00994A38" w:rsidRDefault="000A71DB" w:rsidP="000A71DB">
      <w:pPr>
        <w:autoSpaceDE w:val="0"/>
        <w:autoSpaceDN w:val="0"/>
        <w:adjustRightInd w:val="0"/>
        <w:rPr>
          <w:lang w:val="fr-FR"/>
        </w:rPr>
      </w:pPr>
    </w:p>
    <w:p w14:paraId="5A8ABC81" w14:textId="77777777" w:rsidR="000A71DB" w:rsidRPr="00994A38" w:rsidRDefault="000A71DB" w:rsidP="000A71DB">
      <w:pPr>
        <w:keepNext/>
        <w:rPr>
          <w:u w:val="single"/>
          <w:lang w:val="fr-FR"/>
        </w:rPr>
      </w:pPr>
      <w:r w:rsidRPr="00994A38">
        <w:rPr>
          <w:u w:val="single"/>
          <w:lang w:val="fr-FR"/>
        </w:rPr>
        <w:t>Allaitement</w:t>
      </w:r>
    </w:p>
    <w:p w14:paraId="176E7CA7" w14:textId="77777777" w:rsidR="000A71DB" w:rsidRDefault="000A71DB" w:rsidP="000A71DB">
      <w:pPr>
        <w:keepNext/>
        <w:rPr>
          <w:lang w:val="fr-FR"/>
        </w:rPr>
      </w:pPr>
    </w:p>
    <w:p w14:paraId="04B0D9B4"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excrété dans le lait maternel ; la concentration dans le lait est similaire à celle observée dans le plasma. </w:t>
      </w:r>
      <w:r>
        <w:rPr>
          <w:lang w:val="fr-FR"/>
        </w:rPr>
        <w:t>Une décision doit être prise soit d’</w:t>
      </w:r>
      <w:r w:rsidRPr="00994A38">
        <w:rPr>
          <w:lang w:val="fr-FR"/>
        </w:rPr>
        <w:t xml:space="preserve">interrompre l'allaitement, soit </w:t>
      </w:r>
      <w:r>
        <w:rPr>
          <w:lang w:val="fr-FR"/>
        </w:rPr>
        <w:lastRenderedPageBreak/>
        <w:t>d’</w:t>
      </w:r>
      <w:r w:rsidRPr="00994A38">
        <w:rPr>
          <w:lang w:val="fr-FR"/>
        </w:rPr>
        <w:t>interrompre/</w:t>
      </w:r>
      <w:r>
        <w:rPr>
          <w:lang w:val="fr-FR"/>
        </w:rPr>
        <w:t>de s’abstenir du</w:t>
      </w:r>
      <w:r w:rsidRPr="00994A38">
        <w:rPr>
          <w:lang w:val="fr-FR"/>
        </w:rPr>
        <w:t xml:space="preserve"> traitement </w:t>
      </w:r>
      <w:r>
        <w:rPr>
          <w:lang w:val="fr-FR"/>
        </w:rPr>
        <w:t>avec</w:t>
      </w:r>
      <w:r w:rsidRPr="00994A38">
        <w:rPr>
          <w:lang w:val="fr-FR"/>
        </w:rPr>
        <w:t xml:space="preserve"> </w:t>
      </w:r>
      <w:proofErr w:type="spellStart"/>
      <w:r w:rsidRPr="00994A38">
        <w:rPr>
          <w:lang w:val="fr-FR"/>
        </w:rPr>
        <w:t>Zonegran</w:t>
      </w:r>
      <w:proofErr w:type="spellEnd"/>
      <w:r w:rsidRPr="00994A38">
        <w:rPr>
          <w:lang w:val="fr-FR"/>
        </w:rPr>
        <w:t xml:space="preserve">. Compte tenu de la persistance prolongée dans l'organisme, l'allaitement ne doit être repris qu'un mois après l'arrêt du traitement par </w:t>
      </w:r>
      <w:proofErr w:type="spellStart"/>
      <w:r w:rsidRPr="00994A38">
        <w:rPr>
          <w:lang w:val="fr-FR"/>
        </w:rPr>
        <w:t>Zonegran</w:t>
      </w:r>
      <w:proofErr w:type="spellEnd"/>
      <w:r w:rsidRPr="00994A38">
        <w:rPr>
          <w:lang w:val="fr-FR"/>
        </w:rPr>
        <w:t>.</w:t>
      </w:r>
    </w:p>
    <w:p w14:paraId="0F9C895D" w14:textId="77777777" w:rsidR="000A71DB" w:rsidRPr="00994A38" w:rsidRDefault="000A71DB" w:rsidP="000A71DB">
      <w:pPr>
        <w:tabs>
          <w:tab w:val="left" w:pos="567"/>
        </w:tabs>
        <w:rPr>
          <w:lang w:val="fr-FR"/>
        </w:rPr>
      </w:pPr>
    </w:p>
    <w:p w14:paraId="034E6664" w14:textId="77777777" w:rsidR="000A71DB" w:rsidRPr="00994A38" w:rsidRDefault="000A71DB" w:rsidP="000A71DB">
      <w:pPr>
        <w:keepNext/>
        <w:tabs>
          <w:tab w:val="left" w:pos="567"/>
        </w:tabs>
        <w:rPr>
          <w:u w:val="single"/>
          <w:lang w:val="fr-FR"/>
        </w:rPr>
      </w:pPr>
      <w:r w:rsidRPr="00994A38">
        <w:rPr>
          <w:u w:val="single"/>
          <w:lang w:val="fr-FR"/>
        </w:rPr>
        <w:t>Fertilité</w:t>
      </w:r>
    </w:p>
    <w:p w14:paraId="71BAC73E" w14:textId="77777777" w:rsidR="000A71DB" w:rsidRDefault="000A71DB" w:rsidP="000A71DB">
      <w:pPr>
        <w:keepNext/>
        <w:tabs>
          <w:tab w:val="left" w:pos="567"/>
        </w:tabs>
        <w:rPr>
          <w:lang w:val="fr-FR"/>
        </w:rPr>
      </w:pPr>
    </w:p>
    <w:p w14:paraId="257A8938" w14:textId="77777777" w:rsidR="000A71DB" w:rsidRPr="00994A38" w:rsidRDefault="000A71DB" w:rsidP="000A71DB">
      <w:pPr>
        <w:tabs>
          <w:tab w:val="left" w:pos="567"/>
        </w:tabs>
        <w:rPr>
          <w:lang w:val="fr-FR"/>
        </w:rPr>
      </w:pPr>
      <w:r w:rsidRPr="00994A38">
        <w:rPr>
          <w:lang w:val="fr-FR"/>
        </w:rPr>
        <w:t xml:space="preserve">Il n’existe pas de données cliniques concernant les effets du </w:t>
      </w:r>
      <w:proofErr w:type="spellStart"/>
      <w:r w:rsidRPr="00994A38">
        <w:rPr>
          <w:lang w:val="fr-FR"/>
        </w:rPr>
        <w:t>zonisamide</w:t>
      </w:r>
      <w:proofErr w:type="spellEnd"/>
      <w:r w:rsidRPr="00994A38">
        <w:rPr>
          <w:lang w:val="fr-FR"/>
        </w:rPr>
        <w:t xml:space="preserve"> sur la fertilité humaine. Les études</w:t>
      </w:r>
      <w:r>
        <w:rPr>
          <w:lang w:val="fr-FR"/>
        </w:rPr>
        <w:t xml:space="preserve"> effectuées</w:t>
      </w:r>
      <w:r w:rsidRPr="00994A38">
        <w:rPr>
          <w:lang w:val="fr-FR"/>
        </w:rPr>
        <w:t xml:space="preserve"> chez l’animal ont mis en évidence des modifications des paramètres de fertilité (voir rubrique 5.3).</w:t>
      </w:r>
    </w:p>
    <w:p w14:paraId="68EEDEEA" w14:textId="77777777" w:rsidR="000A71DB" w:rsidRPr="00994A38" w:rsidRDefault="000A71DB" w:rsidP="000A71DB">
      <w:pPr>
        <w:tabs>
          <w:tab w:val="left" w:pos="567"/>
        </w:tabs>
        <w:rPr>
          <w:lang w:val="fr-FR"/>
        </w:rPr>
      </w:pPr>
    </w:p>
    <w:p w14:paraId="2EEAB257" w14:textId="77777777" w:rsidR="000A71DB" w:rsidRPr="00994A38" w:rsidRDefault="000A71DB" w:rsidP="000A71DB">
      <w:pPr>
        <w:keepNext/>
        <w:tabs>
          <w:tab w:val="left" w:pos="567"/>
        </w:tabs>
        <w:ind w:left="567" w:hanging="567"/>
        <w:rPr>
          <w:b/>
          <w:bCs/>
          <w:lang w:val="fr-FR"/>
        </w:rPr>
      </w:pPr>
      <w:r w:rsidRPr="00994A38">
        <w:rPr>
          <w:b/>
          <w:bCs/>
          <w:lang w:val="fr-FR"/>
        </w:rPr>
        <w:t>4.7</w:t>
      </w:r>
      <w:r w:rsidRPr="00994A38">
        <w:rPr>
          <w:b/>
          <w:bCs/>
          <w:lang w:val="fr-FR"/>
        </w:rPr>
        <w:tab/>
        <w:t>Effets sur l'aptitude à conduire des véhicules et à utiliser des machines</w:t>
      </w:r>
    </w:p>
    <w:p w14:paraId="7CC88CB1" w14:textId="77777777" w:rsidR="000A71DB" w:rsidRPr="00994A38" w:rsidRDefault="000A71DB" w:rsidP="000A71DB">
      <w:pPr>
        <w:keepNext/>
        <w:tabs>
          <w:tab w:val="left" w:pos="567"/>
        </w:tabs>
        <w:rPr>
          <w:lang w:val="fr-FR"/>
        </w:rPr>
      </w:pPr>
    </w:p>
    <w:p w14:paraId="34CA6161" w14:textId="77777777" w:rsidR="000A71DB" w:rsidRPr="00994A38" w:rsidRDefault="000A71DB" w:rsidP="000A71DB">
      <w:pPr>
        <w:rPr>
          <w:lang w:val="fr-FR"/>
        </w:rPr>
      </w:pPr>
      <w:r>
        <w:rPr>
          <w:rFonts w:eastAsia="MS Mincho"/>
          <w:lang w:val="fr-FR"/>
        </w:rPr>
        <w:t>L</w:t>
      </w:r>
      <w:r w:rsidRPr="00994A38">
        <w:rPr>
          <w:rFonts w:eastAsia="MS Mincho"/>
          <w:lang w:val="fr-FR"/>
        </w:rPr>
        <w:t>es effets sur l’aptitude à conduire des véhicules et à utiliser des machines</w:t>
      </w:r>
      <w:r>
        <w:rPr>
          <w:rFonts w:eastAsia="MS Mincho"/>
          <w:lang w:val="fr-FR"/>
        </w:rPr>
        <w:t xml:space="preserve"> n’ont pas été étudiés</w:t>
      </w:r>
      <w:r w:rsidRPr="00994A38">
        <w:rPr>
          <w:rFonts w:eastAsia="MS Mincho"/>
          <w:lang w:val="fr-FR"/>
        </w:rPr>
        <w:t xml:space="preserve">. Cependant, dans la mesure où </w:t>
      </w:r>
      <w:r w:rsidRPr="00994A38">
        <w:rPr>
          <w:lang w:val="fr-FR"/>
        </w:rPr>
        <w:t xml:space="preserve">certains patients peuvent éprouver une somnolence ou des difficultés de concentration, notamment au début du traitement ou après une augmentation de </w:t>
      </w:r>
      <w:r>
        <w:rPr>
          <w:lang w:val="fr-FR"/>
        </w:rPr>
        <w:t>la dose</w:t>
      </w:r>
      <w:r w:rsidRPr="00994A38">
        <w:rPr>
          <w:lang w:val="fr-FR"/>
        </w:rPr>
        <w:t xml:space="preserve">, les patients doivent être avertis </w:t>
      </w:r>
      <w:r>
        <w:rPr>
          <w:lang w:val="fr-FR"/>
        </w:rPr>
        <w:t xml:space="preserve">qu’ils doivent être </w:t>
      </w:r>
      <w:r w:rsidRPr="00994A38">
        <w:rPr>
          <w:lang w:val="fr-FR"/>
        </w:rPr>
        <w:t>prudents en cas d’activités qui exigent une grande vigilance, telles que la conduite de véhicules ou l’utilisation de machines.</w:t>
      </w:r>
    </w:p>
    <w:p w14:paraId="5306A279" w14:textId="77777777" w:rsidR="000A71DB" w:rsidRPr="00994A38" w:rsidRDefault="000A71DB" w:rsidP="000A71DB">
      <w:pPr>
        <w:tabs>
          <w:tab w:val="left" w:pos="567"/>
        </w:tabs>
        <w:rPr>
          <w:lang w:val="fr-FR"/>
        </w:rPr>
      </w:pPr>
    </w:p>
    <w:p w14:paraId="4093ECCD" w14:textId="77777777" w:rsidR="000A71DB" w:rsidRPr="00994A38" w:rsidRDefault="000A71DB" w:rsidP="000A71DB">
      <w:pPr>
        <w:keepNext/>
        <w:tabs>
          <w:tab w:val="left" w:pos="567"/>
        </w:tabs>
        <w:ind w:left="567" w:hanging="567"/>
        <w:rPr>
          <w:b/>
          <w:bCs/>
          <w:lang w:val="fr-FR"/>
        </w:rPr>
      </w:pPr>
      <w:r w:rsidRPr="00994A38">
        <w:rPr>
          <w:b/>
          <w:bCs/>
          <w:lang w:val="fr-FR"/>
        </w:rPr>
        <w:t>4.8</w:t>
      </w:r>
      <w:r w:rsidRPr="00994A38">
        <w:rPr>
          <w:b/>
          <w:bCs/>
          <w:lang w:val="fr-FR"/>
        </w:rPr>
        <w:tab/>
        <w:t>Effets indésirables</w:t>
      </w:r>
    </w:p>
    <w:p w14:paraId="05F03D15" w14:textId="77777777" w:rsidR="000A71DB" w:rsidRPr="00994A38" w:rsidRDefault="000A71DB" w:rsidP="000A71DB">
      <w:pPr>
        <w:keepNext/>
        <w:tabs>
          <w:tab w:val="left" w:pos="567"/>
        </w:tabs>
        <w:rPr>
          <w:lang w:val="fr-FR"/>
        </w:rPr>
      </w:pPr>
    </w:p>
    <w:p w14:paraId="6C64027A" w14:textId="77777777" w:rsidR="000A71DB" w:rsidRPr="00994A38" w:rsidRDefault="000A71DB" w:rsidP="000A71DB">
      <w:pPr>
        <w:keepNext/>
        <w:tabs>
          <w:tab w:val="left" w:pos="567"/>
        </w:tabs>
        <w:rPr>
          <w:u w:val="single"/>
          <w:lang w:val="fr-FR"/>
        </w:rPr>
      </w:pPr>
      <w:r w:rsidRPr="00994A38">
        <w:rPr>
          <w:u w:val="single"/>
          <w:lang w:val="fr-FR"/>
        </w:rPr>
        <w:t>Résumé du profil de sécurité</w:t>
      </w:r>
    </w:p>
    <w:p w14:paraId="53BFF6D5" w14:textId="77777777" w:rsidR="000A71DB" w:rsidRPr="00994A38" w:rsidRDefault="000A71DB" w:rsidP="000A71DB">
      <w:pPr>
        <w:keepNext/>
        <w:tabs>
          <w:tab w:val="left" w:pos="567"/>
        </w:tabs>
        <w:rPr>
          <w:lang w:val="fr-FR"/>
        </w:rPr>
      </w:pPr>
    </w:p>
    <w:p w14:paraId="066D349B" w14:textId="77777777" w:rsidR="000A71DB" w:rsidRPr="00994A38" w:rsidRDefault="000A71DB" w:rsidP="000A71DB">
      <w:pPr>
        <w:tabs>
          <w:tab w:val="left" w:pos="0"/>
        </w:tabs>
        <w:rPr>
          <w:rFonts w:eastAsia="MS Mincho"/>
          <w:lang w:val="fr-FR"/>
        </w:rPr>
      </w:pPr>
      <w:r w:rsidRPr="00994A38">
        <w:rPr>
          <w:rFonts w:eastAsia="MS Mincho"/>
          <w:lang w:val="fr-FR"/>
        </w:rPr>
        <w:t xml:space="preserve">Lors des études cliniques, </w:t>
      </w:r>
      <w:proofErr w:type="spellStart"/>
      <w:r w:rsidRPr="00994A38">
        <w:rPr>
          <w:rFonts w:eastAsia="MS Mincho"/>
          <w:lang w:val="fr-FR"/>
        </w:rPr>
        <w:t>Zonegran</w:t>
      </w:r>
      <w:proofErr w:type="spellEnd"/>
      <w:r w:rsidRPr="00994A38">
        <w:rPr>
          <w:rFonts w:eastAsia="MS Mincho"/>
          <w:lang w:val="fr-FR"/>
        </w:rPr>
        <w:t xml:space="preserve"> a été administré à plus de 1 200 patients, dont plus de 400 ont reçu le médicament pendant un an au moins. Il existe de plus une grande expérience post-commercialisation du </w:t>
      </w:r>
      <w:proofErr w:type="spellStart"/>
      <w:r w:rsidRPr="00994A38">
        <w:rPr>
          <w:rFonts w:eastAsia="MS Mincho"/>
          <w:lang w:val="fr-FR"/>
        </w:rPr>
        <w:t>zonisamide</w:t>
      </w:r>
      <w:proofErr w:type="spellEnd"/>
      <w:r w:rsidRPr="00994A38">
        <w:rPr>
          <w:rFonts w:eastAsia="MS Mincho"/>
          <w:lang w:val="fr-FR"/>
        </w:rPr>
        <w:t xml:space="preserve"> au Japon depuis 1989 et aux États-Unis depuis 2000.</w:t>
      </w:r>
    </w:p>
    <w:p w14:paraId="2687CF04" w14:textId="77777777" w:rsidR="000A71DB" w:rsidRPr="00994A38" w:rsidRDefault="000A71DB" w:rsidP="000A71DB">
      <w:pPr>
        <w:rPr>
          <w:rFonts w:eastAsia="MS Mincho"/>
          <w:lang w:val="fr-FR"/>
        </w:rPr>
      </w:pPr>
    </w:p>
    <w:p w14:paraId="431D827A" w14:textId="77777777" w:rsidR="000A71DB" w:rsidRPr="00994A38" w:rsidRDefault="000A71DB" w:rsidP="000A71DB">
      <w:pPr>
        <w:tabs>
          <w:tab w:val="left" w:pos="0"/>
          <w:tab w:val="left" w:pos="2268"/>
        </w:tabs>
        <w:autoSpaceDE w:val="0"/>
        <w:autoSpaceDN w:val="0"/>
        <w:adjustRightInd w:val="0"/>
        <w:rPr>
          <w:rFonts w:eastAsia="MS Mincho"/>
          <w:lang w:val="fr-FR"/>
        </w:rPr>
      </w:pPr>
      <w:r w:rsidRPr="00994A38">
        <w:rPr>
          <w:rFonts w:eastAsia="MS Mincho"/>
          <w:lang w:val="fr-FR"/>
        </w:rPr>
        <w:t xml:space="preserve">À noter que </w:t>
      </w:r>
      <w:proofErr w:type="spellStart"/>
      <w:r w:rsidRPr="00994A38">
        <w:rPr>
          <w:rFonts w:eastAsia="MS Mincho"/>
          <w:lang w:val="fr-FR"/>
        </w:rPr>
        <w:t>Zonegran</w:t>
      </w:r>
      <w:proofErr w:type="spellEnd"/>
      <w:r w:rsidRPr="00994A38">
        <w:rPr>
          <w:rFonts w:eastAsia="MS Mincho"/>
          <w:lang w:val="fr-FR"/>
        </w:rPr>
        <w:t xml:space="preserve"> est un dérivé du </w:t>
      </w:r>
      <w:proofErr w:type="spellStart"/>
      <w:r w:rsidRPr="00994A38">
        <w:rPr>
          <w:rFonts w:eastAsia="MS Mincho"/>
          <w:lang w:val="fr-FR"/>
        </w:rPr>
        <w:t>benzisoxazole</w:t>
      </w:r>
      <w:proofErr w:type="spellEnd"/>
      <w:r w:rsidRPr="00994A38">
        <w:rPr>
          <w:rFonts w:eastAsia="MS Mincho"/>
          <w:lang w:val="fr-FR"/>
        </w:rPr>
        <w:t xml:space="preserve"> contenant un groupement sulfamide. </w:t>
      </w:r>
      <w:r>
        <w:rPr>
          <w:rFonts w:eastAsia="MS Mincho"/>
          <w:lang w:val="fr-FR"/>
        </w:rPr>
        <w:t>L</w:t>
      </w:r>
      <w:r w:rsidRPr="00994A38">
        <w:rPr>
          <w:rFonts w:eastAsia="MS Mincho"/>
          <w:lang w:val="fr-FR"/>
        </w:rPr>
        <w:t xml:space="preserve">es effets indésirables graves </w:t>
      </w:r>
      <w:r>
        <w:rPr>
          <w:rFonts w:eastAsia="MS Mincho"/>
          <w:lang w:val="fr-FR"/>
        </w:rPr>
        <w:t>d’origine immunitair</w:t>
      </w:r>
      <w:r w:rsidRPr="00994A38">
        <w:rPr>
          <w:rFonts w:eastAsia="MS Mincho"/>
          <w:lang w:val="fr-FR"/>
        </w:rPr>
        <w:t xml:space="preserve">e </w:t>
      </w:r>
      <w:r>
        <w:rPr>
          <w:rFonts w:eastAsia="MS Mincho"/>
          <w:lang w:val="fr-FR"/>
        </w:rPr>
        <w:t xml:space="preserve">qui sont </w:t>
      </w:r>
      <w:r w:rsidRPr="00994A38">
        <w:rPr>
          <w:rFonts w:eastAsia="MS Mincho"/>
          <w:lang w:val="fr-FR"/>
        </w:rPr>
        <w:t>associés aux médicaments contenant un groupement sulfamide</w:t>
      </w:r>
      <w:r>
        <w:rPr>
          <w:rFonts w:eastAsia="MS Mincho"/>
          <w:lang w:val="fr-FR"/>
        </w:rPr>
        <w:t xml:space="preserve"> incluent</w:t>
      </w:r>
      <w:r w:rsidRPr="00994A38">
        <w:rPr>
          <w:rFonts w:eastAsia="MS Mincho"/>
          <w:lang w:val="fr-FR"/>
        </w:rPr>
        <w:t xml:space="preserve"> </w:t>
      </w:r>
      <w:r>
        <w:rPr>
          <w:rFonts w:eastAsia="MS Mincho"/>
          <w:lang w:val="fr-FR"/>
        </w:rPr>
        <w:t>des</w:t>
      </w:r>
      <w:r w:rsidRPr="00994A38">
        <w:rPr>
          <w:rFonts w:eastAsia="MS Mincho"/>
          <w:lang w:val="fr-FR"/>
        </w:rPr>
        <w:t xml:space="preserve"> éruption</w:t>
      </w:r>
      <w:r>
        <w:rPr>
          <w:rFonts w:eastAsia="MS Mincho"/>
          <w:lang w:val="fr-FR"/>
        </w:rPr>
        <w:t>s</w:t>
      </w:r>
      <w:r w:rsidRPr="00994A38">
        <w:rPr>
          <w:rFonts w:eastAsia="MS Mincho"/>
          <w:lang w:val="fr-FR"/>
        </w:rPr>
        <w:t xml:space="preserve"> cutanée</w:t>
      </w:r>
      <w:r>
        <w:rPr>
          <w:rFonts w:eastAsia="MS Mincho"/>
          <w:lang w:val="fr-FR"/>
        </w:rPr>
        <w:t>s</w:t>
      </w:r>
      <w:r w:rsidRPr="00994A38">
        <w:rPr>
          <w:rFonts w:eastAsia="MS Mincho"/>
          <w:lang w:val="fr-FR"/>
        </w:rPr>
        <w:t xml:space="preserve">, </w:t>
      </w:r>
      <w:r>
        <w:rPr>
          <w:rFonts w:eastAsia="MS Mincho"/>
          <w:lang w:val="fr-FR"/>
        </w:rPr>
        <w:t>des</w:t>
      </w:r>
      <w:r w:rsidRPr="00994A38">
        <w:rPr>
          <w:rFonts w:eastAsia="MS Mincho"/>
          <w:lang w:val="fr-FR"/>
        </w:rPr>
        <w:t xml:space="preserve"> réaction</w:t>
      </w:r>
      <w:r>
        <w:rPr>
          <w:rFonts w:eastAsia="MS Mincho"/>
          <w:lang w:val="fr-FR"/>
        </w:rPr>
        <w:t>s</w:t>
      </w:r>
      <w:r w:rsidRPr="00994A38">
        <w:rPr>
          <w:rFonts w:eastAsia="MS Mincho"/>
          <w:lang w:val="fr-FR"/>
        </w:rPr>
        <w:t xml:space="preserve"> allergique</w:t>
      </w:r>
      <w:r>
        <w:rPr>
          <w:rFonts w:eastAsia="MS Mincho"/>
          <w:lang w:val="fr-FR"/>
        </w:rPr>
        <w:t>s</w:t>
      </w:r>
      <w:r w:rsidRPr="00994A38">
        <w:rPr>
          <w:rFonts w:eastAsia="MS Mincho"/>
          <w:lang w:val="fr-FR"/>
        </w:rPr>
        <w:t xml:space="preserve"> et des troubles hématologiques </w:t>
      </w:r>
      <w:r>
        <w:rPr>
          <w:rFonts w:eastAsia="MS Mincho"/>
          <w:lang w:val="fr-FR"/>
        </w:rPr>
        <w:t>graves,</w:t>
      </w:r>
      <w:r w:rsidRPr="00994A38">
        <w:rPr>
          <w:rFonts w:eastAsia="MS Mincho"/>
          <w:lang w:val="fr-FR"/>
        </w:rPr>
        <w:t xml:space="preserve"> dont </w:t>
      </w:r>
      <w:r>
        <w:rPr>
          <w:rFonts w:eastAsia="MS Mincho"/>
          <w:lang w:val="fr-FR"/>
        </w:rPr>
        <w:t>des</w:t>
      </w:r>
      <w:r w:rsidRPr="00994A38">
        <w:rPr>
          <w:rFonts w:eastAsia="MS Mincho"/>
          <w:lang w:val="fr-FR"/>
        </w:rPr>
        <w:t xml:space="preserve"> anémie</w:t>
      </w:r>
      <w:r>
        <w:rPr>
          <w:rFonts w:eastAsia="MS Mincho"/>
          <w:lang w:val="fr-FR"/>
        </w:rPr>
        <w:t>s</w:t>
      </w:r>
      <w:r w:rsidRPr="00994A38">
        <w:rPr>
          <w:rFonts w:eastAsia="MS Mincho"/>
          <w:lang w:val="fr-FR"/>
        </w:rPr>
        <w:t xml:space="preserve"> aplasique</w:t>
      </w:r>
      <w:r>
        <w:rPr>
          <w:rFonts w:eastAsia="MS Mincho"/>
          <w:lang w:val="fr-FR"/>
        </w:rPr>
        <w:t>s</w:t>
      </w:r>
      <w:r w:rsidRPr="00994A38">
        <w:rPr>
          <w:rFonts w:eastAsia="MS Mincho"/>
          <w:lang w:val="fr-FR"/>
        </w:rPr>
        <w:t xml:space="preserve">, pouvant être </w:t>
      </w:r>
      <w:r>
        <w:rPr>
          <w:rFonts w:eastAsia="MS Mincho"/>
          <w:lang w:val="fr-FR"/>
        </w:rPr>
        <w:t>fatales</w:t>
      </w:r>
      <w:r w:rsidRPr="00994A38">
        <w:rPr>
          <w:rFonts w:eastAsia="MS Mincho"/>
          <w:lang w:val="fr-FR"/>
        </w:rPr>
        <w:t xml:space="preserve"> dans de très rares cas (voir rubrique 4.4).</w:t>
      </w:r>
    </w:p>
    <w:p w14:paraId="5E235ABC" w14:textId="77777777" w:rsidR="000A71DB" w:rsidRPr="00994A38" w:rsidRDefault="000A71DB" w:rsidP="000A71DB">
      <w:pPr>
        <w:tabs>
          <w:tab w:val="left" w:pos="0"/>
          <w:tab w:val="left" w:pos="2268"/>
        </w:tabs>
        <w:autoSpaceDE w:val="0"/>
        <w:autoSpaceDN w:val="0"/>
        <w:adjustRightInd w:val="0"/>
        <w:rPr>
          <w:rFonts w:eastAsia="MS Mincho"/>
          <w:lang w:val="fr-FR"/>
        </w:rPr>
      </w:pPr>
    </w:p>
    <w:p w14:paraId="0D5CC507" w14:textId="77777777" w:rsidR="000A71DB" w:rsidRPr="00994A38" w:rsidRDefault="000A71DB" w:rsidP="000A71DB">
      <w:pPr>
        <w:tabs>
          <w:tab w:val="left" w:pos="0"/>
          <w:tab w:val="left" w:pos="2268"/>
        </w:tabs>
        <w:autoSpaceDE w:val="0"/>
        <w:autoSpaceDN w:val="0"/>
        <w:adjustRightInd w:val="0"/>
        <w:rPr>
          <w:rFonts w:eastAsia="MS Mincho"/>
          <w:lang w:val="fr-FR"/>
        </w:rPr>
      </w:pPr>
      <w:r w:rsidRPr="00994A38">
        <w:rPr>
          <w:rFonts w:eastAsia="MS Mincho"/>
          <w:lang w:val="fr-FR"/>
        </w:rPr>
        <w:t xml:space="preserve">Les effets indésirables les plus fréquents observés dans les </w:t>
      </w:r>
      <w:r>
        <w:rPr>
          <w:rFonts w:eastAsia="MS Mincho"/>
          <w:lang w:val="fr-FR"/>
        </w:rPr>
        <w:t>études</w:t>
      </w:r>
      <w:r w:rsidRPr="00994A38">
        <w:rPr>
          <w:rFonts w:eastAsia="MS Mincho"/>
          <w:lang w:val="fr-FR"/>
        </w:rPr>
        <w:t xml:space="preserve"> contrôlé</w:t>
      </w:r>
      <w:r>
        <w:rPr>
          <w:rFonts w:eastAsia="MS Mincho"/>
          <w:lang w:val="fr-FR"/>
        </w:rPr>
        <w:t>e</w:t>
      </w:r>
      <w:r w:rsidRPr="00994A38">
        <w:rPr>
          <w:rFonts w:eastAsia="MS Mincho"/>
          <w:lang w:val="fr-FR"/>
        </w:rPr>
        <w:t>s d</w:t>
      </w:r>
      <w:r>
        <w:rPr>
          <w:rFonts w:eastAsia="MS Mincho"/>
          <w:lang w:val="fr-FR"/>
        </w:rPr>
        <w:t>e</w:t>
      </w:r>
      <w:r w:rsidRPr="00994A38">
        <w:rPr>
          <w:rFonts w:eastAsia="MS Mincho"/>
          <w:lang w:val="fr-FR"/>
        </w:rPr>
        <w:t xml:space="preserve"> </w:t>
      </w:r>
      <w:proofErr w:type="spellStart"/>
      <w:r w:rsidRPr="00994A38">
        <w:rPr>
          <w:rFonts w:eastAsia="MS Mincho"/>
          <w:lang w:val="fr-FR"/>
        </w:rPr>
        <w:t>Zonegran</w:t>
      </w:r>
      <w:proofErr w:type="spellEnd"/>
      <w:r w:rsidRPr="00994A38">
        <w:rPr>
          <w:rFonts w:eastAsia="MS Mincho"/>
          <w:lang w:val="fr-FR"/>
        </w:rPr>
        <w:t xml:space="preserve"> administré en association ont été somnolence, vertiges et anorexie. Dans un</w:t>
      </w:r>
      <w:r>
        <w:rPr>
          <w:rFonts w:eastAsia="MS Mincho"/>
          <w:lang w:val="fr-FR"/>
        </w:rPr>
        <w:t>e étude</w:t>
      </w:r>
      <w:r w:rsidRPr="00994A38">
        <w:rPr>
          <w:rFonts w:eastAsia="MS Mincho"/>
          <w:lang w:val="fr-FR"/>
        </w:rPr>
        <w:t xml:space="preserve"> randomisé</w:t>
      </w:r>
      <w:r>
        <w:rPr>
          <w:rFonts w:eastAsia="MS Mincho"/>
          <w:lang w:val="fr-FR"/>
        </w:rPr>
        <w:t>e</w:t>
      </w:r>
      <w:r w:rsidRPr="00994A38">
        <w:rPr>
          <w:rFonts w:eastAsia="MS Mincho"/>
          <w:lang w:val="fr-FR"/>
        </w:rPr>
        <w:t xml:space="preserve"> contrôlé</w:t>
      </w:r>
      <w:r>
        <w:rPr>
          <w:rFonts w:eastAsia="MS Mincho"/>
          <w:lang w:val="fr-FR"/>
        </w:rPr>
        <w:t>e</w:t>
      </w:r>
      <w:r w:rsidRPr="00994A38">
        <w:rPr>
          <w:rFonts w:eastAsia="MS Mincho"/>
          <w:lang w:val="fr-FR"/>
        </w:rPr>
        <w:t xml:space="preserve"> visant à comparer le </w:t>
      </w:r>
      <w:proofErr w:type="spellStart"/>
      <w:r w:rsidRPr="00994A38">
        <w:rPr>
          <w:rFonts w:eastAsia="MS Mincho"/>
          <w:lang w:val="fr-FR"/>
        </w:rPr>
        <w:t>zonisamide</w:t>
      </w:r>
      <w:proofErr w:type="spellEnd"/>
      <w:r w:rsidRPr="00994A38">
        <w:rPr>
          <w:rFonts w:eastAsia="MS Mincho"/>
          <w:lang w:val="fr-FR"/>
        </w:rPr>
        <w:t xml:space="preserve"> en monothérapie à la carbamazépine à libération prolongée, les effets indésirables les plus fréquents ont été une diminution du taux de bicarbonates, une diminution de l’appétit et une perte de poids. L’incidence de taux sériques de bicarbonate anormalement faibles (diminution à moins de 17 mEq/l et de plus de 5 mEq/l) a été de 3,8 %. L’incidence de diminutions marquées du poids de 20 % ou plus a été de 0,7 %.</w:t>
      </w:r>
    </w:p>
    <w:p w14:paraId="3AFF5225" w14:textId="77777777" w:rsidR="000A71DB" w:rsidRPr="00994A38" w:rsidRDefault="000A71DB" w:rsidP="000A71DB">
      <w:pPr>
        <w:tabs>
          <w:tab w:val="left" w:pos="0"/>
          <w:tab w:val="left" w:pos="2268"/>
        </w:tabs>
        <w:autoSpaceDE w:val="0"/>
        <w:autoSpaceDN w:val="0"/>
        <w:adjustRightInd w:val="0"/>
        <w:rPr>
          <w:rFonts w:eastAsia="MS Mincho"/>
          <w:lang w:val="fr-FR"/>
        </w:rPr>
      </w:pPr>
    </w:p>
    <w:p w14:paraId="6FFF1C8C" w14:textId="77777777" w:rsidR="000A71DB" w:rsidRPr="00994A38" w:rsidRDefault="000A71DB" w:rsidP="000A71DB">
      <w:pPr>
        <w:keepNext/>
        <w:tabs>
          <w:tab w:val="left" w:pos="0"/>
          <w:tab w:val="left" w:pos="2268"/>
        </w:tabs>
        <w:autoSpaceDE w:val="0"/>
        <w:autoSpaceDN w:val="0"/>
        <w:adjustRightInd w:val="0"/>
        <w:rPr>
          <w:u w:val="single"/>
          <w:lang w:val="fr-FR"/>
        </w:rPr>
      </w:pPr>
      <w:r w:rsidRPr="00994A38">
        <w:rPr>
          <w:u w:val="single"/>
          <w:lang w:val="fr-FR"/>
        </w:rPr>
        <w:t>Liste tabulée des effets indésirables</w:t>
      </w:r>
    </w:p>
    <w:p w14:paraId="28F70F29" w14:textId="77777777" w:rsidR="000A71DB" w:rsidRPr="00994A38" w:rsidRDefault="000A71DB" w:rsidP="000A71DB">
      <w:pPr>
        <w:keepNext/>
        <w:tabs>
          <w:tab w:val="left" w:pos="0"/>
          <w:tab w:val="left" w:pos="2268"/>
        </w:tabs>
        <w:autoSpaceDE w:val="0"/>
        <w:autoSpaceDN w:val="0"/>
        <w:adjustRightInd w:val="0"/>
        <w:rPr>
          <w:lang w:val="fr-FR"/>
        </w:rPr>
      </w:pPr>
    </w:p>
    <w:p w14:paraId="290D6BBE" w14:textId="77777777" w:rsidR="000A71DB" w:rsidRPr="00994A38" w:rsidRDefault="000A71DB" w:rsidP="000A71DB">
      <w:pPr>
        <w:keepNext/>
        <w:tabs>
          <w:tab w:val="left" w:pos="0"/>
          <w:tab w:val="left" w:pos="2268"/>
        </w:tabs>
        <w:autoSpaceDE w:val="0"/>
        <w:autoSpaceDN w:val="0"/>
        <w:adjustRightInd w:val="0"/>
        <w:rPr>
          <w:lang w:val="fr-FR"/>
        </w:rPr>
      </w:pPr>
      <w:r w:rsidRPr="00994A38">
        <w:rPr>
          <w:lang w:val="fr-FR"/>
        </w:rPr>
        <w:t xml:space="preserve">Les effets indésirables associés à </w:t>
      </w:r>
      <w:proofErr w:type="spellStart"/>
      <w:r w:rsidRPr="00994A38">
        <w:rPr>
          <w:lang w:val="fr-FR"/>
        </w:rPr>
        <w:t>Zonegran</w:t>
      </w:r>
      <w:proofErr w:type="spellEnd"/>
      <w:r w:rsidRPr="00994A38">
        <w:rPr>
          <w:lang w:val="fr-FR"/>
        </w:rPr>
        <w:t xml:space="preserve"> qui ont été observés lors des études cliniques et </w:t>
      </w:r>
      <w:r>
        <w:rPr>
          <w:lang w:val="fr-FR"/>
        </w:rPr>
        <w:t xml:space="preserve">notifiés dans le cadre de la </w:t>
      </w:r>
      <w:r w:rsidRPr="00994A38">
        <w:rPr>
          <w:lang w:val="fr-FR"/>
        </w:rPr>
        <w:t>pharmacovigilance sont présentés dans le tableau ci-dessous. Les fréquences sont présentées comme suit :</w:t>
      </w:r>
    </w:p>
    <w:p w14:paraId="02EB1552" w14:textId="77777777" w:rsidR="000A71DB" w:rsidRPr="00994A38" w:rsidRDefault="000A71DB" w:rsidP="000A71DB">
      <w:pPr>
        <w:keepNext/>
        <w:tabs>
          <w:tab w:val="left" w:pos="2268"/>
        </w:tabs>
        <w:autoSpaceDE w:val="0"/>
        <w:autoSpaceDN w:val="0"/>
        <w:adjustRightInd w:val="0"/>
        <w:rPr>
          <w:lang w:val="fr-FR"/>
        </w:rPr>
      </w:pPr>
    </w:p>
    <w:tbl>
      <w:tblPr>
        <w:tblW w:w="0" w:type="auto"/>
        <w:tblInd w:w="108" w:type="dxa"/>
        <w:tblLayout w:type="fixed"/>
        <w:tblLook w:val="0000" w:firstRow="0" w:lastRow="0" w:firstColumn="0" w:lastColumn="0" w:noHBand="0" w:noVBand="0"/>
      </w:tblPr>
      <w:tblGrid>
        <w:gridCol w:w="2646"/>
        <w:gridCol w:w="5154"/>
      </w:tblGrid>
      <w:tr w:rsidR="000A71DB" w:rsidRPr="00994A38" w14:paraId="304D96AB" w14:textId="77777777" w:rsidTr="00A40270">
        <w:tc>
          <w:tcPr>
            <w:tcW w:w="2646" w:type="dxa"/>
          </w:tcPr>
          <w:p w14:paraId="0F9D8E3C" w14:textId="77777777" w:rsidR="000A71DB" w:rsidRPr="00994A38" w:rsidRDefault="000A71DB" w:rsidP="00A40270">
            <w:pPr>
              <w:autoSpaceDE w:val="0"/>
              <w:autoSpaceDN w:val="0"/>
              <w:adjustRightInd w:val="0"/>
              <w:rPr>
                <w:lang w:val="fr-FR"/>
              </w:rPr>
            </w:pPr>
            <w:r w:rsidRPr="00994A38">
              <w:rPr>
                <w:lang w:val="fr-FR"/>
              </w:rPr>
              <w:t xml:space="preserve">Très fréquent </w:t>
            </w:r>
          </w:p>
        </w:tc>
        <w:tc>
          <w:tcPr>
            <w:tcW w:w="5154" w:type="dxa"/>
          </w:tcPr>
          <w:p w14:paraId="2A66440E" w14:textId="77777777" w:rsidR="000A71DB" w:rsidRPr="00994A38" w:rsidRDefault="000A71DB" w:rsidP="00A40270">
            <w:pPr>
              <w:autoSpaceDE w:val="0"/>
              <w:autoSpaceDN w:val="0"/>
              <w:adjustRightInd w:val="0"/>
              <w:rPr>
                <w:lang w:val="fr-FR"/>
              </w:rPr>
            </w:pPr>
            <w:r w:rsidRPr="00994A38">
              <w:rPr>
                <w:lang w:val="fr-FR"/>
              </w:rPr>
              <w:t xml:space="preserve">≥ 1/10 </w:t>
            </w:r>
          </w:p>
        </w:tc>
      </w:tr>
      <w:tr w:rsidR="000A71DB" w:rsidRPr="00994A38" w14:paraId="57C1AA3A" w14:textId="77777777" w:rsidTr="00A40270">
        <w:tc>
          <w:tcPr>
            <w:tcW w:w="2646" w:type="dxa"/>
          </w:tcPr>
          <w:p w14:paraId="2B99DFD6" w14:textId="77777777" w:rsidR="000A71DB" w:rsidRPr="00994A38" w:rsidRDefault="000A71DB" w:rsidP="00A40270">
            <w:pPr>
              <w:autoSpaceDE w:val="0"/>
              <w:autoSpaceDN w:val="0"/>
              <w:adjustRightInd w:val="0"/>
              <w:rPr>
                <w:lang w:val="fr-FR"/>
              </w:rPr>
            </w:pPr>
            <w:r w:rsidRPr="00994A38">
              <w:rPr>
                <w:lang w:val="fr-FR"/>
              </w:rPr>
              <w:t xml:space="preserve">Fréquent </w:t>
            </w:r>
          </w:p>
        </w:tc>
        <w:tc>
          <w:tcPr>
            <w:tcW w:w="5154" w:type="dxa"/>
          </w:tcPr>
          <w:p w14:paraId="492CD3AF" w14:textId="77777777" w:rsidR="000A71DB" w:rsidRPr="001E6B38" w:rsidRDefault="000A71DB" w:rsidP="00A40270">
            <w:pPr>
              <w:autoSpaceDE w:val="0"/>
              <w:autoSpaceDN w:val="0"/>
              <w:adjustRightInd w:val="0"/>
              <w:rPr>
                <w:lang w:val="fr-FR"/>
              </w:rPr>
            </w:pPr>
            <w:r w:rsidRPr="00994A38">
              <w:rPr>
                <w:lang w:val="fr-FR"/>
              </w:rPr>
              <w:t>≥ 1/100, &lt; 1/10</w:t>
            </w:r>
          </w:p>
        </w:tc>
      </w:tr>
      <w:tr w:rsidR="000A71DB" w:rsidRPr="00994A38" w14:paraId="3B9303E0" w14:textId="77777777" w:rsidTr="00A40270">
        <w:tc>
          <w:tcPr>
            <w:tcW w:w="2646" w:type="dxa"/>
          </w:tcPr>
          <w:p w14:paraId="3BAC621D" w14:textId="77777777" w:rsidR="000A71DB" w:rsidRPr="001E6B38" w:rsidRDefault="000A71DB" w:rsidP="00A40270">
            <w:pPr>
              <w:autoSpaceDE w:val="0"/>
              <w:autoSpaceDN w:val="0"/>
              <w:adjustRightInd w:val="0"/>
              <w:rPr>
                <w:lang w:val="fr-FR"/>
              </w:rPr>
            </w:pPr>
            <w:r w:rsidRPr="00994A38">
              <w:rPr>
                <w:lang w:val="fr-FR"/>
              </w:rPr>
              <w:t xml:space="preserve">Peu fréquent </w:t>
            </w:r>
          </w:p>
        </w:tc>
        <w:tc>
          <w:tcPr>
            <w:tcW w:w="5154" w:type="dxa"/>
          </w:tcPr>
          <w:p w14:paraId="5F3CD3B7" w14:textId="77777777" w:rsidR="000A71DB" w:rsidRPr="001E6B38" w:rsidRDefault="000A71DB" w:rsidP="00A40270">
            <w:pPr>
              <w:autoSpaceDE w:val="0"/>
              <w:autoSpaceDN w:val="0"/>
              <w:adjustRightInd w:val="0"/>
              <w:rPr>
                <w:lang w:val="fr-FR"/>
              </w:rPr>
            </w:pPr>
            <w:r w:rsidRPr="00994A38">
              <w:rPr>
                <w:lang w:val="fr-FR"/>
              </w:rPr>
              <w:t xml:space="preserve">≥ 1/1 000, &lt; 1/100 </w:t>
            </w:r>
          </w:p>
        </w:tc>
      </w:tr>
      <w:tr w:rsidR="000A71DB" w:rsidRPr="00994A38" w14:paraId="1CC43B3D" w14:textId="77777777" w:rsidTr="00A40270">
        <w:tc>
          <w:tcPr>
            <w:tcW w:w="2646" w:type="dxa"/>
          </w:tcPr>
          <w:p w14:paraId="12086D89" w14:textId="77777777" w:rsidR="000A71DB" w:rsidRPr="001E6B38" w:rsidRDefault="000A71DB" w:rsidP="00A40270">
            <w:pPr>
              <w:autoSpaceDE w:val="0"/>
              <w:autoSpaceDN w:val="0"/>
              <w:adjustRightInd w:val="0"/>
              <w:rPr>
                <w:lang w:val="fr-FR"/>
              </w:rPr>
            </w:pPr>
            <w:r w:rsidRPr="00994A38">
              <w:rPr>
                <w:lang w:val="fr-FR"/>
              </w:rPr>
              <w:t>Rare</w:t>
            </w:r>
          </w:p>
        </w:tc>
        <w:tc>
          <w:tcPr>
            <w:tcW w:w="5154" w:type="dxa"/>
          </w:tcPr>
          <w:p w14:paraId="685EED58" w14:textId="77777777" w:rsidR="000A71DB" w:rsidRPr="001E6B38" w:rsidRDefault="000A71DB" w:rsidP="00A40270">
            <w:pPr>
              <w:autoSpaceDE w:val="0"/>
              <w:autoSpaceDN w:val="0"/>
              <w:adjustRightInd w:val="0"/>
              <w:rPr>
                <w:lang w:val="fr-FR"/>
              </w:rPr>
            </w:pPr>
            <w:r w:rsidRPr="00994A38">
              <w:rPr>
                <w:lang w:val="fr-FR"/>
              </w:rPr>
              <w:t xml:space="preserve">≥ 1/10 000, &lt; 1/1 000 </w:t>
            </w:r>
          </w:p>
        </w:tc>
      </w:tr>
      <w:tr w:rsidR="000A71DB" w:rsidRPr="00994A38" w14:paraId="38FEC3BF" w14:textId="77777777" w:rsidTr="00A40270">
        <w:tc>
          <w:tcPr>
            <w:tcW w:w="2646" w:type="dxa"/>
          </w:tcPr>
          <w:p w14:paraId="2F2146B6" w14:textId="77777777" w:rsidR="000A71DB" w:rsidRPr="001E6B38" w:rsidRDefault="000A71DB" w:rsidP="00A40270">
            <w:pPr>
              <w:autoSpaceDE w:val="0"/>
              <w:autoSpaceDN w:val="0"/>
              <w:adjustRightInd w:val="0"/>
              <w:rPr>
                <w:lang w:val="fr-FR"/>
              </w:rPr>
            </w:pPr>
            <w:r w:rsidRPr="00994A38">
              <w:rPr>
                <w:lang w:val="fr-FR"/>
              </w:rPr>
              <w:t xml:space="preserve">Très rare </w:t>
            </w:r>
          </w:p>
        </w:tc>
        <w:tc>
          <w:tcPr>
            <w:tcW w:w="5154" w:type="dxa"/>
          </w:tcPr>
          <w:p w14:paraId="2AA28CC2" w14:textId="77777777" w:rsidR="000A71DB" w:rsidRPr="001E6B38" w:rsidRDefault="000A71DB" w:rsidP="00A40270">
            <w:pPr>
              <w:autoSpaceDE w:val="0"/>
              <w:autoSpaceDN w:val="0"/>
              <w:adjustRightInd w:val="0"/>
              <w:rPr>
                <w:lang w:val="fr-FR"/>
              </w:rPr>
            </w:pPr>
            <w:r w:rsidRPr="00994A38">
              <w:rPr>
                <w:lang w:val="fr-FR"/>
              </w:rPr>
              <w:t>&lt; 1/10 000</w:t>
            </w:r>
          </w:p>
        </w:tc>
      </w:tr>
      <w:tr w:rsidR="000A71DB" w:rsidRPr="00626E46" w14:paraId="1D3A50D1" w14:textId="77777777" w:rsidTr="00A40270">
        <w:tc>
          <w:tcPr>
            <w:tcW w:w="2646" w:type="dxa"/>
          </w:tcPr>
          <w:p w14:paraId="20A844FD" w14:textId="77777777" w:rsidR="000A71DB" w:rsidRPr="001E6B38" w:rsidRDefault="000A71DB" w:rsidP="00A40270">
            <w:pPr>
              <w:autoSpaceDE w:val="0"/>
              <w:autoSpaceDN w:val="0"/>
              <w:adjustRightInd w:val="0"/>
              <w:rPr>
                <w:lang w:val="fr-FR"/>
              </w:rPr>
            </w:pPr>
            <w:r w:rsidRPr="00994A38">
              <w:rPr>
                <w:lang w:val="fr-FR"/>
              </w:rPr>
              <w:t>Fréquence indéterminée</w:t>
            </w:r>
          </w:p>
        </w:tc>
        <w:tc>
          <w:tcPr>
            <w:tcW w:w="5154" w:type="dxa"/>
          </w:tcPr>
          <w:p w14:paraId="726B6623" w14:textId="77777777" w:rsidR="000A71DB" w:rsidRPr="001E6B38" w:rsidRDefault="000A71DB" w:rsidP="00A40270">
            <w:pPr>
              <w:autoSpaceDE w:val="0"/>
              <w:autoSpaceDN w:val="0"/>
              <w:adjustRightInd w:val="0"/>
              <w:rPr>
                <w:lang w:val="fr-FR"/>
              </w:rPr>
            </w:pPr>
            <w:r w:rsidRPr="00994A38">
              <w:rPr>
                <w:lang w:val="fr-FR"/>
              </w:rPr>
              <w:t>ne peut être estimée sur la base des données disponibles</w:t>
            </w:r>
          </w:p>
        </w:tc>
      </w:tr>
    </w:tbl>
    <w:p w14:paraId="613B1E64" w14:textId="77777777" w:rsidR="000A71DB" w:rsidRPr="00994A38" w:rsidRDefault="000A71DB" w:rsidP="000A71DB">
      <w:pPr>
        <w:tabs>
          <w:tab w:val="left" w:pos="2268"/>
        </w:tabs>
        <w:autoSpaceDE w:val="0"/>
        <w:autoSpaceDN w:val="0"/>
        <w:adjustRightInd w:val="0"/>
        <w:rPr>
          <w:lang w:val="fr-FR"/>
        </w:rPr>
      </w:pPr>
    </w:p>
    <w:p w14:paraId="3409D292" w14:textId="77777777" w:rsidR="000A71DB" w:rsidRPr="00DD3D0A" w:rsidRDefault="000A71DB" w:rsidP="000A71DB">
      <w:pPr>
        <w:keepNext/>
        <w:tabs>
          <w:tab w:val="left" w:pos="1560"/>
          <w:tab w:val="left" w:pos="2268"/>
        </w:tabs>
        <w:autoSpaceDE w:val="0"/>
        <w:autoSpaceDN w:val="0"/>
        <w:adjustRightInd w:val="0"/>
        <w:rPr>
          <w:b/>
          <w:bCs/>
          <w:lang w:val="fr-FR"/>
        </w:rPr>
      </w:pPr>
      <w:r w:rsidRPr="00994A38">
        <w:rPr>
          <w:b/>
          <w:bCs/>
          <w:u w:val="single"/>
          <w:lang w:val="fr-FR"/>
        </w:rPr>
        <w:lastRenderedPageBreak/>
        <w:t>Tableau 4</w:t>
      </w:r>
      <w:r w:rsidRPr="00994A38">
        <w:rPr>
          <w:b/>
          <w:bCs/>
          <w:u w:val="single"/>
          <w:lang w:val="fr-FR"/>
        </w:rPr>
        <w:tab/>
        <w:t xml:space="preserve">Effets indésirables associés à </w:t>
      </w:r>
      <w:proofErr w:type="spellStart"/>
      <w:r w:rsidRPr="00994A38">
        <w:rPr>
          <w:b/>
          <w:bCs/>
          <w:u w:val="single"/>
          <w:lang w:val="fr-FR"/>
        </w:rPr>
        <w:t>Zonegran</w:t>
      </w:r>
      <w:proofErr w:type="spellEnd"/>
      <w:r w:rsidRPr="00994A38">
        <w:rPr>
          <w:b/>
          <w:bCs/>
          <w:u w:val="single"/>
          <w:lang w:val="fr-FR"/>
        </w:rPr>
        <w:t xml:space="preserve"> rapportés dans les </w:t>
      </w:r>
      <w:r>
        <w:rPr>
          <w:b/>
          <w:bCs/>
          <w:u w:val="single"/>
          <w:lang w:val="fr-FR"/>
        </w:rPr>
        <w:t>études</w:t>
      </w:r>
      <w:r w:rsidRPr="00994A38">
        <w:rPr>
          <w:b/>
          <w:bCs/>
          <w:u w:val="single"/>
          <w:lang w:val="fr-FR"/>
        </w:rPr>
        <w:t xml:space="preserve"> cliniques du traitement en association et dans le cadre de </w:t>
      </w:r>
      <w:r>
        <w:rPr>
          <w:b/>
          <w:bCs/>
          <w:u w:val="single"/>
          <w:lang w:val="fr-FR"/>
        </w:rPr>
        <w:t xml:space="preserve">la </w:t>
      </w:r>
      <w:r w:rsidRPr="00994A38">
        <w:rPr>
          <w:b/>
          <w:bCs/>
          <w:u w:val="single"/>
          <w:lang w:val="fr-FR"/>
        </w:rPr>
        <w:t>pharmacovigilance après commercialisation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680"/>
        <w:gridCol w:w="1740"/>
        <w:gridCol w:w="2417"/>
      </w:tblGrid>
      <w:tr w:rsidR="000A71DB" w:rsidRPr="00994A38" w14:paraId="2029ADBA" w14:textId="77777777" w:rsidTr="00A40270">
        <w:trPr>
          <w:cantSplit/>
          <w:tblHeader/>
          <w:jc w:val="center"/>
        </w:trPr>
        <w:tc>
          <w:tcPr>
            <w:tcW w:w="1908" w:type="dxa"/>
          </w:tcPr>
          <w:p w14:paraId="77E0089F" w14:textId="77777777" w:rsidR="000A71DB" w:rsidRPr="00994A38" w:rsidRDefault="000A71DB" w:rsidP="00A40270">
            <w:pPr>
              <w:keepNext/>
              <w:rPr>
                <w:b/>
                <w:bCs/>
                <w:lang w:val="fr-FR"/>
              </w:rPr>
            </w:pPr>
            <w:r w:rsidRPr="00994A38">
              <w:rPr>
                <w:b/>
                <w:bCs/>
                <w:lang w:val="fr-FR"/>
              </w:rPr>
              <w:t>Classe de système</w:t>
            </w:r>
            <w:r>
              <w:rPr>
                <w:b/>
                <w:bCs/>
                <w:lang w:val="fr-FR"/>
              </w:rPr>
              <w:t>s</w:t>
            </w:r>
            <w:r w:rsidRPr="00994A38">
              <w:rPr>
                <w:b/>
                <w:bCs/>
                <w:lang w:val="fr-FR"/>
              </w:rPr>
              <w:t xml:space="preserve"> d'organe</w:t>
            </w:r>
            <w:r>
              <w:rPr>
                <w:b/>
                <w:bCs/>
                <w:lang w:val="fr-FR"/>
              </w:rPr>
              <w:t>s</w:t>
            </w:r>
          </w:p>
          <w:p w14:paraId="68B7B6F1" w14:textId="77777777" w:rsidR="000A71DB" w:rsidRPr="00994A38" w:rsidRDefault="000A71DB" w:rsidP="00A40270">
            <w:pPr>
              <w:keepNext/>
              <w:rPr>
                <w:b/>
                <w:bCs/>
                <w:lang w:val="fr-FR"/>
              </w:rPr>
            </w:pPr>
            <w:r w:rsidRPr="00994A38">
              <w:rPr>
                <w:rFonts w:eastAsia="Arial Unicode MS"/>
                <w:lang w:val="fr-FR"/>
              </w:rPr>
              <w:t xml:space="preserve">(Terminologie </w:t>
            </w:r>
            <w:proofErr w:type="spellStart"/>
            <w:r w:rsidRPr="00994A38">
              <w:rPr>
                <w:rFonts w:eastAsia="Arial Unicode MS"/>
                <w:lang w:val="fr-FR"/>
              </w:rPr>
              <w:t>MedDRA</w:t>
            </w:r>
            <w:proofErr w:type="spellEnd"/>
            <w:r w:rsidRPr="00994A38">
              <w:rPr>
                <w:rFonts w:eastAsia="Arial Unicode MS"/>
                <w:lang w:val="fr-FR"/>
              </w:rPr>
              <w:t>)</w:t>
            </w:r>
          </w:p>
        </w:tc>
        <w:tc>
          <w:tcPr>
            <w:tcW w:w="1440" w:type="dxa"/>
          </w:tcPr>
          <w:p w14:paraId="6AF22D11" w14:textId="77777777" w:rsidR="000A71DB" w:rsidRPr="00994A38" w:rsidRDefault="000A71DB" w:rsidP="00A40270">
            <w:pPr>
              <w:keepNext/>
              <w:rPr>
                <w:b/>
                <w:bCs/>
                <w:lang w:val="fr-FR"/>
              </w:rPr>
            </w:pPr>
            <w:r w:rsidRPr="00994A38">
              <w:rPr>
                <w:b/>
                <w:bCs/>
                <w:lang w:val="fr-FR"/>
              </w:rPr>
              <w:t>Très fréquents</w:t>
            </w:r>
          </w:p>
        </w:tc>
        <w:tc>
          <w:tcPr>
            <w:tcW w:w="1680" w:type="dxa"/>
          </w:tcPr>
          <w:p w14:paraId="67B7C622" w14:textId="77777777" w:rsidR="000A71DB" w:rsidRPr="00994A38" w:rsidRDefault="000A71DB" w:rsidP="00A40270">
            <w:pPr>
              <w:keepNext/>
              <w:rPr>
                <w:b/>
                <w:bCs/>
                <w:lang w:val="fr-FR"/>
              </w:rPr>
            </w:pPr>
            <w:r w:rsidRPr="00994A38">
              <w:rPr>
                <w:b/>
                <w:bCs/>
                <w:lang w:val="fr-FR"/>
              </w:rPr>
              <w:t>Fréquents</w:t>
            </w:r>
          </w:p>
        </w:tc>
        <w:tc>
          <w:tcPr>
            <w:tcW w:w="1740" w:type="dxa"/>
          </w:tcPr>
          <w:p w14:paraId="1038E1FE" w14:textId="77777777" w:rsidR="000A71DB" w:rsidRPr="00994A38" w:rsidRDefault="000A71DB" w:rsidP="00A40270">
            <w:pPr>
              <w:keepNext/>
              <w:rPr>
                <w:b/>
                <w:bCs/>
                <w:lang w:val="fr-FR"/>
              </w:rPr>
            </w:pPr>
            <w:r w:rsidRPr="00994A38">
              <w:rPr>
                <w:b/>
                <w:bCs/>
                <w:lang w:val="fr-FR"/>
              </w:rPr>
              <w:t>Peu fréquents</w:t>
            </w:r>
          </w:p>
        </w:tc>
        <w:tc>
          <w:tcPr>
            <w:tcW w:w="2417" w:type="dxa"/>
          </w:tcPr>
          <w:p w14:paraId="7142865E" w14:textId="77777777" w:rsidR="000A71DB" w:rsidRPr="00994A38" w:rsidRDefault="000A71DB" w:rsidP="00A40270">
            <w:pPr>
              <w:keepNext/>
              <w:rPr>
                <w:b/>
                <w:bCs/>
                <w:lang w:val="fr-FR"/>
              </w:rPr>
            </w:pPr>
            <w:r w:rsidRPr="00994A38">
              <w:rPr>
                <w:b/>
                <w:bCs/>
                <w:lang w:val="fr-FR"/>
              </w:rPr>
              <w:t>Très rares</w:t>
            </w:r>
          </w:p>
        </w:tc>
      </w:tr>
      <w:tr w:rsidR="000A71DB" w:rsidRPr="00626E46" w14:paraId="668BD02A" w14:textId="77777777" w:rsidTr="00A40270">
        <w:trPr>
          <w:cantSplit/>
          <w:jc w:val="center"/>
        </w:trPr>
        <w:tc>
          <w:tcPr>
            <w:tcW w:w="1908" w:type="dxa"/>
          </w:tcPr>
          <w:p w14:paraId="79FA697F" w14:textId="77777777" w:rsidR="000A71DB" w:rsidRPr="00994A38" w:rsidRDefault="000A71DB" w:rsidP="00A40270">
            <w:pPr>
              <w:rPr>
                <w:b/>
                <w:bCs/>
                <w:lang w:val="fr-FR"/>
              </w:rPr>
            </w:pPr>
            <w:r w:rsidRPr="00994A38">
              <w:rPr>
                <w:b/>
                <w:bCs/>
                <w:lang w:val="fr-FR"/>
              </w:rPr>
              <w:t>Infections et infestations</w:t>
            </w:r>
          </w:p>
        </w:tc>
        <w:tc>
          <w:tcPr>
            <w:tcW w:w="1440" w:type="dxa"/>
          </w:tcPr>
          <w:p w14:paraId="16AE1E6E" w14:textId="77777777" w:rsidR="000A71DB" w:rsidRPr="00994A38" w:rsidRDefault="000A71DB" w:rsidP="00A40270">
            <w:pPr>
              <w:rPr>
                <w:lang w:val="fr-FR"/>
              </w:rPr>
            </w:pPr>
          </w:p>
        </w:tc>
        <w:tc>
          <w:tcPr>
            <w:tcW w:w="1680" w:type="dxa"/>
          </w:tcPr>
          <w:p w14:paraId="30D22E04" w14:textId="77777777" w:rsidR="000A71DB" w:rsidRPr="00994A38" w:rsidRDefault="000A71DB" w:rsidP="00A40270">
            <w:pPr>
              <w:rPr>
                <w:lang w:val="fr-FR"/>
              </w:rPr>
            </w:pPr>
          </w:p>
        </w:tc>
        <w:tc>
          <w:tcPr>
            <w:tcW w:w="1740" w:type="dxa"/>
          </w:tcPr>
          <w:p w14:paraId="0A3C10F2" w14:textId="77777777" w:rsidR="000A71DB" w:rsidRPr="001E6B38" w:rsidRDefault="000A71DB" w:rsidP="00A40270">
            <w:pPr>
              <w:rPr>
                <w:lang w:val="fr-FR"/>
              </w:rPr>
            </w:pPr>
            <w:r w:rsidRPr="00994A38">
              <w:rPr>
                <w:lang w:val="fr-FR"/>
              </w:rPr>
              <w:t>Pneumonie</w:t>
            </w:r>
          </w:p>
          <w:p w14:paraId="3D62BDF3" w14:textId="77777777" w:rsidR="000A71DB" w:rsidRPr="00994A38" w:rsidRDefault="000A71DB" w:rsidP="00A40270">
            <w:pPr>
              <w:rPr>
                <w:lang w:val="fr-FR"/>
              </w:rPr>
            </w:pPr>
            <w:r w:rsidRPr="00994A38">
              <w:rPr>
                <w:lang w:val="fr-FR"/>
              </w:rPr>
              <w:t>Infection des voies urinaires</w:t>
            </w:r>
          </w:p>
        </w:tc>
        <w:tc>
          <w:tcPr>
            <w:tcW w:w="2417" w:type="dxa"/>
          </w:tcPr>
          <w:p w14:paraId="101DE94C" w14:textId="77777777" w:rsidR="000A71DB" w:rsidRPr="00994A38" w:rsidRDefault="000A71DB" w:rsidP="00A40270">
            <w:pPr>
              <w:rPr>
                <w:lang w:val="fr-FR"/>
              </w:rPr>
            </w:pPr>
          </w:p>
        </w:tc>
      </w:tr>
      <w:tr w:rsidR="000A71DB" w:rsidRPr="00994A38" w14:paraId="7441F5CA" w14:textId="77777777" w:rsidTr="00A40270">
        <w:trPr>
          <w:cantSplit/>
          <w:jc w:val="center"/>
        </w:trPr>
        <w:tc>
          <w:tcPr>
            <w:tcW w:w="1908" w:type="dxa"/>
          </w:tcPr>
          <w:p w14:paraId="1CBDC702" w14:textId="77777777" w:rsidR="000A71DB" w:rsidRPr="001E6B38" w:rsidRDefault="000A71DB" w:rsidP="00A40270">
            <w:pPr>
              <w:rPr>
                <w:lang w:val="fr-FR"/>
              </w:rPr>
            </w:pPr>
            <w:r w:rsidRPr="00994A38">
              <w:rPr>
                <w:b/>
                <w:bCs/>
                <w:lang w:val="fr-FR"/>
              </w:rPr>
              <w:t>Affections hématologiques et du système lymphatique</w:t>
            </w:r>
          </w:p>
        </w:tc>
        <w:tc>
          <w:tcPr>
            <w:tcW w:w="1440" w:type="dxa"/>
          </w:tcPr>
          <w:p w14:paraId="378852D9" w14:textId="77777777" w:rsidR="000A71DB" w:rsidRPr="00994A38" w:rsidRDefault="000A71DB" w:rsidP="00A40270">
            <w:pPr>
              <w:rPr>
                <w:lang w:val="fr-FR"/>
              </w:rPr>
            </w:pPr>
          </w:p>
        </w:tc>
        <w:tc>
          <w:tcPr>
            <w:tcW w:w="1680" w:type="dxa"/>
          </w:tcPr>
          <w:p w14:paraId="03DF0E60" w14:textId="77777777" w:rsidR="000A71DB" w:rsidRPr="001E6B38" w:rsidRDefault="000A71DB" w:rsidP="00A40270">
            <w:pPr>
              <w:rPr>
                <w:lang w:val="fr-FR"/>
              </w:rPr>
            </w:pPr>
            <w:r w:rsidRPr="00994A38">
              <w:rPr>
                <w:lang w:val="fr-FR"/>
              </w:rPr>
              <w:t>Ecchymose</w:t>
            </w:r>
          </w:p>
        </w:tc>
        <w:tc>
          <w:tcPr>
            <w:tcW w:w="1740" w:type="dxa"/>
          </w:tcPr>
          <w:p w14:paraId="1F372D8D" w14:textId="77777777" w:rsidR="000A71DB" w:rsidRPr="00994A38" w:rsidRDefault="000A71DB" w:rsidP="00A40270">
            <w:pPr>
              <w:rPr>
                <w:lang w:val="fr-FR"/>
              </w:rPr>
            </w:pPr>
          </w:p>
        </w:tc>
        <w:tc>
          <w:tcPr>
            <w:tcW w:w="2417" w:type="dxa"/>
          </w:tcPr>
          <w:p w14:paraId="22DB484D" w14:textId="77777777" w:rsidR="000A71DB" w:rsidRPr="00994A38" w:rsidRDefault="000A71DB" w:rsidP="00A40270">
            <w:pPr>
              <w:rPr>
                <w:lang w:val="fr-FR"/>
              </w:rPr>
            </w:pPr>
            <w:r w:rsidRPr="00994A38">
              <w:rPr>
                <w:lang w:val="fr-FR"/>
              </w:rPr>
              <w:t>Agranulocytose</w:t>
            </w:r>
          </w:p>
          <w:p w14:paraId="51716FCA" w14:textId="77777777" w:rsidR="000A71DB" w:rsidRPr="00994A38" w:rsidRDefault="000A71DB" w:rsidP="00A40270">
            <w:pPr>
              <w:rPr>
                <w:lang w:val="fr-FR"/>
              </w:rPr>
            </w:pPr>
            <w:r w:rsidRPr="00994A38">
              <w:rPr>
                <w:lang w:val="fr-FR"/>
              </w:rPr>
              <w:t>Anémie aplasique</w:t>
            </w:r>
          </w:p>
          <w:p w14:paraId="07DA6C9B" w14:textId="77777777" w:rsidR="000A71DB" w:rsidRPr="00994A38" w:rsidRDefault="000A71DB" w:rsidP="00A40270">
            <w:pPr>
              <w:rPr>
                <w:lang w:val="fr-FR"/>
              </w:rPr>
            </w:pPr>
            <w:r w:rsidRPr="00994A38">
              <w:rPr>
                <w:lang w:val="fr-FR"/>
              </w:rPr>
              <w:t>Leucocytose</w:t>
            </w:r>
          </w:p>
          <w:p w14:paraId="61853014" w14:textId="77777777" w:rsidR="000A71DB" w:rsidRPr="00994A38" w:rsidRDefault="000A71DB" w:rsidP="00A40270">
            <w:pPr>
              <w:rPr>
                <w:lang w:val="fr-FR"/>
              </w:rPr>
            </w:pPr>
            <w:r w:rsidRPr="00994A38">
              <w:rPr>
                <w:lang w:val="fr-FR"/>
              </w:rPr>
              <w:t>Leucopénie</w:t>
            </w:r>
          </w:p>
          <w:p w14:paraId="4D924AD4" w14:textId="77777777" w:rsidR="000A71DB" w:rsidRPr="00994A38" w:rsidRDefault="000A71DB" w:rsidP="00A40270">
            <w:pPr>
              <w:rPr>
                <w:lang w:val="fr-FR"/>
              </w:rPr>
            </w:pPr>
            <w:r>
              <w:rPr>
                <w:lang w:val="fr-FR"/>
              </w:rPr>
              <w:t>A</w:t>
            </w:r>
            <w:r w:rsidRPr="00994A38">
              <w:rPr>
                <w:lang w:val="fr-FR"/>
              </w:rPr>
              <w:t>dénopathie</w:t>
            </w:r>
          </w:p>
          <w:p w14:paraId="004D7F83" w14:textId="77777777" w:rsidR="000A71DB" w:rsidRPr="00994A38" w:rsidRDefault="000A71DB" w:rsidP="00A40270">
            <w:pPr>
              <w:rPr>
                <w:lang w:val="fr-FR"/>
              </w:rPr>
            </w:pPr>
            <w:r w:rsidRPr="00994A38">
              <w:rPr>
                <w:lang w:val="fr-FR"/>
              </w:rPr>
              <w:t>Pancytopénie</w:t>
            </w:r>
          </w:p>
          <w:p w14:paraId="3821658F" w14:textId="77777777" w:rsidR="000A71DB" w:rsidRPr="00994A38" w:rsidRDefault="000A71DB" w:rsidP="00A40270">
            <w:pPr>
              <w:rPr>
                <w:lang w:val="fr-FR"/>
              </w:rPr>
            </w:pPr>
            <w:r w:rsidRPr="00994A38">
              <w:rPr>
                <w:lang w:val="fr-FR"/>
              </w:rPr>
              <w:t>Thrombopénie</w:t>
            </w:r>
          </w:p>
        </w:tc>
      </w:tr>
      <w:tr w:rsidR="000A71DB" w:rsidRPr="00626E46" w14:paraId="24098A86" w14:textId="77777777" w:rsidTr="00A40270">
        <w:trPr>
          <w:cantSplit/>
          <w:jc w:val="center"/>
        </w:trPr>
        <w:tc>
          <w:tcPr>
            <w:tcW w:w="1908" w:type="dxa"/>
          </w:tcPr>
          <w:p w14:paraId="217F429E" w14:textId="77777777" w:rsidR="000A71DB" w:rsidRPr="001E6B38" w:rsidRDefault="000A71DB" w:rsidP="00A40270">
            <w:pPr>
              <w:rPr>
                <w:lang w:val="fr-FR"/>
              </w:rPr>
            </w:pPr>
            <w:r w:rsidRPr="00994A38">
              <w:rPr>
                <w:b/>
                <w:bCs/>
                <w:lang w:val="fr-FR"/>
              </w:rPr>
              <w:t>Affections du système immunitaire</w:t>
            </w:r>
          </w:p>
        </w:tc>
        <w:tc>
          <w:tcPr>
            <w:tcW w:w="1440" w:type="dxa"/>
          </w:tcPr>
          <w:p w14:paraId="2A2B612B" w14:textId="77777777" w:rsidR="000A71DB" w:rsidRPr="00994A38" w:rsidRDefault="000A71DB" w:rsidP="00A40270">
            <w:pPr>
              <w:rPr>
                <w:lang w:val="fr-FR"/>
              </w:rPr>
            </w:pPr>
          </w:p>
        </w:tc>
        <w:tc>
          <w:tcPr>
            <w:tcW w:w="1680" w:type="dxa"/>
          </w:tcPr>
          <w:p w14:paraId="5D3B8A2F" w14:textId="77777777" w:rsidR="000A71DB" w:rsidRPr="001E6B38" w:rsidRDefault="000A71DB" w:rsidP="00A40270">
            <w:pPr>
              <w:rPr>
                <w:lang w:val="fr-FR"/>
              </w:rPr>
            </w:pPr>
            <w:r w:rsidRPr="00994A38">
              <w:rPr>
                <w:lang w:val="fr-FR"/>
              </w:rPr>
              <w:t>Hypersensibilité</w:t>
            </w:r>
          </w:p>
        </w:tc>
        <w:tc>
          <w:tcPr>
            <w:tcW w:w="1740" w:type="dxa"/>
          </w:tcPr>
          <w:p w14:paraId="50310590" w14:textId="77777777" w:rsidR="000A71DB" w:rsidRPr="00994A38" w:rsidRDefault="000A71DB" w:rsidP="00A40270">
            <w:pPr>
              <w:rPr>
                <w:lang w:val="fr-FR"/>
              </w:rPr>
            </w:pPr>
          </w:p>
        </w:tc>
        <w:tc>
          <w:tcPr>
            <w:tcW w:w="2417" w:type="dxa"/>
          </w:tcPr>
          <w:p w14:paraId="03AF5303" w14:textId="77777777" w:rsidR="000A71DB" w:rsidRPr="001E6B38" w:rsidRDefault="000A71DB" w:rsidP="00A40270">
            <w:pPr>
              <w:rPr>
                <w:lang w:val="fr-FR"/>
              </w:rPr>
            </w:pPr>
            <w:r w:rsidRPr="00994A38">
              <w:rPr>
                <w:lang w:val="fr-FR"/>
              </w:rPr>
              <w:t>Syndrome d’hypersensibilité médicamenteuse</w:t>
            </w:r>
          </w:p>
          <w:p w14:paraId="78104A91" w14:textId="77777777" w:rsidR="000A71DB" w:rsidRPr="00994A38" w:rsidRDefault="000A71DB" w:rsidP="00A40270">
            <w:pPr>
              <w:rPr>
                <w:lang w:val="fr-FR"/>
              </w:rPr>
            </w:pPr>
            <w:r w:rsidRPr="00994A38">
              <w:rPr>
                <w:lang w:val="fr-FR"/>
              </w:rPr>
              <w:t>Syndrome DRESS (éruption cutanée avec éosinophilie et symptômes systémiques)</w:t>
            </w:r>
          </w:p>
        </w:tc>
      </w:tr>
      <w:tr w:rsidR="000A71DB" w:rsidRPr="00626E46" w14:paraId="5FCC7D03" w14:textId="77777777" w:rsidTr="00A40270">
        <w:trPr>
          <w:cantSplit/>
          <w:jc w:val="center"/>
        </w:trPr>
        <w:tc>
          <w:tcPr>
            <w:tcW w:w="1908" w:type="dxa"/>
          </w:tcPr>
          <w:p w14:paraId="1D13F53F" w14:textId="77777777" w:rsidR="000A71DB" w:rsidRPr="001E6B38" w:rsidRDefault="000A71DB" w:rsidP="00A40270">
            <w:pPr>
              <w:rPr>
                <w:b/>
                <w:bCs/>
                <w:lang w:val="fr-FR"/>
              </w:rPr>
            </w:pPr>
            <w:r w:rsidRPr="00994A38">
              <w:rPr>
                <w:b/>
                <w:bCs/>
                <w:lang w:val="fr-FR"/>
              </w:rPr>
              <w:t>Troubles du métabolisme et de la nutrition</w:t>
            </w:r>
          </w:p>
        </w:tc>
        <w:tc>
          <w:tcPr>
            <w:tcW w:w="1440" w:type="dxa"/>
          </w:tcPr>
          <w:p w14:paraId="21B43F11" w14:textId="77777777" w:rsidR="000A71DB" w:rsidRPr="001E6B38" w:rsidRDefault="000A71DB" w:rsidP="00A40270">
            <w:pPr>
              <w:rPr>
                <w:lang w:val="fr-FR"/>
              </w:rPr>
            </w:pPr>
            <w:r w:rsidRPr="00994A38">
              <w:rPr>
                <w:lang w:val="fr-FR"/>
              </w:rPr>
              <w:t>Anorexie</w:t>
            </w:r>
          </w:p>
        </w:tc>
        <w:tc>
          <w:tcPr>
            <w:tcW w:w="1680" w:type="dxa"/>
          </w:tcPr>
          <w:p w14:paraId="1AE4261A" w14:textId="77777777" w:rsidR="000A71DB" w:rsidRPr="00994A38" w:rsidRDefault="000A71DB" w:rsidP="00A40270">
            <w:pPr>
              <w:rPr>
                <w:lang w:val="fr-FR"/>
              </w:rPr>
            </w:pPr>
          </w:p>
        </w:tc>
        <w:tc>
          <w:tcPr>
            <w:tcW w:w="1740" w:type="dxa"/>
          </w:tcPr>
          <w:p w14:paraId="3D966C64" w14:textId="77777777" w:rsidR="000A71DB" w:rsidRPr="001E6B38" w:rsidRDefault="000A71DB" w:rsidP="00A40270">
            <w:pPr>
              <w:rPr>
                <w:lang w:val="fr-FR"/>
              </w:rPr>
            </w:pPr>
            <w:r w:rsidRPr="00994A38">
              <w:rPr>
                <w:lang w:val="fr-FR"/>
              </w:rPr>
              <w:t>Hypokaliémie</w:t>
            </w:r>
          </w:p>
        </w:tc>
        <w:tc>
          <w:tcPr>
            <w:tcW w:w="2417" w:type="dxa"/>
          </w:tcPr>
          <w:p w14:paraId="4EC913F7" w14:textId="77777777" w:rsidR="000A71DB" w:rsidRPr="001E6B38" w:rsidRDefault="000A71DB" w:rsidP="00A40270">
            <w:pPr>
              <w:rPr>
                <w:lang w:val="fr-FR"/>
              </w:rPr>
            </w:pPr>
            <w:r w:rsidRPr="00994A38">
              <w:rPr>
                <w:lang w:val="fr-FR"/>
              </w:rPr>
              <w:t>Acidose métabolique</w:t>
            </w:r>
          </w:p>
          <w:p w14:paraId="130FCA31" w14:textId="77777777" w:rsidR="000A71DB" w:rsidRPr="00994A38" w:rsidRDefault="000A71DB" w:rsidP="00A40270">
            <w:pPr>
              <w:rPr>
                <w:lang w:val="fr-FR"/>
              </w:rPr>
            </w:pPr>
            <w:r w:rsidRPr="00994A38">
              <w:rPr>
                <w:lang w:val="fr-FR"/>
              </w:rPr>
              <w:t xml:space="preserve">Acidose rénale tubulaire </w:t>
            </w:r>
          </w:p>
        </w:tc>
      </w:tr>
      <w:tr w:rsidR="000A71DB" w:rsidRPr="00994A38" w14:paraId="70C42004" w14:textId="77777777" w:rsidTr="00A40270">
        <w:trPr>
          <w:cantSplit/>
          <w:jc w:val="center"/>
        </w:trPr>
        <w:tc>
          <w:tcPr>
            <w:tcW w:w="1908" w:type="dxa"/>
          </w:tcPr>
          <w:p w14:paraId="42E4B34E" w14:textId="77777777" w:rsidR="000A71DB" w:rsidRPr="001E6B38" w:rsidRDefault="000A71DB" w:rsidP="00A40270">
            <w:pPr>
              <w:rPr>
                <w:b/>
                <w:bCs/>
                <w:lang w:val="fr-FR"/>
              </w:rPr>
            </w:pPr>
            <w:r w:rsidRPr="00994A38">
              <w:rPr>
                <w:b/>
                <w:bCs/>
                <w:lang w:val="fr-FR"/>
              </w:rPr>
              <w:t>Affections psychiatriques</w:t>
            </w:r>
          </w:p>
        </w:tc>
        <w:tc>
          <w:tcPr>
            <w:tcW w:w="1440" w:type="dxa"/>
          </w:tcPr>
          <w:p w14:paraId="5ABFA1A8" w14:textId="77777777" w:rsidR="000A71DB" w:rsidRPr="001E6B38" w:rsidRDefault="000A71DB" w:rsidP="00A40270">
            <w:pPr>
              <w:rPr>
                <w:lang w:val="fr-FR"/>
              </w:rPr>
            </w:pPr>
            <w:r w:rsidRPr="00994A38">
              <w:rPr>
                <w:lang w:val="fr-FR"/>
              </w:rPr>
              <w:t>Agitation Irritabilité</w:t>
            </w:r>
          </w:p>
          <w:p w14:paraId="04A9A092" w14:textId="77777777" w:rsidR="000A71DB" w:rsidRPr="00994A38" w:rsidRDefault="000A71DB" w:rsidP="00A40270">
            <w:pPr>
              <w:rPr>
                <w:lang w:val="fr-FR"/>
              </w:rPr>
            </w:pPr>
            <w:r w:rsidRPr="00994A38">
              <w:rPr>
                <w:lang w:val="fr-FR"/>
              </w:rPr>
              <w:t>États confusionnels</w:t>
            </w:r>
          </w:p>
          <w:p w14:paraId="7A81C226" w14:textId="77777777" w:rsidR="000A71DB" w:rsidRPr="00994A38" w:rsidRDefault="000A71DB" w:rsidP="00A40270">
            <w:pPr>
              <w:rPr>
                <w:lang w:val="fr-FR"/>
              </w:rPr>
            </w:pPr>
            <w:r w:rsidRPr="00994A38">
              <w:rPr>
                <w:lang w:val="fr-FR"/>
              </w:rPr>
              <w:t>Dépression</w:t>
            </w:r>
          </w:p>
        </w:tc>
        <w:tc>
          <w:tcPr>
            <w:tcW w:w="1680" w:type="dxa"/>
          </w:tcPr>
          <w:p w14:paraId="5F022616" w14:textId="77777777" w:rsidR="000A71DB" w:rsidRPr="001E6B38" w:rsidRDefault="000A71DB" w:rsidP="00A40270">
            <w:pPr>
              <w:rPr>
                <w:lang w:val="fr-FR"/>
              </w:rPr>
            </w:pPr>
            <w:r w:rsidRPr="00994A38">
              <w:rPr>
                <w:lang w:val="fr-FR"/>
              </w:rPr>
              <w:t>Labilité émotionnelle</w:t>
            </w:r>
          </w:p>
          <w:p w14:paraId="707C049D" w14:textId="77777777" w:rsidR="000A71DB" w:rsidRPr="00994A38" w:rsidRDefault="000A71DB" w:rsidP="00A40270">
            <w:pPr>
              <w:rPr>
                <w:lang w:val="fr-FR"/>
              </w:rPr>
            </w:pPr>
            <w:r w:rsidRPr="00994A38">
              <w:rPr>
                <w:lang w:val="fr-FR"/>
              </w:rPr>
              <w:t>Anxiété</w:t>
            </w:r>
          </w:p>
          <w:p w14:paraId="60C9E715" w14:textId="77777777" w:rsidR="000A71DB" w:rsidRPr="00994A38" w:rsidRDefault="000A71DB" w:rsidP="00A40270">
            <w:pPr>
              <w:rPr>
                <w:lang w:val="fr-FR"/>
              </w:rPr>
            </w:pPr>
            <w:r w:rsidRPr="00994A38">
              <w:rPr>
                <w:lang w:val="fr-FR"/>
              </w:rPr>
              <w:t>Insomnies</w:t>
            </w:r>
          </w:p>
          <w:p w14:paraId="3CB2E7C5" w14:textId="77777777" w:rsidR="000A71DB" w:rsidRPr="00994A38" w:rsidRDefault="000A71DB" w:rsidP="00A40270">
            <w:pPr>
              <w:rPr>
                <w:lang w:val="fr-FR"/>
              </w:rPr>
            </w:pPr>
            <w:r w:rsidRPr="00994A38">
              <w:rPr>
                <w:lang w:val="fr-FR"/>
              </w:rPr>
              <w:t>Troubles psychotiques</w:t>
            </w:r>
          </w:p>
        </w:tc>
        <w:tc>
          <w:tcPr>
            <w:tcW w:w="1740" w:type="dxa"/>
          </w:tcPr>
          <w:p w14:paraId="367253EC" w14:textId="77777777" w:rsidR="000A71DB" w:rsidRPr="001E6B38" w:rsidRDefault="000A71DB" w:rsidP="00A40270">
            <w:pPr>
              <w:rPr>
                <w:lang w:val="fr-FR"/>
              </w:rPr>
            </w:pPr>
            <w:r>
              <w:rPr>
                <w:lang w:val="fr-FR"/>
              </w:rPr>
              <w:t>Colère</w:t>
            </w:r>
          </w:p>
          <w:p w14:paraId="5B0A5907" w14:textId="77777777" w:rsidR="000A71DB" w:rsidRPr="00994A38" w:rsidRDefault="000A71DB" w:rsidP="00A40270">
            <w:pPr>
              <w:rPr>
                <w:lang w:val="fr-FR"/>
              </w:rPr>
            </w:pPr>
            <w:r w:rsidRPr="00994A38">
              <w:rPr>
                <w:lang w:val="fr-FR"/>
              </w:rPr>
              <w:t>Agressivité</w:t>
            </w:r>
          </w:p>
          <w:p w14:paraId="370648A5" w14:textId="77777777" w:rsidR="000A71DB" w:rsidRPr="00994A38" w:rsidRDefault="000A71DB" w:rsidP="00A40270">
            <w:pPr>
              <w:rPr>
                <w:lang w:val="fr-FR"/>
              </w:rPr>
            </w:pPr>
            <w:r w:rsidRPr="00994A38">
              <w:rPr>
                <w:lang w:val="fr-FR"/>
              </w:rPr>
              <w:t>Idées suicidaires</w:t>
            </w:r>
          </w:p>
          <w:p w14:paraId="071DB963" w14:textId="77777777" w:rsidR="000A71DB" w:rsidRPr="00994A38" w:rsidRDefault="000A71DB" w:rsidP="00A40270">
            <w:pPr>
              <w:rPr>
                <w:lang w:val="fr-FR"/>
              </w:rPr>
            </w:pPr>
            <w:r w:rsidRPr="00994A38">
              <w:rPr>
                <w:lang w:val="fr-FR"/>
              </w:rPr>
              <w:t>Tentative de suicide</w:t>
            </w:r>
          </w:p>
        </w:tc>
        <w:tc>
          <w:tcPr>
            <w:tcW w:w="2417" w:type="dxa"/>
          </w:tcPr>
          <w:p w14:paraId="1A5DBD78" w14:textId="77777777" w:rsidR="000A71DB" w:rsidRPr="001E6B38" w:rsidRDefault="000A71DB" w:rsidP="00A40270">
            <w:pPr>
              <w:rPr>
                <w:lang w:val="fr-FR"/>
              </w:rPr>
            </w:pPr>
            <w:r w:rsidRPr="00994A38">
              <w:rPr>
                <w:lang w:val="fr-FR"/>
              </w:rPr>
              <w:t>Hallucinations</w:t>
            </w:r>
          </w:p>
          <w:p w14:paraId="193A6868" w14:textId="77777777" w:rsidR="000A71DB" w:rsidRPr="00994A38" w:rsidRDefault="000A71DB" w:rsidP="00A40270">
            <w:pPr>
              <w:rPr>
                <w:lang w:val="fr-FR"/>
              </w:rPr>
            </w:pPr>
          </w:p>
        </w:tc>
      </w:tr>
      <w:tr w:rsidR="000A71DB" w:rsidRPr="00626E46" w14:paraId="08CEC3FE" w14:textId="77777777" w:rsidTr="00A40270">
        <w:trPr>
          <w:cantSplit/>
          <w:jc w:val="center"/>
        </w:trPr>
        <w:tc>
          <w:tcPr>
            <w:tcW w:w="1908" w:type="dxa"/>
          </w:tcPr>
          <w:p w14:paraId="2F0D292C" w14:textId="77777777" w:rsidR="000A71DB" w:rsidRPr="00DD3D0A" w:rsidRDefault="000A71DB" w:rsidP="00A40270">
            <w:pPr>
              <w:rPr>
                <w:b/>
                <w:bCs/>
                <w:lang w:val="fr-FR"/>
              </w:rPr>
            </w:pPr>
            <w:r w:rsidRPr="00DD3D0A">
              <w:rPr>
                <w:b/>
                <w:bCs/>
                <w:lang w:val="fr-FR"/>
              </w:rPr>
              <w:t>Affections du système nerveux</w:t>
            </w:r>
          </w:p>
        </w:tc>
        <w:tc>
          <w:tcPr>
            <w:tcW w:w="1440" w:type="dxa"/>
          </w:tcPr>
          <w:p w14:paraId="26F1503B" w14:textId="77777777" w:rsidR="000A71DB" w:rsidRPr="001E6B38" w:rsidRDefault="000A71DB" w:rsidP="00A40270">
            <w:pPr>
              <w:rPr>
                <w:lang w:val="fr-FR"/>
              </w:rPr>
            </w:pPr>
            <w:r w:rsidRPr="00994A38">
              <w:rPr>
                <w:lang w:val="fr-FR"/>
              </w:rPr>
              <w:t>Ataxie</w:t>
            </w:r>
          </w:p>
          <w:p w14:paraId="129FB9B5" w14:textId="77777777" w:rsidR="000A71DB" w:rsidRPr="00994A38" w:rsidRDefault="000A71DB" w:rsidP="00A40270">
            <w:pPr>
              <w:rPr>
                <w:lang w:val="fr-FR"/>
              </w:rPr>
            </w:pPr>
            <w:r w:rsidRPr="00994A38">
              <w:rPr>
                <w:lang w:val="fr-FR"/>
              </w:rPr>
              <w:t>Vertiges</w:t>
            </w:r>
          </w:p>
          <w:p w14:paraId="14A4192B" w14:textId="77777777" w:rsidR="000A71DB" w:rsidRPr="00994A38" w:rsidRDefault="000A71DB" w:rsidP="00A40270">
            <w:pPr>
              <w:rPr>
                <w:lang w:val="fr-FR"/>
              </w:rPr>
            </w:pPr>
            <w:r w:rsidRPr="00994A38">
              <w:rPr>
                <w:lang w:val="fr-FR"/>
              </w:rPr>
              <w:t>Troubles de la mémoire</w:t>
            </w:r>
          </w:p>
          <w:p w14:paraId="766633E0" w14:textId="77777777" w:rsidR="000A71DB" w:rsidRPr="00994A38" w:rsidRDefault="000A71DB" w:rsidP="00A40270">
            <w:pPr>
              <w:rPr>
                <w:lang w:val="fr-FR"/>
              </w:rPr>
            </w:pPr>
            <w:r w:rsidRPr="00994A38">
              <w:rPr>
                <w:lang w:val="fr-FR"/>
              </w:rPr>
              <w:t>Somnolence</w:t>
            </w:r>
          </w:p>
          <w:p w14:paraId="49E10D7D" w14:textId="77777777" w:rsidR="000A71DB" w:rsidRPr="00994A38" w:rsidRDefault="000A71DB" w:rsidP="00A40270">
            <w:pPr>
              <w:rPr>
                <w:lang w:val="fr-FR"/>
              </w:rPr>
            </w:pPr>
          </w:p>
        </w:tc>
        <w:tc>
          <w:tcPr>
            <w:tcW w:w="1680" w:type="dxa"/>
          </w:tcPr>
          <w:p w14:paraId="59CF4AA7" w14:textId="77777777" w:rsidR="000A71DB" w:rsidRPr="001E6B38" w:rsidRDefault="000A71DB" w:rsidP="00A40270">
            <w:pPr>
              <w:rPr>
                <w:lang w:val="fr-FR"/>
              </w:rPr>
            </w:pPr>
            <w:proofErr w:type="spellStart"/>
            <w:r w:rsidRPr="00994A38">
              <w:rPr>
                <w:lang w:val="fr-FR"/>
              </w:rPr>
              <w:t>Bradyphrénie</w:t>
            </w:r>
            <w:proofErr w:type="spellEnd"/>
          </w:p>
          <w:p w14:paraId="006FC522" w14:textId="77777777" w:rsidR="000A71DB" w:rsidRPr="00994A38" w:rsidRDefault="000A71DB" w:rsidP="00A40270">
            <w:pPr>
              <w:rPr>
                <w:lang w:val="fr-FR"/>
              </w:rPr>
            </w:pPr>
            <w:r w:rsidRPr="00994A38">
              <w:rPr>
                <w:lang w:val="fr-FR"/>
              </w:rPr>
              <w:t>Troubles de l’attention</w:t>
            </w:r>
          </w:p>
          <w:p w14:paraId="5AEA625F" w14:textId="77777777" w:rsidR="000A71DB" w:rsidRPr="00994A38" w:rsidRDefault="000A71DB" w:rsidP="00A40270">
            <w:pPr>
              <w:rPr>
                <w:lang w:val="fr-FR"/>
              </w:rPr>
            </w:pPr>
            <w:r w:rsidRPr="00994A38">
              <w:rPr>
                <w:lang w:val="fr-FR"/>
              </w:rPr>
              <w:t>Nystagmus</w:t>
            </w:r>
          </w:p>
          <w:p w14:paraId="6CCCB91E" w14:textId="77777777" w:rsidR="000A71DB" w:rsidRPr="00994A38" w:rsidRDefault="000A71DB" w:rsidP="00A40270">
            <w:pPr>
              <w:rPr>
                <w:lang w:val="fr-FR"/>
              </w:rPr>
            </w:pPr>
            <w:r w:rsidRPr="00994A38">
              <w:rPr>
                <w:lang w:val="fr-FR"/>
              </w:rPr>
              <w:t>Paresthésies</w:t>
            </w:r>
          </w:p>
          <w:p w14:paraId="04E69AB4" w14:textId="77777777" w:rsidR="000A71DB" w:rsidRPr="00994A38" w:rsidRDefault="000A71DB" w:rsidP="00A40270">
            <w:pPr>
              <w:rPr>
                <w:lang w:val="fr-FR"/>
              </w:rPr>
            </w:pPr>
            <w:r w:rsidRPr="00994A38">
              <w:rPr>
                <w:lang w:val="fr-FR"/>
              </w:rPr>
              <w:t>Troubles d’élocution</w:t>
            </w:r>
          </w:p>
          <w:p w14:paraId="1DC9A6F6" w14:textId="77777777" w:rsidR="000A71DB" w:rsidRPr="00994A38" w:rsidRDefault="000A71DB" w:rsidP="00A40270">
            <w:pPr>
              <w:rPr>
                <w:lang w:val="fr-FR"/>
              </w:rPr>
            </w:pPr>
            <w:r w:rsidRPr="00994A38">
              <w:rPr>
                <w:lang w:val="fr-FR"/>
              </w:rPr>
              <w:t>Tremblement</w:t>
            </w:r>
          </w:p>
        </w:tc>
        <w:tc>
          <w:tcPr>
            <w:tcW w:w="1740" w:type="dxa"/>
          </w:tcPr>
          <w:p w14:paraId="5C16EE5A" w14:textId="77777777" w:rsidR="000A71DB" w:rsidRPr="00C70CA9" w:rsidRDefault="000A71DB" w:rsidP="00A40270">
            <w:pPr>
              <w:rPr>
                <w:lang w:val="fr-FR"/>
              </w:rPr>
            </w:pPr>
            <w:r w:rsidRPr="00C70CA9">
              <w:rPr>
                <w:lang w:val="fr-FR"/>
              </w:rPr>
              <w:t>Convulsions</w:t>
            </w:r>
          </w:p>
        </w:tc>
        <w:tc>
          <w:tcPr>
            <w:tcW w:w="2417" w:type="dxa"/>
          </w:tcPr>
          <w:p w14:paraId="76C2DB5E" w14:textId="77777777" w:rsidR="000A71DB" w:rsidRPr="001E6B38" w:rsidRDefault="000A71DB" w:rsidP="00A40270">
            <w:pPr>
              <w:rPr>
                <w:lang w:val="fr-FR"/>
              </w:rPr>
            </w:pPr>
            <w:r w:rsidRPr="00994A38">
              <w:rPr>
                <w:lang w:val="fr-FR"/>
              </w:rPr>
              <w:t>Amnésie</w:t>
            </w:r>
          </w:p>
          <w:p w14:paraId="2C669BD6" w14:textId="77777777" w:rsidR="000A71DB" w:rsidRPr="00994A38" w:rsidRDefault="000A71DB" w:rsidP="00A40270">
            <w:pPr>
              <w:rPr>
                <w:lang w:val="fr-FR"/>
              </w:rPr>
            </w:pPr>
            <w:r w:rsidRPr="00994A38">
              <w:rPr>
                <w:lang w:val="fr-FR"/>
              </w:rPr>
              <w:t>Coma</w:t>
            </w:r>
          </w:p>
          <w:p w14:paraId="77752FCA" w14:textId="77777777" w:rsidR="000A71DB" w:rsidRPr="00994A38" w:rsidRDefault="000A71DB" w:rsidP="00A40270">
            <w:pPr>
              <w:rPr>
                <w:lang w:val="fr-FR"/>
              </w:rPr>
            </w:pPr>
            <w:r w:rsidRPr="00994A38">
              <w:rPr>
                <w:lang w:val="fr-FR"/>
              </w:rPr>
              <w:t xml:space="preserve">Crises </w:t>
            </w:r>
            <w:proofErr w:type="spellStart"/>
            <w:r w:rsidRPr="00994A38">
              <w:rPr>
                <w:lang w:val="fr-FR"/>
              </w:rPr>
              <w:t>tonico</w:t>
            </w:r>
            <w:proofErr w:type="spellEnd"/>
            <w:r w:rsidRPr="00994A38">
              <w:rPr>
                <w:lang w:val="fr-FR"/>
              </w:rPr>
              <w:t>-cloniques</w:t>
            </w:r>
          </w:p>
          <w:p w14:paraId="65B74A6C" w14:textId="77777777" w:rsidR="000A71DB" w:rsidRPr="00994A38" w:rsidRDefault="000A71DB" w:rsidP="00A40270">
            <w:pPr>
              <w:rPr>
                <w:lang w:val="fr-FR"/>
              </w:rPr>
            </w:pPr>
            <w:r w:rsidRPr="00994A38">
              <w:rPr>
                <w:lang w:val="fr-FR"/>
              </w:rPr>
              <w:t>Syndrome myasthénique</w:t>
            </w:r>
          </w:p>
          <w:p w14:paraId="43AEFCC2" w14:textId="77777777" w:rsidR="000A71DB" w:rsidRPr="00994A38" w:rsidRDefault="000A71DB" w:rsidP="00A40270">
            <w:pPr>
              <w:rPr>
                <w:lang w:val="fr-FR"/>
              </w:rPr>
            </w:pPr>
            <w:r w:rsidRPr="00994A38">
              <w:rPr>
                <w:lang w:val="fr-FR"/>
              </w:rPr>
              <w:t>Syndrome malin des neuroleptiques</w:t>
            </w:r>
          </w:p>
          <w:p w14:paraId="2B236B0E" w14:textId="77777777" w:rsidR="000A71DB" w:rsidRPr="00994A38" w:rsidRDefault="000A71DB" w:rsidP="00A40270">
            <w:pPr>
              <w:rPr>
                <w:lang w:val="fr-FR"/>
              </w:rPr>
            </w:pPr>
            <w:r w:rsidRPr="00994A38">
              <w:rPr>
                <w:lang w:val="fr-FR"/>
              </w:rPr>
              <w:t>État de mal épileptique</w:t>
            </w:r>
          </w:p>
        </w:tc>
      </w:tr>
      <w:tr w:rsidR="000A71DB" w:rsidRPr="00626E46" w14:paraId="2A345DD3" w14:textId="77777777" w:rsidTr="00A40270">
        <w:trPr>
          <w:cantSplit/>
          <w:jc w:val="center"/>
        </w:trPr>
        <w:tc>
          <w:tcPr>
            <w:tcW w:w="1908" w:type="dxa"/>
          </w:tcPr>
          <w:p w14:paraId="7F419AD2" w14:textId="77777777" w:rsidR="000A71DB" w:rsidRPr="001E6B38" w:rsidRDefault="000A71DB" w:rsidP="00A40270">
            <w:pPr>
              <w:rPr>
                <w:b/>
                <w:bCs/>
                <w:lang w:val="fr-FR"/>
              </w:rPr>
            </w:pPr>
            <w:r w:rsidRPr="00994A38">
              <w:rPr>
                <w:b/>
                <w:bCs/>
                <w:lang w:val="fr-FR"/>
              </w:rPr>
              <w:t>Affections oculaires</w:t>
            </w:r>
          </w:p>
        </w:tc>
        <w:tc>
          <w:tcPr>
            <w:tcW w:w="1440" w:type="dxa"/>
          </w:tcPr>
          <w:p w14:paraId="12DD694C" w14:textId="77777777" w:rsidR="000A71DB" w:rsidRPr="001E6B38" w:rsidRDefault="000A71DB" w:rsidP="00A40270">
            <w:pPr>
              <w:rPr>
                <w:lang w:val="fr-FR"/>
              </w:rPr>
            </w:pPr>
            <w:r w:rsidRPr="00994A38">
              <w:rPr>
                <w:lang w:val="fr-FR"/>
              </w:rPr>
              <w:t>Diplopie</w:t>
            </w:r>
          </w:p>
        </w:tc>
        <w:tc>
          <w:tcPr>
            <w:tcW w:w="1680" w:type="dxa"/>
          </w:tcPr>
          <w:p w14:paraId="531D3797" w14:textId="77777777" w:rsidR="000A71DB" w:rsidRPr="00994A38" w:rsidRDefault="000A71DB" w:rsidP="00A40270">
            <w:pPr>
              <w:rPr>
                <w:lang w:val="fr-FR"/>
              </w:rPr>
            </w:pPr>
          </w:p>
        </w:tc>
        <w:tc>
          <w:tcPr>
            <w:tcW w:w="1740" w:type="dxa"/>
          </w:tcPr>
          <w:p w14:paraId="22EA716D" w14:textId="77777777" w:rsidR="000A71DB" w:rsidRPr="00994A38" w:rsidRDefault="000A71DB" w:rsidP="00A40270">
            <w:pPr>
              <w:rPr>
                <w:lang w:val="fr-FR"/>
              </w:rPr>
            </w:pPr>
          </w:p>
        </w:tc>
        <w:tc>
          <w:tcPr>
            <w:tcW w:w="2417" w:type="dxa"/>
          </w:tcPr>
          <w:p w14:paraId="170E26B6" w14:textId="77777777" w:rsidR="000A71DB" w:rsidRDefault="000A71DB" w:rsidP="00A40270">
            <w:pPr>
              <w:rPr>
                <w:lang w:val="fr-FR"/>
              </w:rPr>
            </w:pPr>
            <w:r>
              <w:rPr>
                <w:lang w:val="fr-FR"/>
              </w:rPr>
              <w:t>Glaucome par fermeture de l’angle</w:t>
            </w:r>
          </w:p>
          <w:p w14:paraId="14EFCBDE" w14:textId="77777777" w:rsidR="000A71DB" w:rsidRDefault="000A71DB" w:rsidP="00A40270">
            <w:pPr>
              <w:rPr>
                <w:lang w:val="fr-FR"/>
              </w:rPr>
            </w:pPr>
            <w:r>
              <w:rPr>
                <w:lang w:val="fr-FR"/>
              </w:rPr>
              <w:t>Douleur oculaire</w:t>
            </w:r>
          </w:p>
          <w:p w14:paraId="4E6CBC85" w14:textId="77777777" w:rsidR="000A71DB" w:rsidRDefault="000A71DB" w:rsidP="00A40270">
            <w:pPr>
              <w:rPr>
                <w:lang w:val="fr-FR"/>
              </w:rPr>
            </w:pPr>
            <w:r>
              <w:rPr>
                <w:lang w:val="fr-FR"/>
              </w:rPr>
              <w:t>Myopie</w:t>
            </w:r>
          </w:p>
          <w:p w14:paraId="3C890EFC" w14:textId="77777777" w:rsidR="000A71DB" w:rsidRDefault="000A71DB" w:rsidP="00A40270">
            <w:pPr>
              <w:rPr>
                <w:lang w:val="fr-FR"/>
              </w:rPr>
            </w:pPr>
            <w:r>
              <w:rPr>
                <w:lang w:val="fr-FR"/>
              </w:rPr>
              <w:t>Vision floue</w:t>
            </w:r>
          </w:p>
          <w:p w14:paraId="7110BD20" w14:textId="77777777" w:rsidR="000A71DB" w:rsidRPr="00994A38" w:rsidRDefault="000A71DB" w:rsidP="00A40270">
            <w:pPr>
              <w:rPr>
                <w:lang w:val="fr-FR"/>
              </w:rPr>
            </w:pPr>
            <w:r>
              <w:rPr>
                <w:lang w:val="fr-FR"/>
              </w:rPr>
              <w:t>Baisse d’acuité visuelle</w:t>
            </w:r>
          </w:p>
        </w:tc>
      </w:tr>
      <w:tr w:rsidR="000A71DB" w:rsidRPr="00994A38" w14:paraId="46A1EA1C" w14:textId="77777777" w:rsidTr="00A40270">
        <w:trPr>
          <w:cantSplit/>
          <w:jc w:val="center"/>
        </w:trPr>
        <w:tc>
          <w:tcPr>
            <w:tcW w:w="1908" w:type="dxa"/>
          </w:tcPr>
          <w:p w14:paraId="36004264" w14:textId="77777777" w:rsidR="000A71DB" w:rsidRPr="001E6B38" w:rsidRDefault="000A71DB" w:rsidP="00A40270">
            <w:pPr>
              <w:rPr>
                <w:b/>
                <w:bCs/>
                <w:lang w:val="fr-FR"/>
              </w:rPr>
            </w:pPr>
            <w:r w:rsidRPr="00994A38">
              <w:rPr>
                <w:b/>
                <w:bCs/>
                <w:lang w:val="fr-FR"/>
              </w:rPr>
              <w:t>Affections respiratoires, thoraciques et médiastinales</w:t>
            </w:r>
          </w:p>
        </w:tc>
        <w:tc>
          <w:tcPr>
            <w:tcW w:w="1440" w:type="dxa"/>
          </w:tcPr>
          <w:p w14:paraId="42FFCEE5" w14:textId="77777777" w:rsidR="000A71DB" w:rsidRPr="00994A38" w:rsidRDefault="000A71DB" w:rsidP="00A40270">
            <w:pPr>
              <w:rPr>
                <w:lang w:val="fr-FR"/>
              </w:rPr>
            </w:pPr>
          </w:p>
        </w:tc>
        <w:tc>
          <w:tcPr>
            <w:tcW w:w="1680" w:type="dxa"/>
          </w:tcPr>
          <w:p w14:paraId="6AB0F57D" w14:textId="77777777" w:rsidR="000A71DB" w:rsidRPr="00994A38" w:rsidRDefault="000A71DB" w:rsidP="00A40270">
            <w:pPr>
              <w:rPr>
                <w:lang w:val="fr-FR"/>
              </w:rPr>
            </w:pPr>
          </w:p>
        </w:tc>
        <w:tc>
          <w:tcPr>
            <w:tcW w:w="1740" w:type="dxa"/>
          </w:tcPr>
          <w:p w14:paraId="21C6B57F" w14:textId="77777777" w:rsidR="000A71DB" w:rsidRPr="00994A38" w:rsidRDefault="000A71DB" w:rsidP="00A40270">
            <w:pPr>
              <w:rPr>
                <w:lang w:val="fr-FR"/>
              </w:rPr>
            </w:pPr>
          </w:p>
        </w:tc>
        <w:tc>
          <w:tcPr>
            <w:tcW w:w="2417" w:type="dxa"/>
          </w:tcPr>
          <w:p w14:paraId="5F2D90FE" w14:textId="77777777" w:rsidR="000A71DB" w:rsidRDefault="000A71DB" w:rsidP="00A40270">
            <w:pPr>
              <w:rPr>
                <w:lang w:val="fr-FR"/>
              </w:rPr>
            </w:pPr>
            <w:r w:rsidRPr="00994A38">
              <w:rPr>
                <w:lang w:val="fr-FR"/>
              </w:rPr>
              <w:t>Dyspnée</w:t>
            </w:r>
          </w:p>
          <w:p w14:paraId="72204187" w14:textId="77777777" w:rsidR="000A71DB" w:rsidRDefault="000A71DB" w:rsidP="00A40270">
            <w:pPr>
              <w:rPr>
                <w:lang w:val="fr-FR"/>
              </w:rPr>
            </w:pPr>
            <w:r w:rsidRPr="00994A38">
              <w:rPr>
                <w:lang w:val="fr-FR"/>
              </w:rPr>
              <w:t>Pneumonie de déglutition</w:t>
            </w:r>
          </w:p>
          <w:p w14:paraId="5A7ECF67" w14:textId="77777777" w:rsidR="000A71DB" w:rsidRPr="00994A38" w:rsidRDefault="000A71DB" w:rsidP="00A40270">
            <w:pPr>
              <w:rPr>
                <w:lang w:val="fr-FR"/>
              </w:rPr>
            </w:pPr>
            <w:r w:rsidRPr="00994A38">
              <w:rPr>
                <w:lang w:val="fr-FR"/>
              </w:rPr>
              <w:t>Troubles respiratoires</w:t>
            </w:r>
          </w:p>
          <w:p w14:paraId="4DE789E5" w14:textId="77777777" w:rsidR="000A71DB" w:rsidRPr="00994A38" w:rsidRDefault="000A71DB" w:rsidP="00A40270">
            <w:pPr>
              <w:rPr>
                <w:lang w:val="fr-FR"/>
              </w:rPr>
            </w:pPr>
            <w:r w:rsidRPr="00994A38">
              <w:rPr>
                <w:lang w:val="fr-FR"/>
              </w:rPr>
              <w:t>Pneumopathie d’hypersensibilité</w:t>
            </w:r>
          </w:p>
        </w:tc>
      </w:tr>
      <w:tr w:rsidR="000A71DB" w:rsidRPr="00994A38" w14:paraId="2FCDDEA2" w14:textId="77777777" w:rsidTr="00A40270">
        <w:trPr>
          <w:cantSplit/>
          <w:jc w:val="center"/>
        </w:trPr>
        <w:tc>
          <w:tcPr>
            <w:tcW w:w="1908" w:type="dxa"/>
          </w:tcPr>
          <w:p w14:paraId="4C9F1ECB" w14:textId="77777777" w:rsidR="000A71DB" w:rsidRPr="00DD3D0A" w:rsidRDefault="000A71DB" w:rsidP="00A40270">
            <w:pPr>
              <w:rPr>
                <w:lang w:val="fr-FR"/>
              </w:rPr>
            </w:pPr>
            <w:r w:rsidRPr="00994A38">
              <w:rPr>
                <w:b/>
                <w:bCs/>
                <w:lang w:val="fr-FR"/>
              </w:rPr>
              <w:lastRenderedPageBreak/>
              <w:t>Affections gastro-intestinales</w:t>
            </w:r>
          </w:p>
        </w:tc>
        <w:tc>
          <w:tcPr>
            <w:tcW w:w="1440" w:type="dxa"/>
          </w:tcPr>
          <w:p w14:paraId="0F6D3DCC" w14:textId="77777777" w:rsidR="000A71DB" w:rsidRPr="00DD3D0A" w:rsidRDefault="000A71DB" w:rsidP="00A40270">
            <w:pPr>
              <w:rPr>
                <w:b/>
                <w:bCs/>
                <w:lang w:val="fr-FR"/>
              </w:rPr>
            </w:pPr>
          </w:p>
        </w:tc>
        <w:tc>
          <w:tcPr>
            <w:tcW w:w="1680" w:type="dxa"/>
          </w:tcPr>
          <w:p w14:paraId="6CE86BBC" w14:textId="77777777" w:rsidR="000A71DB" w:rsidRPr="001E6B38" w:rsidRDefault="000A71DB" w:rsidP="00A40270">
            <w:pPr>
              <w:rPr>
                <w:color w:val="000000"/>
                <w:lang w:val="fr-FR"/>
              </w:rPr>
            </w:pPr>
            <w:r w:rsidRPr="00994A38">
              <w:rPr>
                <w:color w:val="000000"/>
                <w:lang w:val="fr-FR"/>
              </w:rPr>
              <w:t>Douleurs abdominales</w:t>
            </w:r>
          </w:p>
          <w:p w14:paraId="2B7A0714" w14:textId="77777777" w:rsidR="000A71DB" w:rsidRPr="00994A38" w:rsidRDefault="000A71DB" w:rsidP="00A40270">
            <w:pPr>
              <w:rPr>
                <w:color w:val="000000"/>
                <w:lang w:val="fr-FR"/>
              </w:rPr>
            </w:pPr>
            <w:r w:rsidRPr="00DD3D0A">
              <w:rPr>
                <w:color w:val="000000"/>
                <w:lang w:val="fr-FR"/>
              </w:rPr>
              <w:t>Constipation</w:t>
            </w:r>
          </w:p>
          <w:p w14:paraId="036E66CE" w14:textId="77777777" w:rsidR="000A71DB" w:rsidRPr="00994A38" w:rsidRDefault="000A71DB" w:rsidP="00A40270">
            <w:pPr>
              <w:rPr>
                <w:lang w:val="fr-FR"/>
              </w:rPr>
            </w:pPr>
            <w:r w:rsidRPr="00994A38">
              <w:rPr>
                <w:lang w:val="fr-FR"/>
              </w:rPr>
              <w:t>Diarrhées</w:t>
            </w:r>
          </w:p>
          <w:p w14:paraId="3D6AACD3" w14:textId="77777777" w:rsidR="000A71DB" w:rsidRPr="00994A38" w:rsidRDefault="000A71DB" w:rsidP="00A40270">
            <w:pPr>
              <w:rPr>
                <w:lang w:val="fr-FR"/>
              </w:rPr>
            </w:pPr>
            <w:r w:rsidRPr="00994A38">
              <w:rPr>
                <w:lang w:val="fr-FR"/>
              </w:rPr>
              <w:t>Dyspepsie</w:t>
            </w:r>
          </w:p>
          <w:p w14:paraId="4074F923" w14:textId="77777777" w:rsidR="000A71DB" w:rsidRPr="00DD3D0A" w:rsidRDefault="000A71DB" w:rsidP="00A40270">
            <w:pPr>
              <w:rPr>
                <w:b/>
                <w:bCs/>
                <w:lang w:val="fr-FR"/>
              </w:rPr>
            </w:pPr>
            <w:r w:rsidRPr="00994A38">
              <w:rPr>
                <w:lang w:val="fr-FR"/>
              </w:rPr>
              <w:t>Nausées</w:t>
            </w:r>
          </w:p>
        </w:tc>
        <w:tc>
          <w:tcPr>
            <w:tcW w:w="1740" w:type="dxa"/>
          </w:tcPr>
          <w:p w14:paraId="62868F6D" w14:textId="77777777" w:rsidR="000A71DB" w:rsidRPr="00DD3D0A" w:rsidRDefault="000A71DB" w:rsidP="00A40270">
            <w:pPr>
              <w:rPr>
                <w:b/>
                <w:bCs/>
                <w:lang w:val="fr-FR"/>
              </w:rPr>
            </w:pPr>
            <w:r w:rsidRPr="00994A38">
              <w:rPr>
                <w:lang w:val="fr-FR"/>
              </w:rPr>
              <w:t>Vomissements</w:t>
            </w:r>
          </w:p>
        </w:tc>
        <w:tc>
          <w:tcPr>
            <w:tcW w:w="2417" w:type="dxa"/>
          </w:tcPr>
          <w:p w14:paraId="5F392F06" w14:textId="77777777" w:rsidR="000A71DB" w:rsidRPr="00DD3D0A" w:rsidRDefault="000A71DB" w:rsidP="00A40270">
            <w:pPr>
              <w:rPr>
                <w:b/>
                <w:bCs/>
                <w:lang w:val="fr-FR"/>
              </w:rPr>
            </w:pPr>
            <w:r w:rsidRPr="00994A38">
              <w:rPr>
                <w:lang w:val="fr-FR"/>
              </w:rPr>
              <w:t>Pancréatite</w:t>
            </w:r>
          </w:p>
        </w:tc>
      </w:tr>
      <w:tr w:rsidR="000A71DB" w:rsidRPr="00994A38" w14:paraId="0BEEBAE7" w14:textId="77777777" w:rsidTr="00A40270">
        <w:trPr>
          <w:cantSplit/>
          <w:jc w:val="center"/>
        </w:trPr>
        <w:tc>
          <w:tcPr>
            <w:tcW w:w="1908" w:type="dxa"/>
          </w:tcPr>
          <w:p w14:paraId="07E2C472" w14:textId="77777777" w:rsidR="000A71DB" w:rsidRPr="00DD3D0A" w:rsidRDefault="000A71DB" w:rsidP="00A40270">
            <w:pPr>
              <w:rPr>
                <w:lang w:val="fr-FR"/>
              </w:rPr>
            </w:pPr>
            <w:r w:rsidRPr="00994A38">
              <w:rPr>
                <w:b/>
                <w:bCs/>
                <w:lang w:val="fr-FR"/>
              </w:rPr>
              <w:t>Affections hépatobiliaires</w:t>
            </w:r>
          </w:p>
        </w:tc>
        <w:tc>
          <w:tcPr>
            <w:tcW w:w="1440" w:type="dxa"/>
          </w:tcPr>
          <w:p w14:paraId="219709DB" w14:textId="77777777" w:rsidR="000A71DB" w:rsidRPr="00DD3D0A" w:rsidRDefault="000A71DB" w:rsidP="00A40270">
            <w:pPr>
              <w:rPr>
                <w:b/>
                <w:bCs/>
                <w:lang w:val="fr-FR"/>
              </w:rPr>
            </w:pPr>
          </w:p>
        </w:tc>
        <w:tc>
          <w:tcPr>
            <w:tcW w:w="1680" w:type="dxa"/>
          </w:tcPr>
          <w:p w14:paraId="3A61D221" w14:textId="77777777" w:rsidR="000A71DB" w:rsidRPr="00DD3D0A" w:rsidRDefault="000A71DB" w:rsidP="00A40270">
            <w:pPr>
              <w:rPr>
                <w:b/>
                <w:bCs/>
                <w:lang w:val="fr-FR"/>
              </w:rPr>
            </w:pPr>
          </w:p>
        </w:tc>
        <w:tc>
          <w:tcPr>
            <w:tcW w:w="1740" w:type="dxa"/>
          </w:tcPr>
          <w:p w14:paraId="55C6FEF9" w14:textId="77777777" w:rsidR="000A71DB" w:rsidRPr="001E6B38" w:rsidRDefault="000A71DB" w:rsidP="00A40270">
            <w:pPr>
              <w:rPr>
                <w:lang w:val="fr-FR"/>
              </w:rPr>
            </w:pPr>
            <w:r w:rsidRPr="00994A38">
              <w:rPr>
                <w:lang w:val="fr-FR"/>
              </w:rPr>
              <w:t>Cholécystite</w:t>
            </w:r>
          </w:p>
          <w:p w14:paraId="4E307F22" w14:textId="77777777" w:rsidR="000A71DB" w:rsidRPr="00DD3D0A" w:rsidRDefault="000A71DB" w:rsidP="00A40270">
            <w:pPr>
              <w:rPr>
                <w:b/>
                <w:bCs/>
                <w:lang w:val="fr-FR"/>
              </w:rPr>
            </w:pPr>
            <w:r w:rsidRPr="00994A38">
              <w:rPr>
                <w:lang w:val="fr-FR"/>
              </w:rPr>
              <w:t>Lithiase biliaire</w:t>
            </w:r>
          </w:p>
        </w:tc>
        <w:tc>
          <w:tcPr>
            <w:tcW w:w="2417" w:type="dxa"/>
          </w:tcPr>
          <w:p w14:paraId="358A0BAD" w14:textId="77777777" w:rsidR="000A71DB" w:rsidRPr="00DD3D0A" w:rsidRDefault="000A71DB" w:rsidP="00A40270">
            <w:pPr>
              <w:rPr>
                <w:b/>
                <w:bCs/>
                <w:lang w:val="fr-FR"/>
              </w:rPr>
            </w:pPr>
            <w:r>
              <w:rPr>
                <w:lang w:val="fr-FR"/>
              </w:rPr>
              <w:t>Atteinte</w:t>
            </w:r>
            <w:r w:rsidRPr="00994A38">
              <w:rPr>
                <w:lang w:val="fr-FR"/>
              </w:rPr>
              <w:t xml:space="preserve"> hépatocellulaire</w:t>
            </w:r>
          </w:p>
        </w:tc>
      </w:tr>
      <w:tr w:rsidR="000A71DB" w:rsidRPr="00626E46" w14:paraId="58217841" w14:textId="77777777" w:rsidTr="00A40270">
        <w:trPr>
          <w:cantSplit/>
          <w:jc w:val="center"/>
        </w:trPr>
        <w:tc>
          <w:tcPr>
            <w:tcW w:w="1908" w:type="dxa"/>
          </w:tcPr>
          <w:p w14:paraId="6084D53B" w14:textId="77777777" w:rsidR="000A71DB" w:rsidRPr="00DD3D0A" w:rsidRDefault="000A71DB" w:rsidP="00A40270">
            <w:pPr>
              <w:rPr>
                <w:lang w:val="fr-FR"/>
              </w:rPr>
            </w:pPr>
            <w:r w:rsidRPr="00994A38">
              <w:rPr>
                <w:b/>
                <w:bCs/>
                <w:lang w:val="fr-FR"/>
              </w:rPr>
              <w:t>Affections de la peau et du tissu sous-cutané</w:t>
            </w:r>
          </w:p>
        </w:tc>
        <w:tc>
          <w:tcPr>
            <w:tcW w:w="1440" w:type="dxa"/>
          </w:tcPr>
          <w:p w14:paraId="62F523CE" w14:textId="77777777" w:rsidR="000A71DB" w:rsidRPr="00DD3D0A" w:rsidRDefault="000A71DB" w:rsidP="00A40270">
            <w:pPr>
              <w:rPr>
                <w:b/>
                <w:bCs/>
                <w:lang w:val="fr-FR"/>
              </w:rPr>
            </w:pPr>
          </w:p>
        </w:tc>
        <w:tc>
          <w:tcPr>
            <w:tcW w:w="1680" w:type="dxa"/>
          </w:tcPr>
          <w:p w14:paraId="716B7AD6" w14:textId="77777777" w:rsidR="000A71DB" w:rsidRPr="001E6B38" w:rsidRDefault="000A71DB" w:rsidP="00A40270">
            <w:pPr>
              <w:rPr>
                <w:lang w:val="fr-FR"/>
              </w:rPr>
            </w:pPr>
            <w:r w:rsidRPr="00994A38">
              <w:rPr>
                <w:lang w:val="fr-FR"/>
              </w:rPr>
              <w:t>Éruption</w:t>
            </w:r>
            <w:r>
              <w:rPr>
                <w:lang w:val="fr-FR"/>
              </w:rPr>
              <w:t xml:space="preserve"> cutanée</w:t>
            </w:r>
          </w:p>
          <w:p w14:paraId="43545E40" w14:textId="77777777" w:rsidR="000A71DB" w:rsidRPr="00994A38" w:rsidRDefault="000A71DB" w:rsidP="00A40270">
            <w:pPr>
              <w:rPr>
                <w:lang w:val="fr-FR"/>
              </w:rPr>
            </w:pPr>
            <w:r w:rsidRPr="00994A38">
              <w:rPr>
                <w:lang w:val="fr-FR"/>
              </w:rPr>
              <w:t>Prurit</w:t>
            </w:r>
          </w:p>
          <w:p w14:paraId="16B0967E" w14:textId="77777777" w:rsidR="000A71DB" w:rsidRPr="00DD3D0A" w:rsidRDefault="000A71DB" w:rsidP="00A40270">
            <w:pPr>
              <w:rPr>
                <w:b/>
                <w:bCs/>
                <w:lang w:val="fr-FR"/>
              </w:rPr>
            </w:pPr>
            <w:r w:rsidRPr="00994A38">
              <w:rPr>
                <w:lang w:val="fr-FR"/>
              </w:rPr>
              <w:t>Alopécie</w:t>
            </w:r>
          </w:p>
        </w:tc>
        <w:tc>
          <w:tcPr>
            <w:tcW w:w="1740" w:type="dxa"/>
          </w:tcPr>
          <w:p w14:paraId="0F8A2011" w14:textId="77777777" w:rsidR="000A71DB" w:rsidRPr="00DD3D0A" w:rsidRDefault="000A71DB" w:rsidP="00A40270">
            <w:pPr>
              <w:rPr>
                <w:b/>
                <w:bCs/>
                <w:lang w:val="fr-FR"/>
              </w:rPr>
            </w:pPr>
          </w:p>
        </w:tc>
        <w:tc>
          <w:tcPr>
            <w:tcW w:w="2417" w:type="dxa"/>
          </w:tcPr>
          <w:p w14:paraId="40FCD9CF" w14:textId="77777777" w:rsidR="000A71DB" w:rsidRPr="001E6B38" w:rsidRDefault="000A71DB" w:rsidP="00A40270">
            <w:pPr>
              <w:rPr>
                <w:lang w:val="fr-FR"/>
              </w:rPr>
            </w:pPr>
            <w:r w:rsidRPr="00994A38">
              <w:rPr>
                <w:lang w:val="fr-FR"/>
              </w:rPr>
              <w:t>Anhidrose</w:t>
            </w:r>
          </w:p>
          <w:p w14:paraId="3F3CA56D" w14:textId="77777777" w:rsidR="000A71DB" w:rsidRPr="00994A38" w:rsidRDefault="000A71DB" w:rsidP="00A40270">
            <w:pPr>
              <w:rPr>
                <w:lang w:val="fr-FR"/>
              </w:rPr>
            </w:pPr>
            <w:r w:rsidRPr="00994A38">
              <w:rPr>
                <w:lang w:val="fr-FR"/>
              </w:rPr>
              <w:t xml:space="preserve">Érythème </w:t>
            </w:r>
            <w:r>
              <w:rPr>
                <w:lang w:val="fr-FR"/>
              </w:rPr>
              <w:t>polymorphe</w:t>
            </w:r>
          </w:p>
          <w:p w14:paraId="14A32E87" w14:textId="77777777" w:rsidR="000A71DB" w:rsidRPr="00994A38" w:rsidRDefault="000A71DB" w:rsidP="00A40270">
            <w:pPr>
              <w:rPr>
                <w:lang w:val="fr-FR"/>
              </w:rPr>
            </w:pPr>
            <w:r w:rsidRPr="00994A38">
              <w:rPr>
                <w:lang w:val="fr-FR"/>
              </w:rPr>
              <w:t>Syndrome de Stevens-Johnson</w:t>
            </w:r>
          </w:p>
          <w:p w14:paraId="533CA20C" w14:textId="77777777" w:rsidR="000A71DB" w:rsidRPr="00DD3D0A" w:rsidRDefault="000A71DB" w:rsidP="00A40270">
            <w:pPr>
              <w:rPr>
                <w:b/>
                <w:bCs/>
                <w:lang w:val="fr-FR"/>
              </w:rPr>
            </w:pPr>
            <w:r w:rsidRPr="00994A38">
              <w:rPr>
                <w:lang w:val="fr-FR"/>
              </w:rPr>
              <w:t>Nécro-épidermolyse bulleuse aiguë (syndrome de Lyell)</w:t>
            </w:r>
          </w:p>
        </w:tc>
      </w:tr>
      <w:tr w:rsidR="000A71DB" w:rsidRPr="00994A38" w14:paraId="472C4CB9" w14:textId="77777777" w:rsidTr="00A40270">
        <w:trPr>
          <w:cantSplit/>
          <w:jc w:val="center"/>
        </w:trPr>
        <w:tc>
          <w:tcPr>
            <w:tcW w:w="1908" w:type="dxa"/>
          </w:tcPr>
          <w:p w14:paraId="170F43E9" w14:textId="77777777" w:rsidR="000A71DB" w:rsidRPr="001E6B38" w:rsidRDefault="000A71DB" w:rsidP="00A40270">
            <w:pPr>
              <w:rPr>
                <w:b/>
                <w:bCs/>
                <w:lang w:val="fr-FR"/>
              </w:rPr>
            </w:pPr>
            <w:r w:rsidRPr="00994A38">
              <w:rPr>
                <w:b/>
                <w:bCs/>
                <w:lang w:val="fr-FR"/>
              </w:rPr>
              <w:t xml:space="preserve">Affections </w:t>
            </w:r>
            <w:proofErr w:type="spellStart"/>
            <w:r w:rsidRPr="00994A38">
              <w:rPr>
                <w:b/>
                <w:bCs/>
                <w:lang w:val="fr-FR"/>
              </w:rPr>
              <w:t>musculo-squelettiques</w:t>
            </w:r>
            <w:proofErr w:type="spellEnd"/>
            <w:r w:rsidRPr="00994A38">
              <w:rPr>
                <w:b/>
                <w:bCs/>
                <w:lang w:val="fr-FR"/>
              </w:rPr>
              <w:t xml:space="preserve"> et systémiques</w:t>
            </w:r>
          </w:p>
        </w:tc>
        <w:tc>
          <w:tcPr>
            <w:tcW w:w="1440" w:type="dxa"/>
          </w:tcPr>
          <w:p w14:paraId="3FAD0382" w14:textId="77777777" w:rsidR="000A71DB" w:rsidRPr="00994A38" w:rsidRDefault="000A71DB" w:rsidP="00A40270">
            <w:pPr>
              <w:rPr>
                <w:lang w:val="fr-FR"/>
              </w:rPr>
            </w:pPr>
          </w:p>
        </w:tc>
        <w:tc>
          <w:tcPr>
            <w:tcW w:w="1680" w:type="dxa"/>
          </w:tcPr>
          <w:p w14:paraId="6B6C5F1A" w14:textId="77777777" w:rsidR="000A71DB" w:rsidRPr="00994A38" w:rsidRDefault="000A71DB" w:rsidP="00A40270">
            <w:pPr>
              <w:rPr>
                <w:lang w:val="fr-FR"/>
              </w:rPr>
            </w:pPr>
          </w:p>
        </w:tc>
        <w:tc>
          <w:tcPr>
            <w:tcW w:w="1740" w:type="dxa"/>
          </w:tcPr>
          <w:p w14:paraId="37895039" w14:textId="77777777" w:rsidR="000A71DB" w:rsidRPr="00994A38" w:rsidRDefault="000A71DB" w:rsidP="00A40270">
            <w:pPr>
              <w:rPr>
                <w:lang w:val="fr-FR"/>
              </w:rPr>
            </w:pPr>
          </w:p>
        </w:tc>
        <w:tc>
          <w:tcPr>
            <w:tcW w:w="2417" w:type="dxa"/>
          </w:tcPr>
          <w:p w14:paraId="29D76437" w14:textId="77777777" w:rsidR="000A71DB" w:rsidRPr="001E6B38" w:rsidRDefault="000A71DB" w:rsidP="00A40270">
            <w:pPr>
              <w:rPr>
                <w:lang w:val="fr-FR"/>
              </w:rPr>
            </w:pPr>
            <w:r w:rsidRPr="00994A38">
              <w:rPr>
                <w:lang w:val="fr-FR"/>
              </w:rPr>
              <w:t>Rhabdomyolyse</w:t>
            </w:r>
          </w:p>
        </w:tc>
      </w:tr>
      <w:tr w:rsidR="000A71DB" w:rsidRPr="00626E46" w14:paraId="7255811F" w14:textId="77777777" w:rsidTr="00A40270">
        <w:trPr>
          <w:cantSplit/>
          <w:jc w:val="center"/>
        </w:trPr>
        <w:tc>
          <w:tcPr>
            <w:tcW w:w="1908" w:type="dxa"/>
          </w:tcPr>
          <w:p w14:paraId="09883EA3" w14:textId="77777777" w:rsidR="000A71DB" w:rsidRPr="001E6B38" w:rsidRDefault="000A71DB" w:rsidP="00A40270">
            <w:pPr>
              <w:rPr>
                <w:b/>
                <w:bCs/>
                <w:lang w:val="fr-FR"/>
              </w:rPr>
            </w:pPr>
            <w:r w:rsidRPr="00994A38">
              <w:rPr>
                <w:b/>
                <w:bCs/>
                <w:lang w:val="fr-FR"/>
              </w:rPr>
              <w:t>Affections du rein et des voies urinaires</w:t>
            </w:r>
          </w:p>
        </w:tc>
        <w:tc>
          <w:tcPr>
            <w:tcW w:w="1440" w:type="dxa"/>
          </w:tcPr>
          <w:p w14:paraId="4AD79622" w14:textId="77777777" w:rsidR="000A71DB" w:rsidRPr="00994A38" w:rsidRDefault="000A71DB" w:rsidP="00A40270">
            <w:pPr>
              <w:rPr>
                <w:lang w:val="fr-FR"/>
              </w:rPr>
            </w:pPr>
          </w:p>
        </w:tc>
        <w:tc>
          <w:tcPr>
            <w:tcW w:w="1680" w:type="dxa"/>
          </w:tcPr>
          <w:p w14:paraId="4BA7628E" w14:textId="77777777" w:rsidR="000A71DB" w:rsidRPr="001E6B38" w:rsidRDefault="000A71DB" w:rsidP="00A40270">
            <w:pPr>
              <w:rPr>
                <w:lang w:val="fr-FR"/>
              </w:rPr>
            </w:pPr>
            <w:r w:rsidRPr="00994A38">
              <w:rPr>
                <w:lang w:val="fr-FR"/>
              </w:rPr>
              <w:t>Lithiase rénale</w:t>
            </w:r>
          </w:p>
        </w:tc>
        <w:tc>
          <w:tcPr>
            <w:tcW w:w="1740" w:type="dxa"/>
          </w:tcPr>
          <w:p w14:paraId="6F7CB102" w14:textId="77777777" w:rsidR="000A71DB" w:rsidRDefault="000A71DB" w:rsidP="00A40270">
            <w:pPr>
              <w:rPr>
                <w:lang w:val="fr-FR"/>
              </w:rPr>
            </w:pPr>
            <w:r w:rsidRPr="00994A38">
              <w:rPr>
                <w:lang w:val="fr-FR"/>
              </w:rPr>
              <w:t>Calculs urinaires</w:t>
            </w:r>
          </w:p>
          <w:p w14:paraId="1D9F8840" w14:textId="77777777" w:rsidR="000A71DB" w:rsidRPr="00994A38" w:rsidRDefault="000A71DB" w:rsidP="00A40270">
            <w:pPr>
              <w:rPr>
                <w:lang w:val="fr-FR"/>
              </w:rPr>
            </w:pPr>
          </w:p>
        </w:tc>
        <w:tc>
          <w:tcPr>
            <w:tcW w:w="2417" w:type="dxa"/>
          </w:tcPr>
          <w:p w14:paraId="0C3AAFBB" w14:textId="77777777" w:rsidR="000A71DB" w:rsidRPr="001E6B38" w:rsidRDefault="000A71DB" w:rsidP="00A40270">
            <w:pPr>
              <w:rPr>
                <w:lang w:val="fr-FR"/>
              </w:rPr>
            </w:pPr>
            <w:r w:rsidRPr="00994A38">
              <w:rPr>
                <w:lang w:val="fr-FR"/>
              </w:rPr>
              <w:t>Hydronéphrose</w:t>
            </w:r>
          </w:p>
          <w:p w14:paraId="4274606A" w14:textId="77777777" w:rsidR="000A71DB" w:rsidRPr="00994A38" w:rsidRDefault="000A71DB" w:rsidP="00A40270">
            <w:pPr>
              <w:rPr>
                <w:lang w:val="fr-FR"/>
              </w:rPr>
            </w:pPr>
            <w:r w:rsidRPr="00994A38">
              <w:rPr>
                <w:lang w:val="fr-FR"/>
              </w:rPr>
              <w:t>Insuffisance rénale</w:t>
            </w:r>
          </w:p>
          <w:p w14:paraId="05A3A74A" w14:textId="77777777" w:rsidR="000A71DB" w:rsidRPr="00994A38" w:rsidRDefault="000A71DB" w:rsidP="00A40270">
            <w:pPr>
              <w:rPr>
                <w:lang w:val="fr-FR"/>
              </w:rPr>
            </w:pPr>
            <w:r w:rsidRPr="00994A38">
              <w:rPr>
                <w:lang w:val="fr-FR"/>
              </w:rPr>
              <w:t>Anomalies urinaires</w:t>
            </w:r>
          </w:p>
        </w:tc>
      </w:tr>
      <w:tr w:rsidR="000A71DB" w:rsidRPr="00626E46" w14:paraId="17C9CE76" w14:textId="77777777" w:rsidTr="00A40270">
        <w:trPr>
          <w:cantSplit/>
          <w:jc w:val="center"/>
        </w:trPr>
        <w:tc>
          <w:tcPr>
            <w:tcW w:w="1908" w:type="dxa"/>
          </w:tcPr>
          <w:p w14:paraId="554767CA" w14:textId="77777777" w:rsidR="000A71DB" w:rsidRPr="001E6B38" w:rsidRDefault="000A71DB" w:rsidP="00A40270">
            <w:pPr>
              <w:rPr>
                <w:b/>
                <w:bCs/>
                <w:lang w:val="fr-FR"/>
              </w:rPr>
            </w:pPr>
            <w:r w:rsidRPr="00994A38">
              <w:rPr>
                <w:b/>
                <w:bCs/>
                <w:lang w:val="fr-FR"/>
              </w:rPr>
              <w:t>Troubles généraux et anomalies au site d’administration</w:t>
            </w:r>
          </w:p>
        </w:tc>
        <w:tc>
          <w:tcPr>
            <w:tcW w:w="1440" w:type="dxa"/>
          </w:tcPr>
          <w:p w14:paraId="2F658F05" w14:textId="77777777" w:rsidR="000A71DB" w:rsidRPr="00994A38" w:rsidRDefault="000A71DB" w:rsidP="00A40270">
            <w:pPr>
              <w:rPr>
                <w:lang w:val="fr-FR"/>
              </w:rPr>
            </w:pPr>
          </w:p>
        </w:tc>
        <w:tc>
          <w:tcPr>
            <w:tcW w:w="1680" w:type="dxa"/>
          </w:tcPr>
          <w:p w14:paraId="662C761A" w14:textId="77777777" w:rsidR="000A71DB" w:rsidRPr="001E6B38" w:rsidRDefault="000A71DB" w:rsidP="00A40270">
            <w:pPr>
              <w:rPr>
                <w:lang w:val="fr-FR"/>
              </w:rPr>
            </w:pPr>
            <w:r w:rsidRPr="00994A38">
              <w:rPr>
                <w:lang w:val="fr-FR"/>
              </w:rPr>
              <w:t>Fatigue</w:t>
            </w:r>
          </w:p>
          <w:p w14:paraId="52BBA1A1" w14:textId="77777777" w:rsidR="000A71DB" w:rsidRPr="00994A38" w:rsidRDefault="000A71DB" w:rsidP="00A40270">
            <w:pPr>
              <w:rPr>
                <w:lang w:val="fr-FR"/>
              </w:rPr>
            </w:pPr>
            <w:r w:rsidRPr="00994A38">
              <w:rPr>
                <w:lang w:val="fr-FR"/>
              </w:rPr>
              <w:t>Syndrome pseudo-grippal</w:t>
            </w:r>
          </w:p>
          <w:p w14:paraId="033483B2" w14:textId="77777777" w:rsidR="000A71DB" w:rsidRDefault="000A71DB" w:rsidP="00A40270">
            <w:pPr>
              <w:rPr>
                <w:lang w:val="fr-FR"/>
              </w:rPr>
            </w:pPr>
            <w:r w:rsidRPr="00994A38">
              <w:rPr>
                <w:lang w:val="fr-FR"/>
              </w:rPr>
              <w:t>Fièvre</w:t>
            </w:r>
          </w:p>
          <w:p w14:paraId="10ACEDDA" w14:textId="77777777" w:rsidR="000A71DB" w:rsidRPr="00994A38" w:rsidRDefault="000A71DB" w:rsidP="00A40270">
            <w:pPr>
              <w:rPr>
                <w:lang w:val="fr-FR"/>
              </w:rPr>
            </w:pPr>
            <w:r w:rsidRPr="00994A38">
              <w:rPr>
                <w:lang w:val="fr-FR"/>
              </w:rPr>
              <w:t>Œdème périphérique</w:t>
            </w:r>
          </w:p>
        </w:tc>
        <w:tc>
          <w:tcPr>
            <w:tcW w:w="1740" w:type="dxa"/>
          </w:tcPr>
          <w:p w14:paraId="552D81CA" w14:textId="77777777" w:rsidR="000A71DB" w:rsidRPr="00994A38" w:rsidRDefault="000A71DB" w:rsidP="00A40270">
            <w:pPr>
              <w:rPr>
                <w:lang w:val="fr-FR"/>
              </w:rPr>
            </w:pPr>
          </w:p>
        </w:tc>
        <w:tc>
          <w:tcPr>
            <w:tcW w:w="2417" w:type="dxa"/>
          </w:tcPr>
          <w:p w14:paraId="4DD8F8B3" w14:textId="77777777" w:rsidR="000A71DB" w:rsidRPr="00994A38" w:rsidRDefault="000A71DB" w:rsidP="00A40270">
            <w:pPr>
              <w:rPr>
                <w:lang w:val="fr-FR"/>
              </w:rPr>
            </w:pPr>
          </w:p>
        </w:tc>
      </w:tr>
      <w:tr w:rsidR="000A71DB" w:rsidRPr="00626E46" w14:paraId="7EBDEBD0" w14:textId="77777777" w:rsidTr="00A40270">
        <w:trPr>
          <w:cantSplit/>
          <w:jc w:val="center"/>
        </w:trPr>
        <w:tc>
          <w:tcPr>
            <w:tcW w:w="1908" w:type="dxa"/>
          </w:tcPr>
          <w:p w14:paraId="340239C5" w14:textId="77777777" w:rsidR="000A71DB" w:rsidRPr="001E6B38" w:rsidRDefault="000A71DB" w:rsidP="00A40270">
            <w:pPr>
              <w:rPr>
                <w:b/>
                <w:bCs/>
                <w:lang w:val="fr-FR"/>
              </w:rPr>
            </w:pPr>
            <w:r w:rsidRPr="00994A38">
              <w:rPr>
                <w:b/>
                <w:bCs/>
                <w:lang w:val="fr-FR"/>
              </w:rPr>
              <w:t>Investigations</w:t>
            </w:r>
          </w:p>
        </w:tc>
        <w:tc>
          <w:tcPr>
            <w:tcW w:w="1440" w:type="dxa"/>
          </w:tcPr>
          <w:p w14:paraId="546EF72F" w14:textId="77777777" w:rsidR="000A71DB" w:rsidRPr="001E6B38" w:rsidRDefault="000A71DB" w:rsidP="00A40270">
            <w:pPr>
              <w:rPr>
                <w:lang w:val="fr-FR"/>
              </w:rPr>
            </w:pPr>
            <w:r w:rsidRPr="00994A38">
              <w:rPr>
                <w:lang w:val="fr-FR"/>
              </w:rPr>
              <w:t>Diminution des bicarbonates</w:t>
            </w:r>
          </w:p>
        </w:tc>
        <w:tc>
          <w:tcPr>
            <w:tcW w:w="1680" w:type="dxa"/>
          </w:tcPr>
          <w:p w14:paraId="400D9DE4" w14:textId="77777777" w:rsidR="000A71DB" w:rsidRPr="001E6B38" w:rsidRDefault="000A71DB" w:rsidP="00A40270">
            <w:pPr>
              <w:rPr>
                <w:lang w:val="fr-FR"/>
              </w:rPr>
            </w:pPr>
            <w:r w:rsidRPr="00994A38">
              <w:rPr>
                <w:lang w:val="fr-FR"/>
              </w:rPr>
              <w:t>Perte de poids</w:t>
            </w:r>
          </w:p>
        </w:tc>
        <w:tc>
          <w:tcPr>
            <w:tcW w:w="1740" w:type="dxa"/>
          </w:tcPr>
          <w:p w14:paraId="656F092B" w14:textId="77777777" w:rsidR="000A71DB" w:rsidRPr="00994A38" w:rsidRDefault="000A71DB" w:rsidP="00A40270">
            <w:pPr>
              <w:rPr>
                <w:lang w:val="fr-FR"/>
              </w:rPr>
            </w:pPr>
          </w:p>
        </w:tc>
        <w:tc>
          <w:tcPr>
            <w:tcW w:w="2417" w:type="dxa"/>
          </w:tcPr>
          <w:p w14:paraId="6FBFB28D" w14:textId="77777777" w:rsidR="000A71DB" w:rsidRPr="001E6B38" w:rsidRDefault="000A71DB" w:rsidP="00A40270">
            <w:pPr>
              <w:rPr>
                <w:lang w:val="fr-FR"/>
              </w:rPr>
            </w:pPr>
            <w:r w:rsidRPr="00994A38">
              <w:rPr>
                <w:lang w:val="fr-FR"/>
              </w:rPr>
              <w:t>Élévation de la créatine-kinase (CK)</w:t>
            </w:r>
          </w:p>
          <w:p w14:paraId="2831B5B3" w14:textId="77777777" w:rsidR="000A71DB" w:rsidRPr="00994A38" w:rsidRDefault="000A71DB" w:rsidP="00A40270">
            <w:pPr>
              <w:rPr>
                <w:lang w:val="fr-FR"/>
              </w:rPr>
            </w:pPr>
            <w:proofErr w:type="spellStart"/>
            <w:r w:rsidRPr="00994A38">
              <w:rPr>
                <w:lang w:val="fr-FR"/>
              </w:rPr>
              <w:t>Hypercréatininémie</w:t>
            </w:r>
            <w:proofErr w:type="spellEnd"/>
          </w:p>
          <w:p w14:paraId="16144BDA" w14:textId="77777777" w:rsidR="000A71DB" w:rsidRPr="00994A38" w:rsidRDefault="000A71DB" w:rsidP="00A40270">
            <w:pPr>
              <w:rPr>
                <w:lang w:val="fr-FR"/>
              </w:rPr>
            </w:pPr>
            <w:r w:rsidRPr="00994A38">
              <w:rPr>
                <w:lang w:val="fr-FR"/>
              </w:rPr>
              <w:t>Augmentation de l’urée sanguine</w:t>
            </w:r>
          </w:p>
          <w:p w14:paraId="23AEAA09" w14:textId="77777777" w:rsidR="000A71DB" w:rsidRPr="00994A38" w:rsidRDefault="000A71DB" w:rsidP="00A40270">
            <w:pPr>
              <w:rPr>
                <w:lang w:val="fr-FR"/>
              </w:rPr>
            </w:pPr>
            <w:r w:rsidRPr="00994A38">
              <w:rPr>
                <w:lang w:val="fr-FR"/>
              </w:rPr>
              <w:t>Anomalies d</w:t>
            </w:r>
            <w:r>
              <w:rPr>
                <w:lang w:val="fr-FR"/>
              </w:rPr>
              <w:t>u bilan</w:t>
            </w:r>
            <w:r w:rsidRPr="00994A38">
              <w:rPr>
                <w:lang w:val="fr-FR"/>
              </w:rPr>
              <w:t xml:space="preserve"> hépatique</w:t>
            </w:r>
          </w:p>
        </w:tc>
      </w:tr>
      <w:tr w:rsidR="000A71DB" w:rsidRPr="00994A38" w14:paraId="7A4A3382" w14:textId="77777777" w:rsidTr="00A40270">
        <w:trPr>
          <w:cantSplit/>
          <w:jc w:val="center"/>
        </w:trPr>
        <w:tc>
          <w:tcPr>
            <w:tcW w:w="1908" w:type="dxa"/>
          </w:tcPr>
          <w:p w14:paraId="570C94E1" w14:textId="77777777" w:rsidR="000A71DB" w:rsidRPr="001E6B38" w:rsidRDefault="000A71DB" w:rsidP="00A40270">
            <w:pPr>
              <w:rPr>
                <w:b/>
                <w:bCs/>
                <w:lang w:val="fr-FR"/>
              </w:rPr>
            </w:pPr>
            <w:r w:rsidRPr="00994A38">
              <w:rPr>
                <w:b/>
                <w:bCs/>
                <w:lang w:val="fr-FR"/>
              </w:rPr>
              <w:t>Lésions, intoxications et complications liées aux procédures</w:t>
            </w:r>
          </w:p>
        </w:tc>
        <w:tc>
          <w:tcPr>
            <w:tcW w:w="1440" w:type="dxa"/>
          </w:tcPr>
          <w:p w14:paraId="18B86192" w14:textId="77777777" w:rsidR="000A71DB" w:rsidRPr="00994A38" w:rsidRDefault="000A71DB" w:rsidP="00A40270">
            <w:pPr>
              <w:rPr>
                <w:lang w:val="fr-FR"/>
              </w:rPr>
            </w:pPr>
          </w:p>
        </w:tc>
        <w:tc>
          <w:tcPr>
            <w:tcW w:w="1680" w:type="dxa"/>
          </w:tcPr>
          <w:p w14:paraId="7483CBBE" w14:textId="77777777" w:rsidR="000A71DB" w:rsidRPr="00994A38" w:rsidRDefault="000A71DB" w:rsidP="00A40270">
            <w:pPr>
              <w:rPr>
                <w:lang w:val="fr-FR"/>
              </w:rPr>
            </w:pPr>
          </w:p>
        </w:tc>
        <w:tc>
          <w:tcPr>
            <w:tcW w:w="1740" w:type="dxa"/>
          </w:tcPr>
          <w:p w14:paraId="7F2C3094" w14:textId="77777777" w:rsidR="000A71DB" w:rsidRPr="00994A38" w:rsidRDefault="000A71DB" w:rsidP="00A40270">
            <w:pPr>
              <w:rPr>
                <w:lang w:val="fr-FR"/>
              </w:rPr>
            </w:pPr>
          </w:p>
        </w:tc>
        <w:tc>
          <w:tcPr>
            <w:tcW w:w="2417" w:type="dxa"/>
          </w:tcPr>
          <w:p w14:paraId="5D50A802" w14:textId="77777777" w:rsidR="000A71DB" w:rsidRPr="001E6B38" w:rsidRDefault="000A71DB" w:rsidP="00A40270">
            <w:pPr>
              <w:rPr>
                <w:lang w:val="fr-FR"/>
              </w:rPr>
            </w:pPr>
            <w:r w:rsidRPr="00994A38">
              <w:rPr>
                <w:lang w:val="fr-FR"/>
              </w:rPr>
              <w:t>Coup de chaleur</w:t>
            </w:r>
          </w:p>
        </w:tc>
      </w:tr>
    </w:tbl>
    <w:p w14:paraId="0BA6F9D1" w14:textId="77777777" w:rsidR="000A71DB" w:rsidRPr="00994A38" w:rsidRDefault="000A71DB" w:rsidP="000A71DB">
      <w:pPr>
        <w:rPr>
          <w:lang w:val="fr-FR"/>
        </w:rPr>
      </w:pPr>
    </w:p>
    <w:p w14:paraId="1FCA7682" w14:textId="77777777" w:rsidR="000A71DB" w:rsidRPr="00994A38" w:rsidRDefault="000A71DB" w:rsidP="000A71DB">
      <w:pPr>
        <w:rPr>
          <w:lang w:val="fr-FR"/>
        </w:rPr>
      </w:pPr>
      <w:r w:rsidRPr="00994A38">
        <w:rPr>
          <w:lang w:val="fr-FR"/>
        </w:rPr>
        <w:t xml:space="preserve">Des cas isolés de mort subite inexpliquée chez des patients épileptiques (SUDEP : </w:t>
      </w:r>
      <w:proofErr w:type="spellStart"/>
      <w:r w:rsidRPr="00994A38">
        <w:rPr>
          <w:i/>
          <w:iCs/>
          <w:lang w:val="fr-FR"/>
        </w:rPr>
        <w:t>Sudden</w:t>
      </w:r>
      <w:proofErr w:type="spellEnd"/>
      <w:r w:rsidRPr="00994A38">
        <w:rPr>
          <w:i/>
          <w:iCs/>
          <w:lang w:val="fr-FR"/>
        </w:rPr>
        <w:t xml:space="preserve"> </w:t>
      </w:r>
      <w:proofErr w:type="spellStart"/>
      <w:r w:rsidRPr="00994A38">
        <w:rPr>
          <w:i/>
          <w:iCs/>
          <w:lang w:val="fr-FR"/>
        </w:rPr>
        <w:t>Unexplained</w:t>
      </w:r>
      <w:proofErr w:type="spellEnd"/>
      <w:r w:rsidRPr="00994A38">
        <w:rPr>
          <w:i/>
          <w:iCs/>
          <w:lang w:val="fr-FR"/>
        </w:rPr>
        <w:t xml:space="preserve"> </w:t>
      </w:r>
      <w:proofErr w:type="spellStart"/>
      <w:r w:rsidRPr="00994A38">
        <w:rPr>
          <w:i/>
          <w:iCs/>
          <w:lang w:val="fr-FR"/>
        </w:rPr>
        <w:t>Death</w:t>
      </w:r>
      <w:proofErr w:type="spellEnd"/>
      <w:r w:rsidRPr="00994A38">
        <w:rPr>
          <w:i/>
          <w:iCs/>
          <w:lang w:val="fr-FR"/>
        </w:rPr>
        <w:t xml:space="preserve"> in </w:t>
      </w:r>
      <w:proofErr w:type="spellStart"/>
      <w:r w:rsidRPr="00994A38">
        <w:rPr>
          <w:i/>
          <w:iCs/>
          <w:lang w:val="fr-FR"/>
        </w:rPr>
        <w:t>Epilepsy</w:t>
      </w:r>
      <w:proofErr w:type="spellEnd"/>
      <w:r w:rsidRPr="00994A38">
        <w:rPr>
          <w:i/>
          <w:iCs/>
          <w:lang w:val="fr-FR"/>
        </w:rPr>
        <w:t xml:space="preserve"> Patients</w:t>
      </w:r>
      <w:r w:rsidRPr="00994A38">
        <w:rPr>
          <w:lang w:val="fr-FR"/>
        </w:rPr>
        <w:t xml:space="preserve">) ont également été décrits chez des sujets traités par </w:t>
      </w:r>
      <w:proofErr w:type="spellStart"/>
      <w:r w:rsidRPr="00994A38">
        <w:rPr>
          <w:lang w:val="fr-FR"/>
        </w:rPr>
        <w:t>Zonegran</w:t>
      </w:r>
      <w:proofErr w:type="spellEnd"/>
      <w:r w:rsidRPr="00994A38">
        <w:rPr>
          <w:lang w:val="fr-FR"/>
        </w:rPr>
        <w:t>.</w:t>
      </w:r>
    </w:p>
    <w:p w14:paraId="353119D1" w14:textId="77777777" w:rsidR="000A71DB" w:rsidRPr="00994A38" w:rsidRDefault="000A71DB" w:rsidP="000A71DB">
      <w:pPr>
        <w:rPr>
          <w:lang w:val="fr-FR"/>
        </w:rPr>
      </w:pPr>
    </w:p>
    <w:p w14:paraId="37B8306E" w14:textId="77777777" w:rsidR="000A71DB" w:rsidRPr="00B77AF3" w:rsidRDefault="000A71DB" w:rsidP="000A71DB">
      <w:pPr>
        <w:keepNext/>
        <w:rPr>
          <w:b/>
          <w:bCs/>
          <w:u w:val="single"/>
          <w:lang w:val="fr-FR"/>
        </w:rPr>
      </w:pPr>
      <w:r w:rsidRPr="00B77AF3">
        <w:rPr>
          <w:b/>
          <w:bCs/>
          <w:u w:val="single"/>
          <w:lang w:val="fr-FR"/>
        </w:rPr>
        <w:lastRenderedPageBreak/>
        <w:t>Tableau 5</w:t>
      </w:r>
      <w:r w:rsidRPr="00B77AF3">
        <w:rPr>
          <w:b/>
          <w:bCs/>
          <w:u w:val="single"/>
          <w:lang w:val="fr-FR"/>
        </w:rPr>
        <w:tab/>
      </w:r>
      <w:r w:rsidRPr="00B77AF3">
        <w:rPr>
          <w:rFonts w:eastAsia="MS Mincho"/>
          <w:b/>
          <w:bCs/>
          <w:u w:val="single"/>
          <w:lang w:val="fr-FR"/>
        </w:rPr>
        <w:t xml:space="preserve">Effets indésirables rapportés dans une étude randomisée contrôlée en monothérapie comparant le </w:t>
      </w:r>
      <w:proofErr w:type="spellStart"/>
      <w:r w:rsidRPr="00B77AF3">
        <w:rPr>
          <w:rFonts w:eastAsia="MS Mincho"/>
          <w:b/>
          <w:bCs/>
          <w:u w:val="single"/>
          <w:lang w:val="fr-FR"/>
        </w:rPr>
        <w:t>zonisamide</w:t>
      </w:r>
      <w:proofErr w:type="spellEnd"/>
      <w:r w:rsidRPr="00B77AF3">
        <w:rPr>
          <w:rFonts w:eastAsia="MS Mincho"/>
          <w:b/>
          <w:bCs/>
          <w:u w:val="single"/>
          <w:lang w:val="fr-FR"/>
        </w:rPr>
        <w:t xml:space="preserve"> à la carbamazépine à libération prolongée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0A71DB" w:rsidRPr="00994A38" w14:paraId="5798F9B7" w14:textId="77777777" w:rsidTr="00A40270">
        <w:trPr>
          <w:cantSplit/>
          <w:tblHeader/>
        </w:trPr>
        <w:tc>
          <w:tcPr>
            <w:tcW w:w="2513" w:type="dxa"/>
          </w:tcPr>
          <w:p w14:paraId="3026CD12" w14:textId="77777777" w:rsidR="000A71DB" w:rsidRPr="00994A38" w:rsidRDefault="000A71DB" w:rsidP="00A40270">
            <w:pPr>
              <w:keepNext/>
              <w:rPr>
                <w:b/>
                <w:bCs/>
                <w:lang w:val="fr-FR"/>
              </w:rPr>
            </w:pPr>
            <w:r w:rsidRPr="00994A38">
              <w:rPr>
                <w:lang w:val="fr-FR"/>
              </w:rPr>
              <w:br w:type="page"/>
            </w:r>
            <w:r w:rsidRPr="00994A38">
              <w:rPr>
                <w:lang w:val="fr-FR"/>
              </w:rPr>
              <w:br w:type="page"/>
            </w:r>
            <w:r w:rsidRPr="00994A38">
              <w:rPr>
                <w:b/>
                <w:bCs/>
                <w:lang w:val="fr-FR"/>
              </w:rPr>
              <w:t>Classe de système</w:t>
            </w:r>
            <w:r>
              <w:rPr>
                <w:b/>
                <w:bCs/>
                <w:lang w:val="fr-FR"/>
              </w:rPr>
              <w:t>s</w:t>
            </w:r>
            <w:r w:rsidRPr="00994A38">
              <w:rPr>
                <w:b/>
                <w:bCs/>
                <w:lang w:val="fr-FR"/>
              </w:rPr>
              <w:t xml:space="preserve"> d’organe</w:t>
            </w:r>
            <w:r>
              <w:rPr>
                <w:b/>
                <w:bCs/>
                <w:lang w:val="fr-FR"/>
              </w:rPr>
              <w:t>s</w:t>
            </w:r>
          </w:p>
          <w:p w14:paraId="5B95EE99" w14:textId="77777777" w:rsidR="000A71DB" w:rsidRPr="00994A38" w:rsidRDefault="000A71DB" w:rsidP="00A40270">
            <w:pPr>
              <w:keepNext/>
              <w:rPr>
                <w:b/>
                <w:bCs/>
                <w:lang w:val="fr-FR"/>
              </w:rPr>
            </w:pPr>
            <w:r w:rsidRPr="00994A38">
              <w:rPr>
                <w:rFonts w:eastAsia="Arial Unicode MS"/>
                <w:lang w:val="fr-FR"/>
              </w:rPr>
              <w:t xml:space="preserve">(Terminologie </w:t>
            </w:r>
            <w:proofErr w:type="spellStart"/>
            <w:r w:rsidRPr="00994A38">
              <w:rPr>
                <w:rFonts w:eastAsia="Arial Unicode MS"/>
                <w:lang w:val="fr-FR"/>
              </w:rPr>
              <w:t>MedDRA</w:t>
            </w:r>
            <w:proofErr w:type="spellEnd"/>
            <w:r w:rsidRPr="00994A38">
              <w:rPr>
                <w:rFonts w:eastAsia="Arial Unicode MS"/>
                <w:lang w:val="fr-FR"/>
              </w:rPr>
              <w:t>†)</w:t>
            </w:r>
          </w:p>
        </w:tc>
        <w:tc>
          <w:tcPr>
            <w:tcW w:w="1706" w:type="dxa"/>
          </w:tcPr>
          <w:p w14:paraId="21EF533A" w14:textId="77777777" w:rsidR="000A71DB" w:rsidRPr="00994A38" w:rsidRDefault="000A71DB" w:rsidP="00A40270">
            <w:pPr>
              <w:keepNext/>
              <w:rPr>
                <w:b/>
                <w:bCs/>
                <w:lang w:val="fr-FR"/>
              </w:rPr>
            </w:pPr>
            <w:r w:rsidRPr="00994A38">
              <w:rPr>
                <w:b/>
                <w:bCs/>
                <w:lang w:val="fr-FR"/>
              </w:rPr>
              <w:t>Très fréquent</w:t>
            </w:r>
          </w:p>
        </w:tc>
        <w:tc>
          <w:tcPr>
            <w:tcW w:w="2835" w:type="dxa"/>
          </w:tcPr>
          <w:p w14:paraId="7558A445" w14:textId="77777777" w:rsidR="000A71DB" w:rsidRPr="00994A38" w:rsidRDefault="000A71DB" w:rsidP="00A40270">
            <w:pPr>
              <w:keepNext/>
              <w:rPr>
                <w:b/>
                <w:bCs/>
                <w:lang w:val="fr-FR"/>
              </w:rPr>
            </w:pPr>
            <w:r w:rsidRPr="00994A38">
              <w:rPr>
                <w:b/>
                <w:bCs/>
                <w:lang w:val="fr-FR"/>
              </w:rPr>
              <w:t>Fréquent</w:t>
            </w:r>
          </w:p>
        </w:tc>
        <w:tc>
          <w:tcPr>
            <w:tcW w:w="2268" w:type="dxa"/>
          </w:tcPr>
          <w:p w14:paraId="64A2E0DA" w14:textId="77777777" w:rsidR="000A71DB" w:rsidRPr="00994A38" w:rsidRDefault="000A71DB" w:rsidP="00A40270">
            <w:pPr>
              <w:keepNext/>
              <w:rPr>
                <w:b/>
                <w:bCs/>
                <w:lang w:val="fr-FR"/>
              </w:rPr>
            </w:pPr>
            <w:r w:rsidRPr="00994A38">
              <w:rPr>
                <w:b/>
                <w:bCs/>
                <w:lang w:val="fr-FR"/>
              </w:rPr>
              <w:t>Peu fréquent</w:t>
            </w:r>
          </w:p>
        </w:tc>
      </w:tr>
      <w:tr w:rsidR="000A71DB" w:rsidRPr="00626E46" w14:paraId="4FE4E0C1" w14:textId="77777777" w:rsidTr="00A40270">
        <w:trPr>
          <w:cantSplit/>
        </w:trPr>
        <w:tc>
          <w:tcPr>
            <w:tcW w:w="2513" w:type="dxa"/>
          </w:tcPr>
          <w:p w14:paraId="22B0B840" w14:textId="77777777" w:rsidR="000A71DB" w:rsidRPr="00994A38" w:rsidRDefault="000A71DB" w:rsidP="00A40270">
            <w:pPr>
              <w:rPr>
                <w:b/>
                <w:bCs/>
                <w:lang w:val="fr-FR"/>
              </w:rPr>
            </w:pPr>
            <w:r w:rsidRPr="00994A38">
              <w:rPr>
                <w:b/>
                <w:bCs/>
                <w:lang w:val="fr-FR"/>
              </w:rPr>
              <w:t>Infections et infestations</w:t>
            </w:r>
          </w:p>
        </w:tc>
        <w:tc>
          <w:tcPr>
            <w:tcW w:w="1706" w:type="dxa"/>
          </w:tcPr>
          <w:p w14:paraId="70992FC3" w14:textId="77777777" w:rsidR="000A71DB" w:rsidRPr="00994A38" w:rsidRDefault="000A71DB" w:rsidP="00A40270">
            <w:pPr>
              <w:rPr>
                <w:lang w:val="fr-FR"/>
              </w:rPr>
            </w:pPr>
          </w:p>
        </w:tc>
        <w:tc>
          <w:tcPr>
            <w:tcW w:w="2835" w:type="dxa"/>
          </w:tcPr>
          <w:p w14:paraId="3FCA34BD" w14:textId="77777777" w:rsidR="000A71DB" w:rsidRPr="00994A38" w:rsidRDefault="000A71DB" w:rsidP="00A40270">
            <w:pPr>
              <w:rPr>
                <w:lang w:val="fr-FR"/>
              </w:rPr>
            </w:pPr>
          </w:p>
        </w:tc>
        <w:tc>
          <w:tcPr>
            <w:tcW w:w="2268" w:type="dxa"/>
          </w:tcPr>
          <w:p w14:paraId="4B561BE3" w14:textId="77777777" w:rsidR="000A71DB" w:rsidRPr="001E6B38" w:rsidRDefault="000A71DB" w:rsidP="00A40270">
            <w:pPr>
              <w:rPr>
                <w:lang w:val="fr-FR"/>
              </w:rPr>
            </w:pPr>
            <w:r w:rsidRPr="00994A38">
              <w:rPr>
                <w:lang w:val="fr-FR"/>
              </w:rPr>
              <w:t>Infection des voies urinaires</w:t>
            </w:r>
          </w:p>
          <w:p w14:paraId="4178BC84" w14:textId="77777777" w:rsidR="000A71DB" w:rsidRPr="00994A38" w:rsidRDefault="000A71DB" w:rsidP="00A40270">
            <w:pPr>
              <w:rPr>
                <w:lang w:val="fr-FR"/>
              </w:rPr>
            </w:pPr>
            <w:r w:rsidRPr="00994A38">
              <w:rPr>
                <w:lang w:val="fr-FR"/>
              </w:rPr>
              <w:t>Pneumonie</w:t>
            </w:r>
          </w:p>
        </w:tc>
      </w:tr>
      <w:tr w:rsidR="000A71DB" w:rsidRPr="00994A38" w14:paraId="2431B285" w14:textId="77777777" w:rsidTr="00A40270">
        <w:trPr>
          <w:cantSplit/>
        </w:trPr>
        <w:tc>
          <w:tcPr>
            <w:tcW w:w="2513" w:type="dxa"/>
          </w:tcPr>
          <w:p w14:paraId="1A8F2CEC" w14:textId="77777777" w:rsidR="000A71DB" w:rsidRPr="001E6B38" w:rsidRDefault="000A71DB" w:rsidP="00A40270">
            <w:pPr>
              <w:rPr>
                <w:b/>
                <w:bCs/>
                <w:lang w:val="fr-FR"/>
              </w:rPr>
            </w:pPr>
            <w:r w:rsidRPr="00994A38">
              <w:rPr>
                <w:b/>
                <w:bCs/>
                <w:lang w:val="fr-FR"/>
              </w:rPr>
              <w:t>Affections hématologiques et du système lymphatique</w:t>
            </w:r>
          </w:p>
        </w:tc>
        <w:tc>
          <w:tcPr>
            <w:tcW w:w="1706" w:type="dxa"/>
          </w:tcPr>
          <w:p w14:paraId="01BB274A" w14:textId="77777777" w:rsidR="000A71DB" w:rsidRPr="00994A38" w:rsidRDefault="000A71DB" w:rsidP="00A40270">
            <w:pPr>
              <w:rPr>
                <w:lang w:val="fr-FR"/>
              </w:rPr>
            </w:pPr>
          </w:p>
        </w:tc>
        <w:tc>
          <w:tcPr>
            <w:tcW w:w="2835" w:type="dxa"/>
          </w:tcPr>
          <w:p w14:paraId="03DEF54A" w14:textId="77777777" w:rsidR="000A71DB" w:rsidRPr="00994A38" w:rsidRDefault="000A71DB" w:rsidP="00A40270">
            <w:pPr>
              <w:rPr>
                <w:lang w:val="fr-FR"/>
              </w:rPr>
            </w:pPr>
          </w:p>
        </w:tc>
        <w:tc>
          <w:tcPr>
            <w:tcW w:w="2268" w:type="dxa"/>
          </w:tcPr>
          <w:p w14:paraId="1B74BC3A" w14:textId="77777777" w:rsidR="000A71DB" w:rsidRPr="001E6B38" w:rsidRDefault="000A71DB" w:rsidP="00A40270">
            <w:pPr>
              <w:rPr>
                <w:lang w:val="fr-FR"/>
              </w:rPr>
            </w:pPr>
            <w:r w:rsidRPr="00994A38">
              <w:rPr>
                <w:lang w:val="fr-FR"/>
              </w:rPr>
              <w:t>Leucopénie</w:t>
            </w:r>
          </w:p>
          <w:p w14:paraId="6865CB36" w14:textId="77777777" w:rsidR="000A71DB" w:rsidRPr="00994A38" w:rsidRDefault="000A71DB" w:rsidP="00A40270">
            <w:pPr>
              <w:rPr>
                <w:lang w:val="fr-FR"/>
              </w:rPr>
            </w:pPr>
            <w:r w:rsidRPr="00994A38">
              <w:rPr>
                <w:lang w:val="fr-FR"/>
              </w:rPr>
              <w:t>Thrombopénie</w:t>
            </w:r>
          </w:p>
        </w:tc>
      </w:tr>
      <w:tr w:rsidR="000A71DB" w:rsidRPr="00994A38" w14:paraId="4BC4D8EF" w14:textId="77777777" w:rsidTr="00A40270">
        <w:trPr>
          <w:cantSplit/>
          <w:trHeight w:val="545"/>
        </w:trPr>
        <w:tc>
          <w:tcPr>
            <w:tcW w:w="2513" w:type="dxa"/>
          </w:tcPr>
          <w:p w14:paraId="219A56A9" w14:textId="77777777" w:rsidR="000A71DB" w:rsidRPr="001E6B38" w:rsidRDefault="000A71DB" w:rsidP="00A40270">
            <w:pPr>
              <w:rPr>
                <w:b/>
                <w:bCs/>
                <w:lang w:val="fr-FR"/>
              </w:rPr>
            </w:pPr>
            <w:r w:rsidRPr="00994A38">
              <w:rPr>
                <w:b/>
                <w:bCs/>
                <w:lang w:val="fr-FR"/>
              </w:rPr>
              <w:t>Troubles du métabolisme et de la nutrition</w:t>
            </w:r>
          </w:p>
        </w:tc>
        <w:tc>
          <w:tcPr>
            <w:tcW w:w="1706" w:type="dxa"/>
          </w:tcPr>
          <w:p w14:paraId="38FB49AB" w14:textId="77777777" w:rsidR="000A71DB" w:rsidRPr="00994A38" w:rsidRDefault="000A71DB" w:rsidP="00A40270">
            <w:pPr>
              <w:rPr>
                <w:lang w:val="fr-FR"/>
              </w:rPr>
            </w:pPr>
          </w:p>
        </w:tc>
        <w:tc>
          <w:tcPr>
            <w:tcW w:w="2835" w:type="dxa"/>
          </w:tcPr>
          <w:p w14:paraId="1B45E869" w14:textId="77777777" w:rsidR="000A71DB" w:rsidRPr="001E6B38" w:rsidRDefault="000A71DB" w:rsidP="00A40270">
            <w:pPr>
              <w:rPr>
                <w:lang w:val="fr-FR"/>
              </w:rPr>
            </w:pPr>
            <w:r w:rsidRPr="00994A38">
              <w:rPr>
                <w:lang w:val="fr-FR"/>
              </w:rPr>
              <w:t>Diminution de l’appétit</w:t>
            </w:r>
          </w:p>
        </w:tc>
        <w:tc>
          <w:tcPr>
            <w:tcW w:w="2268" w:type="dxa"/>
          </w:tcPr>
          <w:p w14:paraId="63F1BBF7" w14:textId="77777777" w:rsidR="000A71DB" w:rsidRPr="001E6B38" w:rsidRDefault="000A71DB" w:rsidP="00A40270">
            <w:pPr>
              <w:rPr>
                <w:lang w:val="fr-FR"/>
              </w:rPr>
            </w:pPr>
            <w:r w:rsidRPr="00994A38">
              <w:rPr>
                <w:lang w:val="fr-FR"/>
              </w:rPr>
              <w:t>Hypokaliémie</w:t>
            </w:r>
          </w:p>
        </w:tc>
      </w:tr>
      <w:tr w:rsidR="000A71DB" w:rsidRPr="00994A38" w14:paraId="7483D22F" w14:textId="77777777" w:rsidTr="00A40270">
        <w:trPr>
          <w:cantSplit/>
        </w:trPr>
        <w:tc>
          <w:tcPr>
            <w:tcW w:w="2513" w:type="dxa"/>
          </w:tcPr>
          <w:p w14:paraId="59C3195F" w14:textId="77777777" w:rsidR="000A71DB" w:rsidRPr="001E6B38" w:rsidRDefault="000A71DB" w:rsidP="00A40270">
            <w:pPr>
              <w:rPr>
                <w:b/>
                <w:bCs/>
                <w:lang w:val="fr-FR"/>
              </w:rPr>
            </w:pPr>
            <w:r w:rsidRPr="00994A38">
              <w:rPr>
                <w:b/>
                <w:bCs/>
                <w:lang w:val="fr-FR"/>
              </w:rPr>
              <w:t>Affections psychiatriques</w:t>
            </w:r>
          </w:p>
        </w:tc>
        <w:tc>
          <w:tcPr>
            <w:tcW w:w="1706" w:type="dxa"/>
          </w:tcPr>
          <w:p w14:paraId="2CB13578" w14:textId="77777777" w:rsidR="000A71DB" w:rsidRPr="00994A38" w:rsidRDefault="000A71DB" w:rsidP="00A40270">
            <w:pPr>
              <w:rPr>
                <w:lang w:val="fr-FR"/>
              </w:rPr>
            </w:pPr>
          </w:p>
        </w:tc>
        <w:tc>
          <w:tcPr>
            <w:tcW w:w="2835" w:type="dxa"/>
          </w:tcPr>
          <w:p w14:paraId="255CFBE9" w14:textId="77777777" w:rsidR="000A71DB" w:rsidRPr="001E6B38" w:rsidRDefault="000A71DB" w:rsidP="00A40270">
            <w:pPr>
              <w:rPr>
                <w:lang w:val="fr-FR"/>
              </w:rPr>
            </w:pPr>
            <w:r w:rsidRPr="00994A38">
              <w:rPr>
                <w:lang w:val="fr-FR"/>
              </w:rPr>
              <w:t>Agitation</w:t>
            </w:r>
          </w:p>
          <w:p w14:paraId="7B38DFC6" w14:textId="77777777" w:rsidR="000A71DB" w:rsidRPr="00994A38" w:rsidRDefault="000A71DB" w:rsidP="00A40270">
            <w:pPr>
              <w:rPr>
                <w:lang w:val="fr-FR"/>
              </w:rPr>
            </w:pPr>
            <w:r w:rsidRPr="00994A38">
              <w:rPr>
                <w:lang w:val="fr-FR"/>
              </w:rPr>
              <w:t>Dépression</w:t>
            </w:r>
          </w:p>
          <w:p w14:paraId="4FEDAFBB" w14:textId="77777777" w:rsidR="000A71DB" w:rsidRPr="00994A38" w:rsidRDefault="000A71DB" w:rsidP="00A40270">
            <w:pPr>
              <w:rPr>
                <w:lang w:val="fr-FR"/>
              </w:rPr>
            </w:pPr>
            <w:r w:rsidRPr="00994A38">
              <w:rPr>
                <w:lang w:val="fr-FR"/>
              </w:rPr>
              <w:t>Insomnies</w:t>
            </w:r>
          </w:p>
          <w:p w14:paraId="6C7B7C10" w14:textId="77777777" w:rsidR="000A71DB" w:rsidRPr="00994A38" w:rsidRDefault="000A71DB" w:rsidP="00A40270">
            <w:pPr>
              <w:rPr>
                <w:lang w:val="fr-FR"/>
              </w:rPr>
            </w:pPr>
            <w:r w:rsidRPr="00994A38">
              <w:rPr>
                <w:lang w:val="fr-FR"/>
              </w:rPr>
              <w:t>Labilité émotionnelle</w:t>
            </w:r>
          </w:p>
          <w:p w14:paraId="58535790" w14:textId="77777777" w:rsidR="000A71DB" w:rsidRPr="00994A38" w:rsidRDefault="000A71DB" w:rsidP="00A40270">
            <w:pPr>
              <w:rPr>
                <w:lang w:val="fr-FR"/>
              </w:rPr>
            </w:pPr>
            <w:r w:rsidRPr="00994A38">
              <w:rPr>
                <w:lang w:val="fr-FR"/>
              </w:rPr>
              <w:t>Anxiété</w:t>
            </w:r>
          </w:p>
          <w:p w14:paraId="105322EE" w14:textId="77777777" w:rsidR="000A71DB" w:rsidRPr="00994A38" w:rsidRDefault="000A71DB" w:rsidP="00A40270">
            <w:pPr>
              <w:rPr>
                <w:lang w:val="fr-FR"/>
              </w:rPr>
            </w:pPr>
          </w:p>
        </w:tc>
        <w:tc>
          <w:tcPr>
            <w:tcW w:w="2268" w:type="dxa"/>
          </w:tcPr>
          <w:p w14:paraId="606FC25A" w14:textId="77777777" w:rsidR="000A71DB" w:rsidRPr="001E6B38" w:rsidRDefault="000A71DB" w:rsidP="00A40270">
            <w:pPr>
              <w:rPr>
                <w:lang w:val="fr-FR"/>
              </w:rPr>
            </w:pPr>
            <w:r w:rsidRPr="00994A38">
              <w:rPr>
                <w:lang w:val="fr-FR"/>
              </w:rPr>
              <w:t>États confusionnels</w:t>
            </w:r>
          </w:p>
          <w:p w14:paraId="3A7FD1E2" w14:textId="77777777" w:rsidR="000A71DB" w:rsidRPr="00994A38" w:rsidRDefault="000A71DB" w:rsidP="00A40270">
            <w:pPr>
              <w:rPr>
                <w:lang w:val="fr-FR"/>
              </w:rPr>
            </w:pPr>
            <w:r w:rsidRPr="00994A38">
              <w:rPr>
                <w:lang w:val="fr-FR"/>
              </w:rPr>
              <w:t>Psychose aiguë</w:t>
            </w:r>
          </w:p>
          <w:p w14:paraId="54A3A71D" w14:textId="77777777" w:rsidR="000A71DB" w:rsidRPr="00994A38" w:rsidRDefault="000A71DB" w:rsidP="00A40270">
            <w:pPr>
              <w:rPr>
                <w:lang w:val="fr-FR"/>
              </w:rPr>
            </w:pPr>
            <w:r w:rsidRPr="00994A38">
              <w:rPr>
                <w:lang w:val="fr-FR"/>
              </w:rPr>
              <w:t>Agressivité</w:t>
            </w:r>
          </w:p>
          <w:p w14:paraId="254EDF79" w14:textId="77777777" w:rsidR="000A71DB" w:rsidRPr="00994A38" w:rsidRDefault="000A71DB" w:rsidP="00A40270">
            <w:pPr>
              <w:rPr>
                <w:lang w:val="fr-FR"/>
              </w:rPr>
            </w:pPr>
            <w:r w:rsidRPr="00994A38">
              <w:rPr>
                <w:lang w:val="fr-FR"/>
              </w:rPr>
              <w:t>Idées suicidaires</w:t>
            </w:r>
          </w:p>
          <w:p w14:paraId="5DDFF9ED" w14:textId="77777777" w:rsidR="000A71DB" w:rsidRPr="00994A38" w:rsidRDefault="000A71DB" w:rsidP="00A40270">
            <w:pPr>
              <w:rPr>
                <w:lang w:val="fr-FR"/>
              </w:rPr>
            </w:pPr>
            <w:r w:rsidRPr="00994A38">
              <w:rPr>
                <w:lang w:val="fr-FR"/>
              </w:rPr>
              <w:t>Hallucinations</w:t>
            </w:r>
          </w:p>
        </w:tc>
      </w:tr>
      <w:tr w:rsidR="000A71DB" w:rsidRPr="00626E46" w14:paraId="0B50D551" w14:textId="77777777" w:rsidTr="00A40270">
        <w:trPr>
          <w:cantSplit/>
        </w:trPr>
        <w:tc>
          <w:tcPr>
            <w:tcW w:w="2513" w:type="dxa"/>
          </w:tcPr>
          <w:p w14:paraId="00235428" w14:textId="77777777" w:rsidR="000A71DB" w:rsidRPr="00DD3D0A" w:rsidRDefault="000A71DB" w:rsidP="00A40270">
            <w:pPr>
              <w:rPr>
                <w:b/>
                <w:bCs/>
                <w:lang w:val="fr-FR"/>
              </w:rPr>
            </w:pPr>
            <w:r w:rsidRPr="00DD3D0A">
              <w:rPr>
                <w:b/>
                <w:bCs/>
                <w:lang w:val="fr-FR"/>
              </w:rPr>
              <w:t>Affections du système nerveux</w:t>
            </w:r>
          </w:p>
        </w:tc>
        <w:tc>
          <w:tcPr>
            <w:tcW w:w="1706" w:type="dxa"/>
          </w:tcPr>
          <w:p w14:paraId="66603867" w14:textId="77777777" w:rsidR="000A71DB" w:rsidRPr="00994A38" w:rsidRDefault="000A71DB" w:rsidP="00A40270">
            <w:pPr>
              <w:rPr>
                <w:lang w:val="fr-FR"/>
              </w:rPr>
            </w:pPr>
          </w:p>
        </w:tc>
        <w:tc>
          <w:tcPr>
            <w:tcW w:w="2835" w:type="dxa"/>
          </w:tcPr>
          <w:p w14:paraId="1460B844" w14:textId="77777777" w:rsidR="000A71DB" w:rsidRPr="001E6B38" w:rsidRDefault="000A71DB" w:rsidP="00A40270">
            <w:pPr>
              <w:rPr>
                <w:lang w:val="fr-FR"/>
              </w:rPr>
            </w:pPr>
            <w:r w:rsidRPr="00994A38">
              <w:rPr>
                <w:lang w:val="fr-FR"/>
              </w:rPr>
              <w:t>Ataxie</w:t>
            </w:r>
          </w:p>
          <w:p w14:paraId="5D89B955" w14:textId="77777777" w:rsidR="000A71DB" w:rsidRPr="00994A38" w:rsidRDefault="000A71DB" w:rsidP="00A40270">
            <w:pPr>
              <w:rPr>
                <w:lang w:val="fr-FR"/>
              </w:rPr>
            </w:pPr>
            <w:r w:rsidRPr="00994A38">
              <w:rPr>
                <w:lang w:val="fr-FR"/>
              </w:rPr>
              <w:t>Vertiges</w:t>
            </w:r>
          </w:p>
          <w:p w14:paraId="0797C74D" w14:textId="77777777" w:rsidR="000A71DB" w:rsidRPr="00994A38" w:rsidRDefault="000A71DB" w:rsidP="00A40270">
            <w:pPr>
              <w:rPr>
                <w:lang w:val="fr-FR"/>
              </w:rPr>
            </w:pPr>
            <w:r w:rsidRPr="00994A38">
              <w:rPr>
                <w:lang w:val="fr-FR"/>
              </w:rPr>
              <w:t>Troubles de la mémoire</w:t>
            </w:r>
          </w:p>
          <w:p w14:paraId="64C58B25" w14:textId="77777777" w:rsidR="000A71DB" w:rsidRPr="00994A38" w:rsidRDefault="000A71DB" w:rsidP="00A40270">
            <w:pPr>
              <w:rPr>
                <w:lang w:val="fr-FR"/>
              </w:rPr>
            </w:pPr>
            <w:r w:rsidRPr="00994A38">
              <w:rPr>
                <w:lang w:val="fr-FR"/>
              </w:rPr>
              <w:t>Somnolence</w:t>
            </w:r>
          </w:p>
          <w:p w14:paraId="0977F0CC" w14:textId="77777777" w:rsidR="000A71DB" w:rsidRPr="00994A38" w:rsidRDefault="000A71DB" w:rsidP="00A40270">
            <w:pPr>
              <w:rPr>
                <w:lang w:val="fr-FR"/>
              </w:rPr>
            </w:pPr>
            <w:proofErr w:type="spellStart"/>
            <w:r w:rsidRPr="00994A38">
              <w:rPr>
                <w:lang w:val="fr-FR"/>
              </w:rPr>
              <w:t>Bradyphrénie</w:t>
            </w:r>
            <w:proofErr w:type="spellEnd"/>
          </w:p>
          <w:p w14:paraId="595D7A3B" w14:textId="77777777" w:rsidR="000A71DB" w:rsidRDefault="000A71DB" w:rsidP="00A40270">
            <w:pPr>
              <w:rPr>
                <w:lang w:val="fr-FR"/>
              </w:rPr>
            </w:pPr>
            <w:r w:rsidRPr="00994A38">
              <w:rPr>
                <w:lang w:val="fr-FR"/>
              </w:rPr>
              <w:t>Troubles de l’attention</w:t>
            </w:r>
          </w:p>
          <w:p w14:paraId="72270525" w14:textId="77777777" w:rsidR="000A71DB" w:rsidRPr="00994A38" w:rsidRDefault="000A71DB" w:rsidP="00A40270">
            <w:pPr>
              <w:rPr>
                <w:lang w:val="fr-FR"/>
              </w:rPr>
            </w:pPr>
            <w:r w:rsidRPr="00994A38">
              <w:rPr>
                <w:lang w:val="fr-FR"/>
              </w:rPr>
              <w:t>Paresthésies</w:t>
            </w:r>
          </w:p>
          <w:p w14:paraId="5DFD42DE" w14:textId="77777777" w:rsidR="000A71DB" w:rsidRPr="00994A38" w:rsidRDefault="000A71DB" w:rsidP="00A40270">
            <w:pPr>
              <w:rPr>
                <w:lang w:val="fr-FR"/>
              </w:rPr>
            </w:pPr>
          </w:p>
        </w:tc>
        <w:tc>
          <w:tcPr>
            <w:tcW w:w="2268" w:type="dxa"/>
          </w:tcPr>
          <w:p w14:paraId="57FB242D" w14:textId="77777777" w:rsidR="000A71DB" w:rsidRPr="001E6B38" w:rsidRDefault="000A71DB" w:rsidP="00A40270">
            <w:pPr>
              <w:rPr>
                <w:lang w:val="fr-FR"/>
              </w:rPr>
            </w:pPr>
            <w:r w:rsidRPr="00994A38">
              <w:rPr>
                <w:lang w:val="fr-FR"/>
              </w:rPr>
              <w:t>Nystagmus</w:t>
            </w:r>
          </w:p>
          <w:p w14:paraId="58A7B0E8" w14:textId="77777777" w:rsidR="000A71DB" w:rsidRPr="00994A38" w:rsidRDefault="000A71DB" w:rsidP="00A40270">
            <w:pPr>
              <w:rPr>
                <w:lang w:val="fr-FR"/>
              </w:rPr>
            </w:pPr>
            <w:r w:rsidRPr="00994A38">
              <w:rPr>
                <w:lang w:val="fr-FR"/>
              </w:rPr>
              <w:t>Troubles d’élocution</w:t>
            </w:r>
          </w:p>
          <w:p w14:paraId="343A96F6" w14:textId="77777777" w:rsidR="000A71DB" w:rsidRPr="00994A38" w:rsidRDefault="000A71DB" w:rsidP="00A40270">
            <w:pPr>
              <w:rPr>
                <w:lang w:val="fr-FR"/>
              </w:rPr>
            </w:pPr>
            <w:r w:rsidRPr="00994A38">
              <w:rPr>
                <w:lang w:val="fr-FR"/>
              </w:rPr>
              <w:t>Tremblement</w:t>
            </w:r>
          </w:p>
          <w:p w14:paraId="46BE3DAC" w14:textId="77777777" w:rsidR="000A71DB" w:rsidRPr="00994A38" w:rsidRDefault="000A71DB" w:rsidP="00A40270">
            <w:pPr>
              <w:rPr>
                <w:lang w:val="fr-FR"/>
              </w:rPr>
            </w:pPr>
            <w:r w:rsidRPr="00994A38">
              <w:rPr>
                <w:lang w:val="fr-FR"/>
              </w:rPr>
              <w:t>Convulsions</w:t>
            </w:r>
          </w:p>
        </w:tc>
      </w:tr>
      <w:tr w:rsidR="000A71DB" w:rsidRPr="00994A38" w14:paraId="54531BE0" w14:textId="77777777" w:rsidTr="00A40270">
        <w:trPr>
          <w:cantSplit/>
        </w:trPr>
        <w:tc>
          <w:tcPr>
            <w:tcW w:w="2513" w:type="dxa"/>
          </w:tcPr>
          <w:p w14:paraId="37143222" w14:textId="77777777" w:rsidR="000A71DB" w:rsidRPr="001E6B38" w:rsidRDefault="000A71DB" w:rsidP="00A40270">
            <w:pPr>
              <w:rPr>
                <w:b/>
                <w:bCs/>
                <w:lang w:val="fr-FR"/>
              </w:rPr>
            </w:pPr>
            <w:r w:rsidRPr="00994A38">
              <w:rPr>
                <w:b/>
                <w:bCs/>
                <w:lang w:val="fr-FR"/>
              </w:rPr>
              <w:t>Affections oculaires</w:t>
            </w:r>
          </w:p>
        </w:tc>
        <w:tc>
          <w:tcPr>
            <w:tcW w:w="1706" w:type="dxa"/>
          </w:tcPr>
          <w:p w14:paraId="1CD4148D" w14:textId="77777777" w:rsidR="000A71DB" w:rsidRPr="00994A38" w:rsidRDefault="000A71DB" w:rsidP="00A40270">
            <w:pPr>
              <w:rPr>
                <w:lang w:val="fr-FR"/>
              </w:rPr>
            </w:pPr>
          </w:p>
        </w:tc>
        <w:tc>
          <w:tcPr>
            <w:tcW w:w="2835" w:type="dxa"/>
          </w:tcPr>
          <w:p w14:paraId="0F2522AB" w14:textId="77777777" w:rsidR="000A71DB" w:rsidRPr="001E6B38" w:rsidRDefault="000A71DB" w:rsidP="00A40270">
            <w:pPr>
              <w:rPr>
                <w:lang w:val="fr-FR"/>
              </w:rPr>
            </w:pPr>
            <w:r w:rsidRPr="00994A38">
              <w:rPr>
                <w:lang w:val="fr-FR"/>
              </w:rPr>
              <w:t>Diplopie</w:t>
            </w:r>
          </w:p>
        </w:tc>
        <w:tc>
          <w:tcPr>
            <w:tcW w:w="2268" w:type="dxa"/>
          </w:tcPr>
          <w:p w14:paraId="1EAFAB80" w14:textId="77777777" w:rsidR="000A71DB" w:rsidRPr="00994A38" w:rsidRDefault="000A71DB" w:rsidP="00A40270">
            <w:pPr>
              <w:rPr>
                <w:lang w:val="fr-FR"/>
              </w:rPr>
            </w:pPr>
          </w:p>
        </w:tc>
      </w:tr>
      <w:tr w:rsidR="000A71DB" w:rsidRPr="00994A38" w14:paraId="0E3F4804" w14:textId="77777777" w:rsidTr="00A40270">
        <w:trPr>
          <w:cantSplit/>
        </w:trPr>
        <w:tc>
          <w:tcPr>
            <w:tcW w:w="2513" w:type="dxa"/>
          </w:tcPr>
          <w:p w14:paraId="13613A11" w14:textId="77777777" w:rsidR="000A71DB" w:rsidRPr="001E6B38" w:rsidRDefault="000A71DB" w:rsidP="00A40270">
            <w:pPr>
              <w:rPr>
                <w:b/>
                <w:bCs/>
                <w:lang w:val="fr-FR"/>
              </w:rPr>
            </w:pPr>
            <w:r w:rsidRPr="00994A38">
              <w:rPr>
                <w:b/>
                <w:bCs/>
                <w:lang w:val="fr-FR"/>
              </w:rPr>
              <w:t>Affections respiratoires, thoraciques et médiastinales</w:t>
            </w:r>
          </w:p>
        </w:tc>
        <w:tc>
          <w:tcPr>
            <w:tcW w:w="1706" w:type="dxa"/>
          </w:tcPr>
          <w:p w14:paraId="13FD61EA" w14:textId="77777777" w:rsidR="000A71DB" w:rsidRPr="00994A38" w:rsidRDefault="000A71DB" w:rsidP="00A40270">
            <w:pPr>
              <w:rPr>
                <w:lang w:val="fr-FR"/>
              </w:rPr>
            </w:pPr>
          </w:p>
        </w:tc>
        <w:tc>
          <w:tcPr>
            <w:tcW w:w="2835" w:type="dxa"/>
          </w:tcPr>
          <w:p w14:paraId="7AA20946" w14:textId="77777777" w:rsidR="000A71DB" w:rsidRPr="00994A38" w:rsidRDefault="000A71DB" w:rsidP="00A40270">
            <w:pPr>
              <w:rPr>
                <w:lang w:val="fr-FR"/>
              </w:rPr>
            </w:pPr>
          </w:p>
        </w:tc>
        <w:tc>
          <w:tcPr>
            <w:tcW w:w="2268" w:type="dxa"/>
          </w:tcPr>
          <w:p w14:paraId="354AB645" w14:textId="77777777" w:rsidR="000A71DB" w:rsidRPr="001E6B38" w:rsidRDefault="000A71DB" w:rsidP="00A40270">
            <w:pPr>
              <w:rPr>
                <w:lang w:val="fr-FR"/>
              </w:rPr>
            </w:pPr>
            <w:r w:rsidRPr="00994A38">
              <w:rPr>
                <w:lang w:val="fr-FR"/>
              </w:rPr>
              <w:t>Troubles respiratoires</w:t>
            </w:r>
          </w:p>
        </w:tc>
      </w:tr>
      <w:tr w:rsidR="000A71DB" w:rsidRPr="00994A38" w14:paraId="10DC2039" w14:textId="77777777" w:rsidTr="00A40270">
        <w:trPr>
          <w:cantSplit/>
        </w:trPr>
        <w:tc>
          <w:tcPr>
            <w:tcW w:w="2513" w:type="dxa"/>
          </w:tcPr>
          <w:p w14:paraId="2CBA77DA" w14:textId="77777777" w:rsidR="000A71DB" w:rsidRPr="001E6B38" w:rsidRDefault="000A71DB" w:rsidP="00A40270">
            <w:pPr>
              <w:rPr>
                <w:b/>
                <w:bCs/>
                <w:lang w:val="fr-FR"/>
              </w:rPr>
            </w:pPr>
            <w:r w:rsidRPr="00994A38">
              <w:rPr>
                <w:b/>
                <w:bCs/>
                <w:lang w:val="fr-FR"/>
              </w:rPr>
              <w:t>Affections gastro-intestinales</w:t>
            </w:r>
          </w:p>
        </w:tc>
        <w:tc>
          <w:tcPr>
            <w:tcW w:w="1706" w:type="dxa"/>
          </w:tcPr>
          <w:p w14:paraId="0894BB18" w14:textId="77777777" w:rsidR="000A71DB" w:rsidRPr="00994A38" w:rsidRDefault="000A71DB" w:rsidP="00A40270">
            <w:pPr>
              <w:rPr>
                <w:lang w:val="fr-FR"/>
              </w:rPr>
            </w:pPr>
          </w:p>
        </w:tc>
        <w:tc>
          <w:tcPr>
            <w:tcW w:w="2835" w:type="dxa"/>
          </w:tcPr>
          <w:p w14:paraId="4CDA337A" w14:textId="77777777" w:rsidR="000A71DB" w:rsidRPr="001E6B38" w:rsidRDefault="000A71DB" w:rsidP="00A40270">
            <w:pPr>
              <w:rPr>
                <w:lang w:val="fr-FR"/>
              </w:rPr>
            </w:pPr>
            <w:r w:rsidRPr="00994A38">
              <w:rPr>
                <w:lang w:val="fr-FR"/>
              </w:rPr>
              <w:t>Constipation</w:t>
            </w:r>
          </w:p>
          <w:p w14:paraId="69F5AC27" w14:textId="77777777" w:rsidR="000A71DB" w:rsidRPr="00994A38" w:rsidRDefault="000A71DB" w:rsidP="00A40270">
            <w:pPr>
              <w:rPr>
                <w:lang w:val="fr-FR"/>
              </w:rPr>
            </w:pPr>
            <w:r w:rsidRPr="00994A38">
              <w:rPr>
                <w:lang w:val="fr-FR"/>
              </w:rPr>
              <w:t>Diarrhée</w:t>
            </w:r>
          </w:p>
          <w:p w14:paraId="10DA5666" w14:textId="77777777" w:rsidR="000A71DB" w:rsidRPr="00994A38" w:rsidRDefault="000A71DB" w:rsidP="00A40270">
            <w:pPr>
              <w:rPr>
                <w:lang w:val="fr-FR"/>
              </w:rPr>
            </w:pPr>
            <w:r w:rsidRPr="00994A38">
              <w:rPr>
                <w:lang w:val="fr-FR"/>
              </w:rPr>
              <w:t>Dyspepsie</w:t>
            </w:r>
          </w:p>
          <w:p w14:paraId="23312EB2" w14:textId="77777777" w:rsidR="000A71DB" w:rsidRPr="00994A38" w:rsidRDefault="000A71DB" w:rsidP="00A40270">
            <w:pPr>
              <w:rPr>
                <w:lang w:val="fr-FR"/>
              </w:rPr>
            </w:pPr>
            <w:r w:rsidRPr="00994A38">
              <w:rPr>
                <w:lang w:val="fr-FR"/>
              </w:rPr>
              <w:t>Nausées</w:t>
            </w:r>
          </w:p>
          <w:p w14:paraId="30D91983" w14:textId="77777777" w:rsidR="000A71DB" w:rsidRPr="00994A38" w:rsidRDefault="000A71DB" w:rsidP="00A40270">
            <w:pPr>
              <w:rPr>
                <w:lang w:val="fr-FR"/>
              </w:rPr>
            </w:pPr>
            <w:r w:rsidRPr="00994A38">
              <w:rPr>
                <w:lang w:val="fr-FR"/>
              </w:rPr>
              <w:t>Vomissements</w:t>
            </w:r>
          </w:p>
        </w:tc>
        <w:tc>
          <w:tcPr>
            <w:tcW w:w="2268" w:type="dxa"/>
          </w:tcPr>
          <w:p w14:paraId="13B48EEF" w14:textId="77777777" w:rsidR="000A71DB" w:rsidRPr="001E6B38" w:rsidRDefault="000A71DB" w:rsidP="00A40270">
            <w:pPr>
              <w:rPr>
                <w:lang w:val="fr-FR"/>
              </w:rPr>
            </w:pPr>
            <w:r w:rsidRPr="00994A38">
              <w:rPr>
                <w:lang w:val="fr-FR"/>
              </w:rPr>
              <w:t>Douleurs abdominales</w:t>
            </w:r>
          </w:p>
        </w:tc>
      </w:tr>
      <w:tr w:rsidR="000A71DB" w:rsidRPr="00994A38" w14:paraId="6155800C" w14:textId="77777777" w:rsidTr="00A40270">
        <w:trPr>
          <w:cantSplit/>
        </w:trPr>
        <w:tc>
          <w:tcPr>
            <w:tcW w:w="2513" w:type="dxa"/>
          </w:tcPr>
          <w:p w14:paraId="67CCE36D" w14:textId="77777777" w:rsidR="000A71DB" w:rsidRPr="001E6B38" w:rsidRDefault="000A71DB" w:rsidP="00A40270">
            <w:pPr>
              <w:rPr>
                <w:b/>
                <w:bCs/>
                <w:lang w:val="fr-FR"/>
              </w:rPr>
            </w:pPr>
            <w:r w:rsidRPr="00994A38">
              <w:rPr>
                <w:b/>
                <w:bCs/>
                <w:lang w:val="fr-FR"/>
              </w:rPr>
              <w:t>Affections hépatobiliaires</w:t>
            </w:r>
          </w:p>
        </w:tc>
        <w:tc>
          <w:tcPr>
            <w:tcW w:w="1706" w:type="dxa"/>
          </w:tcPr>
          <w:p w14:paraId="3A3DB9B2" w14:textId="77777777" w:rsidR="000A71DB" w:rsidRPr="00994A38" w:rsidRDefault="000A71DB" w:rsidP="00A40270">
            <w:pPr>
              <w:rPr>
                <w:lang w:val="fr-FR"/>
              </w:rPr>
            </w:pPr>
          </w:p>
        </w:tc>
        <w:tc>
          <w:tcPr>
            <w:tcW w:w="2835" w:type="dxa"/>
          </w:tcPr>
          <w:p w14:paraId="6D09A71F" w14:textId="77777777" w:rsidR="000A71DB" w:rsidRPr="00994A38" w:rsidRDefault="000A71DB" w:rsidP="00A40270">
            <w:pPr>
              <w:rPr>
                <w:lang w:val="fr-FR"/>
              </w:rPr>
            </w:pPr>
          </w:p>
        </w:tc>
        <w:tc>
          <w:tcPr>
            <w:tcW w:w="2268" w:type="dxa"/>
          </w:tcPr>
          <w:p w14:paraId="265D38B7" w14:textId="77777777" w:rsidR="000A71DB" w:rsidRPr="001E6B38" w:rsidRDefault="000A71DB" w:rsidP="00A40270">
            <w:pPr>
              <w:rPr>
                <w:lang w:val="fr-FR"/>
              </w:rPr>
            </w:pPr>
            <w:r w:rsidRPr="00994A38">
              <w:rPr>
                <w:lang w:val="fr-FR"/>
              </w:rPr>
              <w:t>Cholécystite aiguë</w:t>
            </w:r>
          </w:p>
        </w:tc>
      </w:tr>
      <w:tr w:rsidR="000A71DB" w:rsidRPr="00994A38" w14:paraId="19ACDFDB" w14:textId="77777777" w:rsidTr="00A40270">
        <w:trPr>
          <w:cantSplit/>
        </w:trPr>
        <w:tc>
          <w:tcPr>
            <w:tcW w:w="2513" w:type="dxa"/>
          </w:tcPr>
          <w:p w14:paraId="281E35B6" w14:textId="77777777" w:rsidR="000A71DB" w:rsidRPr="001E6B38" w:rsidRDefault="000A71DB" w:rsidP="00A40270">
            <w:pPr>
              <w:rPr>
                <w:b/>
                <w:bCs/>
                <w:lang w:val="fr-FR"/>
              </w:rPr>
            </w:pPr>
            <w:r w:rsidRPr="00994A38">
              <w:rPr>
                <w:b/>
                <w:bCs/>
                <w:lang w:val="fr-FR"/>
              </w:rPr>
              <w:t>Affections de la peau et du tissu sous-cutané</w:t>
            </w:r>
          </w:p>
        </w:tc>
        <w:tc>
          <w:tcPr>
            <w:tcW w:w="1706" w:type="dxa"/>
          </w:tcPr>
          <w:p w14:paraId="29FF496E" w14:textId="77777777" w:rsidR="000A71DB" w:rsidRPr="00994A38" w:rsidRDefault="000A71DB" w:rsidP="00A40270">
            <w:pPr>
              <w:rPr>
                <w:lang w:val="fr-FR"/>
              </w:rPr>
            </w:pPr>
          </w:p>
        </w:tc>
        <w:tc>
          <w:tcPr>
            <w:tcW w:w="2835" w:type="dxa"/>
          </w:tcPr>
          <w:p w14:paraId="41B0D149" w14:textId="77777777" w:rsidR="000A71DB" w:rsidRPr="001E6B38" w:rsidRDefault="000A71DB" w:rsidP="00A40270">
            <w:pPr>
              <w:rPr>
                <w:lang w:val="fr-FR"/>
              </w:rPr>
            </w:pPr>
            <w:r w:rsidRPr="00994A38">
              <w:rPr>
                <w:lang w:val="fr-FR"/>
              </w:rPr>
              <w:t>Éruption cutanée</w:t>
            </w:r>
          </w:p>
        </w:tc>
        <w:tc>
          <w:tcPr>
            <w:tcW w:w="2268" w:type="dxa"/>
          </w:tcPr>
          <w:p w14:paraId="3759AC92" w14:textId="77777777" w:rsidR="000A71DB" w:rsidRPr="001E6B38" w:rsidRDefault="000A71DB" w:rsidP="00A40270">
            <w:pPr>
              <w:rPr>
                <w:lang w:val="fr-FR"/>
              </w:rPr>
            </w:pPr>
            <w:r w:rsidRPr="00994A38">
              <w:rPr>
                <w:lang w:val="fr-FR"/>
              </w:rPr>
              <w:t>Prurit</w:t>
            </w:r>
          </w:p>
          <w:p w14:paraId="063E28B8" w14:textId="77777777" w:rsidR="000A71DB" w:rsidRPr="00994A38" w:rsidRDefault="000A71DB" w:rsidP="00A40270">
            <w:pPr>
              <w:rPr>
                <w:lang w:val="fr-FR"/>
              </w:rPr>
            </w:pPr>
            <w:r w:rsidRPr="00994A38">
              <w:rPr>
                <w:lang w:val="fr-FR"/>
              </w:rPr>
              <w:t>Ecchymose</w:t>
            </w:r>
          </w:p>
        </w:tc>
      </w:tr>
      <w:tr w:rsidR="000A71DB" w:rsidRPr="00994A38" w14:paraId="301C7824" w14:textId="77777777" w:rsidTr="00A40270">
        <w:trPr>
          <w:cantSplit/>
        </w:trPr>
        <w:tc>
          <w:tcPr>
            <w:tcW w:w="2513" w:type="dxa"/>
          </w:tcPr>
          <w:p w14:paraId="18149334" w14:textId="77777777" w:rsidR="000A71DB" w:rsidRPr="001E6B38" w:rsidRDefault="000A71DB" w:rsidP="00A40270">
            <w:pPr>
              <w:rPr>
                <w:b/>
                <w:bCs/>
                <w:lang w:val="fr-FR"/>
              </w:rPr>
            </w:pPr>
            <w:r w:rsidRPr="00994A38">
              <w:rPr>
                <w:b/>
                <w:bCs/>
                <w:lang w:val="fr-FR"/>
              </w:rPr>
              <w:t>Troubles généraux et anomalies au site d’administration</w:t>
            </w:r>
          </w:p>
        </w:tc>
        <w:tc>
          <w:tcPr>
            <w:tcW w:w="1706" w:type="dxa"/>
          </w:tcPr>
          <w:p w14:paraId="685FDFAB" w14:textId="77777777" w:rsidR="000A71DB" w:rsidRPr="00994A38" w:rsidRDefault="000A71DB" w:rsidP="00A40270">
            <w:pPr>
              <w:rPr>
                <w:lang w:val="fr-FR"/>
              </w:rPr>
            </w:pPr>
          </w:p>
        </w:tc>
        <w:tc>
          <w:tcPr>
            <w:tcW w:w="2835" w:type="dxa"/>
          </w:tcPr>
          <w:p w14:paraId="4114A2A6" w14:textId="77777777" w:rsidR="000A71DB" w:rsidRPr="001E6B38" w:rsidRDefault="000A71DB" w:rsidP="00A40270">
            <w:pPr>
              <w:rPr>
                <w:lang w:val="fr-FR"/>
              </w:rPr>
            </w:pPr>
            <w:r w:rsidRPr="00994A38">
              <w:rPr>
                <w:lang w:val="fr-FR"/>
              </w:rPr>
              <w:t>Fatigue</w:t>
            </w:r>
          </w:p>
          <w:p w14:paraId="4FB099FD" w14:textId="77777777" w:rsidR="000A71DB" w:rsidRPr="00994A38" w:rsidRDefault="000A71DB" w:rsidP="00A40270">
            <w:pPr>
              <w:rPr>
                <w:lang w:val="fr-FR"/>
              </w:rPr>
            </w:pPr>
            <w:r w:rsidRPr="00994A38">
              <w:rPr>
                <w:lang w:val="fr-FR"/>
              </w:rPr>
              <w:t>Fièvre</w:t>
            </w:r>
          </w:p>
          <w:p w14:paraId="45105707" w14:textId="77777777" w:rsidR="000A71DB" w:rsidRPr="00994A38" w:rsidRDefault="000A71DB" w:rsidP="00A40270">
            <w:pPr>
              <w:rPr>
                <w:lang w:val="fr-FR"/>
              </w:rPr>
            </w:pPr>
            <w:r w:rsidRPr="00994A38">
              <w:rPr>
                <w:lang w:val="fr-FR"/>
              </w:rPr>
              <w:t>Irritabilité</w:t>
            </w:r>
          </w:p>
        </w:tc>
        <w:tc>
          <w:tcPr>
            <w:tcW w:w="2268" w:type="dxa"/>
          </w:tcPr>
          <w:p w14:paraId="1EE77266" w14:textId="77777777" w:rsidR="000A71DB" w:rsidRPr="00994A38" w:rsidRDefault="000A71DB" w:rsidP="00A40270">
            <w:pPr>
              <w:rPr>
                <w:lang w:val="fr-FR"/>
              </w:rPr>
            </w:pPr>
          </w:p>
        </w:tc>
      </w:tr>
      <w:tr w:rsidR="000A71DB" w:rsidRPr="00994A38" w14:paraId="279CA9B0" w14:textId="77777777" w:rsidTr="00A40270">
        <w:trPr>
          <w:cantSplit/>
        </w:trPr>
        <w:tc>
          <w:tcPr>
            <w:tcW w:w="2513" w:type="dxa"/>
          </w:tcPr>
          <w:p w14:paraId="4F39C2B0" w14:textId="77777777" w:rsidR="000A71DB" w:rsidRPr="001E6B38" w:rsidRDefault="000A71DB" w:rsidP="00A40270">
            <w:pPr>
              <w:rPr>
                <w:b/>
                <w:bCs/>
                <w:lang w:val="fr-FR"/>
              </w:rPr>
            </w:pPr>
            <w:r w:rsidRPr="00994A38">
              <w:rPr>
                <w:b/>
                <w:bCs/>
                <w:lang w:val="fr-FR"/>
              </w:rPr>
              <w:t>Investigations</w:t>
            </w:r>
          </w:p>
        </w:tc>
        <w:tc>
          <w:tcPr>
            <w:tcW w:w="1706" w:type="dxa"/>
          </w:tcPr>
          <w:p w14:paraId="75EEA9F5" w14:textId="77777777" w:rsidR="000A71DB" w:rsidRPr="001E6B38" w:rsidRDefault="000A71DB" w:rsidP="00A40270">
            <w:pPr>
              <w:rPr>
                <w:lang w:val="fr-FR"/>
              </w:rPr>
            </w:pPr>
            <w:r w:rsidRPr="00994A38">
              <w:rPr>
                <w:lang w:val="fr-FR"/>
              </w:rPr>
              <w:t>Diminution des bicarbonates</w:t>
            </w:r>
          </w:p>
        </w:tc>
        <w:tc>
          <w:tcPr>
            <w:tcW w:w="2835" w:type="dxa"/>
          </w:tcPr>
          <w:p w14:paraId="5FFB1BE8" w14:textId="77777777" w:rsidR="000A71DB" w:rsidRPr="001E6B38" w:rsidRDefault="000A71DB" w:rsidP="00A40270">
            <w:pPr>
              <w:rPr>
                <w:lang w:val="fr-FR"/>
              </w:rPr>
            </w:pPr>
            <w:r w:rsidRPr="00994A38">
              <w:rPr>
                <w:lang w:val="fr-FR"/>
              </w:rPr>
              <w:t>Perte de poids</w:t>
            </w:r>
          </w:p>
          <w:p w14:paraId="3F6A6F85" w14:textId="77777777" w:rsidR="000A71DB" w:rsidRPr="00994A38" w:rsidRDefault="000A71DB" w:rsidP="00A40270">
            <w:pPr>
              <w:rPr>
                <w:lang w:val="fr-FR"/>
              </w:rPr>
            </w:pPr>
            <w:r w:rsidRPr="00994A38">
              <w:rPr>
                <w:lang w:val="fr-FR"/>
              </w:rPr>
              <w:t>Élévation du taux sanguin de créatinine kinase (CK)</w:t>
            </w:r>
          </w:p>
          <w:p w14:paraId="71450BCB" w14:textId="77777777" w:rsidR="000A71DB" w:rsidRPr="00994A38" w:rsidRDefault="000A71DB" w:rsidP="00A40270">
            <w:pPr>
              <w:rPr>
                <w:lang w:val="fr-FR"/>
              </w:rPr>
            </w:pPr>
            <w:r w:rsidRPr="00994A38">
              <w:rPr>
                <w:lang w:val="fr-FR"/>
              </w:rPr>
              <w:t>Élévation de l’alanine aminotransférase</w:t>
            </w:r>
          </w:p>
          <w:p w14:paraId="00E259B8" w14:textId="77777777" w:rsidR="000A71DB" w:rsidRPr="00994A38" w:rsidRDefault="000A71DB" w:rsidP="00A40270">
            <w:pPr>
              <w:rPr>
                <w:lang w:val="fr-FR"/>
              </w:rPr>
            </w:pPr>
            <w:r w:rsidRPr="00994A38">
              <w:rPr>
                <w:lang w:val="fr-FR"/>
              </w:rPr>
              <w:t>Élévation de l’aspartate aminotransférase</w:t>
            </w:r>
          </w:p>
        </w:tc>
        <w:tc>
          <w:tcPr>
            <w:tcW w:w="2268" w:type="dxa"/>
          </w:tcPr>
          <w:p w14:paraId="06989BC6" w14:textId="77777777" w:rsidR="000A71DB" w:rsidRPr="001E6B38" w:rsidRDefault="000A71DB" w:rsidP="00A40270">
            <w:pPr>
              <w:rPr>
                <w:lang w:val="fr-FR"/>
              </w:rPr>
            </w:pPr>
            <w:r w:rsidRPr="00994A38">
              <w:rPr>
                <w:lang w:val="fr-FR"/>
              </w:rPr>
              <w:t>Anomalies de l’analyse d’urine</w:t>
            </w:r>
          </w:p>
        </w:tc>
      </w:tr>
    </w:tbl>
    <w:p w14:paraId="40269119" w14:textId="77777777" w:rsidR="000A71DB" w:rsidRPr="00994A38" w:rsidRDefault="000A71DB" w:rsidP="000A71DB">
      <w:pPr>
        <w:rPr>
          <w:lang w:val="fr-FR"/>
        </w:rPr>
      </w:pPr>
      <w:r w:rsidRPr="00A502E7">
        <w:rPr>
          <w:rFonts w:eastAsia="MS Mincho"/>
          <w:u w:val="single"/>
          <w:lang w:val="fr-FR"/>
        </w:rPr>
        <w:t xml:space="preserve">† </w:t>
      </w:r>
      <w:proofErr w:type="spellStart"/>
      <w:r w:rsidRPr="00DD3D0A">
        <w:rPr>
          <w:rFonts w:eastAsia="MS Mincho"/>
          <w:u w:val="single"/>
          <w:lang w:val="fr-FR"/>
        </w:rPr>
        <w:t>MedDRA</w:t>
      </w:r>
      <w:proofErr w:type="spellEnd"/>
      <w:r w:rsidRPr="00DD3D0A">
        <w:rPr>
          <w:rFonts w:eastAsia="MS Mincho"/>
          <w:u w:val="single"/>
          <w:lang w:val="fr-FR"/>
        </w:rPr>
        <w:t xml:space="preserve"> version 13.1</w:t>
      </w:r>
    </w:p>
    <w:p w14:paraId="22994390" w14:textId="77777777" w:rsidR="000A71DB" w:rsidRPr="00994A38" w:rsidRDefault="000A71DB" w:rsidP="000A71DB">
      <w:pPr>
        <w:rPr>
          <w:lang w:val="fr-FR"/>
        </w:rPr>
      </w:pPr>
    </w:p>
    <w:p w14:paraId="6CC1B471" w14:textId="77777777" w:rsidR="000A71DB" w:rsidRPr="00994A38" w:rsidRDefault="000A71DB" w:rsidP="000A71DB">
      <w:pPr>
        <w:keepNext/>
        <w:rPr>
          <w:u w:val="single"/>
          <w:lang w:val="fr-FR"/>
        </w:rPr>
      </w:pPr>
      <w:r w:rsidRPr="00994A38">
        <w:rPr>
          <w:u w:val="single"/>
          <w:lang w:val="fr-FR" w:eastAsia="fr-FR"/>
        </w:rPr>
        <w:lastRenderedPageBreak/>
        <w:t>Informations complémentaires pour les populations particulières</w:t>
      </w:r>
    </w:p>
    <w:p w14:paraId="5E3437AE" w14:textId="77777777" w:rsidR="000A71DB" w:rsidRPr="00994A38" w:rsidRDefault="000A71DB" w:rsidP="000A71DB">
      <w:pPr>
        <w:keepNext/>
        <w:rPr>
          <w:lang w:val="fr-FR"/>
        </w:rPr>
      </w:pPr>
    </w:p>
    <w:p w14:paraId="1448E5F4" w14:textId="77777777" w:rsidR="000A71DB" w:rsidRPr="001E6B38" w:rsidRDefault="000A71DB" w:rsidP="000A71DB">
      <w:pPr>
        <w:keepNext/>
        <w:rPr>
          <w:i/>
          <w:iCs/>
          <w:lang w:val="fr-FR"/>
        </w:rPr>
      </w:pPr>
      <w:r>
        <w:rPr>
          <w:i/>
          <w:iCs/>
          <w:lang w:val="fr-FR"/>
        </w:rPr>
        <w:t>Sujets âgés</w:t>
      </w:r>
    </w:p>
    <w:p w14:paraId="4BAA9004" w14:textId="77777777" w:rsidR="000A71DB" w:rsidRPr="00994A38" w:rsidRDefault="000A71DB" w:rsidP="000A71DB">
      <w:pPr>
        <w:rPr>
          <w:lang w:val="fr-FR"/>
        </w:rPr>
      </w:pPr>
      <w:r w:rsidRPr="00994A38">
        <w:rPr>
          <w:lang w:val="fr-FR"/>
        </w:rPr>
        <w:t>Une analyse combinée des données de sécurité chez 95 patients âgés a montré une fréquence de notification d’œdème périphérique et de prurit relativement plus élevée que dans la population adulte.</w:t>
      </w:r>
    </w:p>
    <w:p w14:paraId="6963C324" w14:textId="77777777" w:rsidR="000A71DB" w:rsidRPr="00780554" w:rsidRDefault="000A71DB" w:rsidP="000A71DB">
      <w:pPr>
        <w:rPr>
          <w:lang w:val="fr-FR"/>
        </w:rPr>
      </w:pPr>
    </w:p>
    <w:p w14:paraId="3342262D" w14:textId="77777777" w:rsidR="000A71DB" w:rsidRPr="00994A38" w:rsidRDefault="000A71DB" w:rsidP="000A71DB">
      <w:pPr>
        <w:rPr>
          <w:lang w:val="fr-FR"/>
        </w:rPr>
      </w:pPr>
      <w:r w:rsidRPr="00780554">
        <w:rPr>
          <w:lang w:val="fr-FR"/>
        </w:rPr>
        <w:t>L’examen des données de pharmacovigilance semble indiquer que les patients âgés de 65 ans et plus signalent une plus grande fréquence des effets suivants par rapport à la population</w:t>
      </w:r>
      <w:r w:rsidRPr="00964022">
        <w:rPr>
          <w:lang w:val="fr-FR"/>
        </w:rPr>
        <w:t xml:space="preserve"> générale</w:t>
      </w:r>
      <w:r w:rsidRPr="00994A38">
        <w:rPr>
          <w:lang w:val="fr-FR"/>
        </w:rPr>
        <w:t> : syndrome de Stevens-Johnson (SJS) et syndrome d’hypersensibilité médicamenteuse (SHM).</w:t>
      </w:r>
    </w:p>
    <w:p w14:paraId="0BBF6DFC" w14:textId="77777777" w:rsidR="000A71DB" w:rsidRPr="00994A38" w:rsidRDefault="000A71DB" w:rsidP="000A71DB">
      <w:pPr>
        <w:rPr>
          <w:lang w:val="fr-FR" w:eastAsia="fr-FR"/>
        </w:rPr>
      </w:pPr>
    </w:p>
    <w:p w14:paraId="49EB03A9" w14:textId="77777777" w:rsidR="000A71DB" w:rsidRPr="00994A38" w:rsidRDefault="000A71DB" w:rsidP="000A71DB">
      <w:pPr>
        <w:keepNext/>
        <w:rPr>
          <w:i/>
          <w:iCs/>
          <w:lang w:val="fr-FR" w:eastAsia="fr-FR"/>
        </w:rPr>
      </w:pPr>
      <w:r w:rsidRPr="00994A38">
        <w:rPr>
          <w:i/>
          <w:iCs/>
          <w:lang w:val="fr-FR" w:eastAsia="fr-FR"/>
        </w:rPr>
        <w:t>Population pédiatrique</w:t>
      </w:r>
    </w:p>
    <w:p w14:paraId="57F83D30" w14:textId="77777777" w:rsidR="000A71DB" w:rsidRPr="00994A38" w:rsidRDefault="000A71DB" w:rsidP="000A71DB">
      <w:pPr>
        <w:rPr>
          <w:rFonts w:eastAsia="MS Mincho"/>
          <w:lang w:val="fr-FR"/>
        </w:rPr>
      </w:pPr>
      <w:r w:rsidRPr="00994A38" w:rsidDel="00245B59">
        <w:rPr>
          <w:rFonts w:eastAsia="MS Mincho"/>
          <w:lang w:val="fr-FR"/>
        </w:rPr>
        <w:t xml:space="preserve">Dans les études cliniques contrôlées contre placebo, le profil d’effets indésirables du </w:t>
      </w:r>
      <w:proofErr w:type="spellStart"/>
      <w:r w:rsidRPr="00994A38" w:rsidDel="00245B59">
        <w:rPr>
          <w:rFonts w:eastAsia="MS Mincho"/>
          <w:lang w:val="fr-FR"/>
        </w:rPr>
        <w:t>zonisamide</w:t>
      </w:r>
      <w:proofErr w:type="spellEnd"/>
      <w:r w:rsidRPr="00994A38" w:rsidDel="00245B59">
        <w:rPr>
          <w:rFonts w:eastAsia="MS Mincho"/>
          <w:lang w:val="fr-FR"/>
        </w:rPr>
        <w:t xml:space="preserve"> chez les patients âgés de 6 à 17 ans </w:t>
      </w:r>
      <w:r>
        <w:rPr>
          <w:rFonts w:eastAsia="MS Mincho"/>
          <w:lang w:val="fr-FR"/>
        </w:rPr>
        <w:t xml:space="preserve">est similaire à </w:t>
      </w:r>
      <w:r w:rsidRPr="00994A38" w:rsidDel="00245B59">
        <w:rPr>
          <w:rFonts w:eastAsia="MS Mincho"/>
          <w:lang w:val="fr-FR"/>
        </w:rPr>
        <w:t>celui observé chez les adultes.</w:t>
      </w:r>
      <w:r w:rsidRPr="00994A38">
        <w:rPr>
          <w:rFonts w:eastAsia="MS Mincho"/>
          <w:lang w:val="fr-FR"/>
        </w:rPr>
        <w:t xml:space="preserve"> Sept décès (1,5 % ; 14,6/1 000 années-patients) ont été rapportés chez 465 patients inclus dans la base de données de pharmacovigilance pédiatrique (dont 67 patients supplémentaires de la phase d’extension de l’étude clinique contrôlée) : 2 cas d’état de mal épileptique, dont l’un était lié à une perte de poids sévère (10 % en trois mois) chez un patient en </w:t>
      </w:r>
      <w:proofErr w:type="spellStart"/>
      <w:r w:rsidRPr="00994A38">
        <w:rPr>
          <w:rFonts w:eastAsia="MS Mincho"/>
          <w:lang w:val="fr-FR"/>
        </w:rPr>
        <w:t>sous-poids</w:t>
      </w:r>
      <w:proofErr w:type="spellEnd"/>
      <w:r w:rsidRPr="00994A38">
        <w:rPr>
          <w:rFonts w:eastAsia="MS Mincho"/>
          <w:lang w:val="fr-FR"/>
        </w:rPr>
        <w:t xml:space="preserve">, ayant entraîné la non-observance du traitement, 1 cas de traumatisme crânien/hématome cérébral et 4 cas de décès chez des patients présentant des déficits neurologiques fonctionnels préexistants dus à différentes causes (2 cas de septicémie et défaillance viscérale secondaires à une pneumonie, 1 cas de SUDEP et 1 traumatisme crânien). Au total, 70,4 % des patients pédiatriques ayant reçu le </w:t>
      </w:r>
      <w:proofErr w:type="spellStart"/>
      <w:r w:rsidRPr="00994A38">
        <w:rPr>
          <w:rFonts w:eastAsia="MS Mincho"/>
          <w:lang w:val="fr-FR"/>
        </w:rPr>
        <w:t>zonisamide</w:t>
      </w:r>
      <w:proofErr w:type="spellEnd"/>
      <w:r w:rsidRPr="00994A38">
        <w:rPr>
          <w:rFonts w:eastAsia="MS Mincho"/>
          <w:lang w:val="fr-FR"/>
        </w:rPr>
        <w:t xml:space="preserve"> dans l’étude contrôlée ou dans son extension en ouvert ont présenté au moins une valeur du bicarbonate inférieure à 22 </w:t>
      </w:r>
      <w:proofErr w:type="spellStart"/>
      <w:r w:rsidRPr="00994A38">
        <w:rPr>
          <w:rFonts w:eastAsia="MS Mincho"/>
          <w:lang w:val="fr-FR"/>
        </w:rPr>
        <w:t>mmol</w:t>
      </w:r>
      <w:proofErr w:type="spellEnd"/>
      <w:r w:rsidRPr="00994A38">
        <w:rPr>
          <w:rFonts w:eastAsia="MS Mincho"/>
          <w:lang w:val="fr-FR"/>
        </w:rPr>
        <w:t>/l pendant le traitement. La durée de l’</w:t>
      </w:r>
      <w:proofErr w:type="spellStart"/>
      <w:r w:rsidRPr="00994A38">
        <w:rPr>
          <w:rFonts w:eastAsia="MS Mincho"/>
          <w:lang w:val="fr-FR"/>
        </w:rPr>
        <w:t>hypobicarbonatémie</w:t>
      </w:r>
      <w:proofErr w:type="spellEnd"/>
      <w:r w:rsidRPr="00994A38">
        <w:rPr>
          <w:rFonts w:eastAsia="MS Mincho"/>
          <w:lang w:val="fr-FR"/>
        </w:rPr>
        <w:t xml:space="preserve"> a également été longue (médiane, 188 jours).</w:t>
      </w:r>
    </w:p>
    <w:p w14:paraId="69504FA0" w14:textId="77777777" w:rsidR="000A71DB" w:rsidRPr="00994A38" w:rsidDel="00245B59" w:rsidRDefault="000A71DB" w:rsidP="000A71DB">
      <w:pPr>
        <w:rPr>
          <w:rFonts w:eastAsia="MS Mincho"/>
          <w:lang w:val="fr-FR"/>
        </w:rPr>
      </w:pPr>
      <w:r w:rsidRPr="00994A38" w:rsidDel="00245B59">
        <w:rPr>
          <w:rFonts w:eastAsia="MS Mincho"/>
          <w:lang w:val="fr-FR"/>
        </w:rPr>
        <w:t>Une analyse combinée des données de sécurité chez 420 patients pédiatriques (183 patients âgés de 6 à 11 ans et 237 patients âgés de 12 à 16 ans, avec une durée d’exposition moyenne d’environ 12 mois) a montré une fréquence de notification de pneumonie, de déshydratation, d’</w:t>
      </w:r>
      <w:proofErr w:type="spellStart"/>
      <w:r w:rsidRPr="00994A38" w:rsidDel="00245B59">
        <w:rPr>
          <w:rFonts w:eastAsia="MS Mincho"/>
          <w:lang w:val="fr-FR"/>
        </w:rPr>
        <w:t>hypohidrose</w:t>
      </w:r>
      <w:proofErr w:type="spellEnd"/>
      <w:r w:rsidRPr="00994A38" w:rsidDel="00245B59">
        <w:rPr>
          <w:rFonts w:eastAsia="MS Mincho"/>
          <w:lang w:val="fr-FR"/>
        </w:rPr>
        <w:t>, d’anomalies du bilan hépatique, d’otite moyenne, de pharyngite, de sinusite et infection des voies respiratoires supérieures, de toux, d’épistaxis et rhinite, de douleurs abdominales, de vomissements, d’éruption cutanée et eczéma et de fièvre relativement plus élevée que dans la population adulte (en particulier chez les patients âgés de moins de 12</w:t>
      </w:r>
      <w:r w:rsidRPr="00994A38">
        <w:rPr>
          <w:rFonts w:eastAsia="MS Mincho"/>
          <w:lang w:val="fr-FR"/>
        </w:rPr>
        <w:t> </w:t>
      </w:r>
      <w:r w:rsidRPr="00994A38" w:rsidDel="00245B59">
        <w:rPr>
          <w:rFonts w:eastAsia="MS Mincho"/>
          <w:lang w:val="fr-FR"/>
        </w:rPr>
        <w:t>ans) et, avec une incidence faible, d’amnésie, d’augmentation de la créatinine, d’adénopathie et de thrombopénie. L’incidence de diminution</w:t>
      </w:r>
      <w:r w:rsidRPr="00994A38">
        <w:rPr>
          <w:rFonts w:eastAsia="MS Mincho"/>
          <w:lang w:val="fr-FR"/>
        </w:rPr>
        <w:t xml:space="preserve"> ≥ 10 %</w:t>
      </w:r>
      <w:r w:rsidRPr="00994A38" w:rsidDel="00245B59">
        <w:rPr>
          <w:rFonts w:eastAsia="MS Mincho"/>
          <w:lang w:val="fr-FR"/>
        </w:rPr>
        <w:t xml:space="preserve"> du poids a été de 10,7</w:t>
      </w:r>
      <w:r w:rsidRPr="00994A38">
        <w:rPr>
          <w:rFonts w:eastAsia="MS Mincho"/>
          <w:lang w:val="fr-FR"/>
        </w:rPr>
        <w:t> </w:t>
      </w:r>
      <w:r w:rsidRPr="00994A38" w:rsidDel="00245B59">
        <w:rPr>
          <w:rFonts w:eastAsia="MS Mincho"/>
          <w:lang w:val="fr-FR"/>
        </w:rPr>
        <w:t>% (voir rubrique 4.4)</w:t>
      </w:r>
      <w:r w:rsidRPr="00994A38">
        <w:rPr>
          <w:rFonts w:eastAsia="MS Mincho"/>
          <w:lang w:val="fr-FR"/>
        </w:rPr>
        <w:t>. Certains cas de perte de poids ont été accompagnés d’un retard de la transition au stade de Tanner suivant et du développement osseux.</w:t>
      </w:r>
    </w:p>
    <w:p w14:paraId="490B8A43" w14:textId="77777777" w:rsidR="000A71DB" w:rsidRPr="00994A38" w:rsidDel="00245B59" w:rsidRDefault="000A71DB" w:rsidP="000A71DB">
      <w:pPr>
        <w:rPr>
          <w:rFonts w:eastAsia="MS Mincho"/>
          <w:lang w:val="fr-FR"/>
        </w:rPr>
      </w:pPr>
    </w:p>
    <w:p w14:paraId="5AC3FDB6" w14:textId="77777777" w:rsidR="000A71DB" w:rsidRPr="00994A38" w:rsidRDefault="000A71DB" w:rsidP="000A71DB">
      <w:pPr>
        <w:keepNext/>
        <w:autoSpaceDE w:val="0"/>
        <w:autoSpaceDN w:val="0"/>
        <w:adjustRightInd w:val="0"/>
        <w:rPr>
          <w:u w:val="single"/>
          <w:lang w:val="fr-FR"/>
        </w:rPr>
      </w:pPr>
      <w:r w:rsidRPr="00994A38">
        <w:rPr>
          <w:u w:val="single"/>
          <w:lang w:val="fr-FR"/>
        </w:rPr>
        <w:t>Déclaration des effets indésirables suspectés</w:t>
      </w:r>
    </w:p>
    <w:p w14:paraId="2BE91300" w14:textId="77777777" w:rsidR="000A71DB" w:rsidRDefault="000A71DB" w:rsidP="000A71DB">
      <w:pPr>
        <w:keepNext/>
        <w:rPr>
          <w:lang w:val="fr-FR"/>
        </w:rPr>
      </w:pPr>
    </w:p>
    <w:p w14:paraId="278A9F59" w14:textId="77777777" w:rsidR="000A71DB" w:rsidRPr="00994A38" w:rsidRDefault="000A71DB" w:rsidP="000A71DB">
      <w:pPr>
        <w:rPr>
          <w:lang w:val="fr-FR"/>
        </w:rPr>
      </w:pPr>
      <w:r w:rsidRPr="00994A38">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0A24DA">
        <w:rPr>
          <w:highlight w:val="lightGray"/>
          <w:lang w:val="fr-FR"/>
        </w:rPr>
        <w:t xml:space="preserve">le système national de </w:t>
      </w:r>
      <w:r w:rsidRPr="0063491C">
        <w:rPr>
          <w:highlight w:val="lightGray"/>
          <w:lang w:val="fr-FR"/>
        </w:rPr>
        <w:t xml:space="preserve">déclaration – voir </w:t>
      </w:r>
      <w:hyperlink r:id="rId14" w:history="1">
        <w:r w:rsidRPr="002D76CC">
          <w:rPr>
            <w:rStyle w:val="Hyperlink"/>
            <w:highlight w:val="lightGray"/>
            <w:lang w:val="fr-FR"/>
          </w:rPr>
          <w:t>Annexe V</w:t>
        </w:r>
      </w:hyperlink>
      <w:r w:rsidRPr="00994A38">
        <w:rPr>
          <w:lang w:val="fr-FR"/>
        </w:rPr>
        <w:t>.</w:t>
      </w:r>
    </w:p>
    <w:p w14:paraId="0C0FE397" w14:textId="77777777" w:rsidR="000A71DB" w:rsidRPr="00DD3D0A" w:rsidRDefault="000A71DB" w:rsidP="000A71DB">
      <w:pPr>
        <w:tabs>
          <w:tab w:val="left" w:pos="567"/>
        </w:tabs>
        <w:ind w:left="567" w:hanging="567"/>
        <w:rPr>
          <w:b/>
          <w:bCs/>
          <w:lang w:val="fr-FR"/>
        </w:rPr>
      </w:pPr>
    </w:p>
    <w:p w14:paraId="589ACB8E" w14:textId="77777777" w:rsidR="000A71DB" w:rsidRPr="00994A38" w:rsidRDefault="000A71DB" w:rsidP="000A71DB">
      <w:pPr>
        <w:keepNext/>
        <w:tabs>
          <w:tab w:val="left" w:pos="567"/>
        </w:tabs>
        <w:ind w:left="567" w:hanging="567"/>
        <w:rPr>
          <w:b/>
          <w:bCs/>
          <w:lang w:val="fr-FR"/>
        </w:rPr>
      </w:pPr>
      <w:r w:rsidRPr="00994A38">
        <w:rPr>
          <w:b/>
          <w:bCs/>
          <w:lang w:val="fr-FR"/>
        </w:rPr>
        <w:t>4.9</w:t>
      </w:r>
      <w:r w:rsidRPr="00994A38">
        <w:rPr>
          <w:b/>
          <w:bCs/>
          <w:lang w:val="fr-FR"/>
        </w:rPr>
        <w:tab/>
        <w:t>Surdosage</w:t>
      </w:r>
    </w:p>
    <w:p w14:paraId="457FED2A" w14:textId="77777777" w:rsidR="000A71DB" w:rsidRPr="00994A38" w:rsidRDefault="000A71DB" w:rsidP="000A71DB">
      <w:pPr>
        <w:keepNext/>
        <w:rPr>
          <w:lang w:val="fr-FR"/>
        </w:rPr>
      </w:pPr>
    </w:p>
    <w:p w14:paraId="57BA3148" w14:textId="77777777" w:rsidR="000A71DB" w:rsidRPr="00994A38" w:rsidRDefault="000A71DB" w:rsidP="000A71DB">
      <w:pPr>
        <w:rPr>
          <w:lang w:val="fr-FR"/>
        </w:rPr>
      </w:pPr>
      <w:r w:rsidRPr="00994A38">
        <w:rPr>
          <w:lang w:val="fr-FR"/>
        </w:rPr>
        <w:t xml:space="preserve">Des cas de surdosages accidentels et intentionnels ont été décrits chez des patients adultes et pédiatriques. Dans certains cas, le surdosage a été asymptomatique, notamment en cas de vomissements ou de lavage gastrique précoces. Dans d’autres cas, le surdosage s’est accompagné de symptômes tels que somnolence, nausées, gastrite, nystagmus, myoclonies, coma, bradycardie, diminution de la fonction rénale, hypotension et dépression respiratoire. Une concentration plasmatique très élevée de </w:t>
      </w:r>
      <w:proofErr w:type="spellStart"/>
      <w:r w:rsidRPr="00994A38">
        <w:rPr>
          <w:lang w:val="fr-FR"/>
        </w:rPr>
        <w:t>zonisamide</w:t>
      </w:r>
      <w:proofErr w:type="spellEnd"/>
      <w:r w:rsidRPr="00994A38">
        <w:rPr>
          <w:lang w:val="fr-FR"/>
        </w:rPr>
        <w:t xml:space="preserve"> (100,1 μg/ml) a été observée 31 heures environ après qu’un patient ait pris des doses excessives de </w:t>
      </w:r>
      <w:proofErr w:type="spellStart"/>
      <w:r w:rsidRPr="00994A38">
        <w:rPr>
          <w:lang w:val="fr-FR"/>
        </w:rPr>
        <w:t>Zonegran</w:t>
      </w:r>
      <w:proofErr w:type="spellEnd"/>
      <w:r w:rsidRPr="00994A38">
        <w:rPr>
          <w:lang w:val="fr-FR"/>
        </w:rPr>
        <w:t xml:space="preserve"> et de clonazépam ; le surdosage a provoqué un coma et une dépression respiratoire, mais le patient a repris connaissance cinq jours plus tard sans séquelles.</w:t>
      </w:r>
    </w:p>
    <w:p w14:paraId="1D018CDF" w14:textId="77777777" w:rsidR="000A71DB" w:rsidRPr="00994A38" w:rsidRDefault="000A71DB" w:rsidP="000A71DB">
      <w:pPr>
        <w:rPr>
          <w:lang w:val="fr-FR"/>
        </w:rPr>
      </w:pPr>
    </w:p>
    <w:p w14:paraId="5F860833" w14:textId="77777777" w:rsidR="000A71DB" w:rsidRPr="001B7C82" w:rsidRDefault="000A71DB" w:rsidP="000A71DB">
      <w:pPr>
        <w:keepNext/>
        <w:rPr>
          <w:i/>
          <w:iCs/>
          <w:u w:val="single"/>
          <w:lang w:val="fr-FR"/>
        </w:rPr>
      </w:pPr>
      <w:r w:rsidRPr="001B7C82">
        <w:rPr>
          <w:i/>
          <w:iCs/>
          <w:u w:val="single"/>
          <w:lang w:val="fr-FR"/>
        </w:rPr>
        <w:t>Traitement</w:t>
      </w:r>
    </w:p>
    <w:p w14:paraId="33F5676B" w14:textId="77777777" w:rsidR="000A71DB" w:rsidRPr="00994A38" w:rsidRDefault="000A71DB" w:rsidP="000A71DB">
      <w:pPr>
        <w:keepNext/>
        <w:rPr>
          <w:i/>
          <w:iCs/>
          <w:lang w:val="fr-FR"/>
        </w:rPr>
      </w:pPr>
    </w:p>
    <w:p w14:paraId="688D3402" w14:textId="77777777" w:rsidR="000A71DB" w:rsidRPr="00994A38" w:rsidRDefault="000A71DB" w:rsidP="000A71DB">
      <w:pPr>
        <w:rPr>
          <w:lang w:val="fr-FR"/>
        </w:rPr>
      </w:pPr>
      <w:r w:rsidRPr="00994A38">
        <w:rPr>
          <w:lang w:val="fr-FR"/>
        </w:rPr>
        <w:t xml:space="preserve">Il n’existe pas d’antidotes spécifiques pour les surdosages </w:t>
      </w:r>
      <w:r>
        <w:rPr>
          <w:lang w:val="fr-FR"/>
        </w:rPr>
        <w:t>de</w:t>
      </w:r>
      <w:r w:rsidRPr="00994A38">
        <w:rPr>
          <w:lang w:val="fr-FR"/>
        </w:rPr>
        <w:t xml:space="preserve"> </w:t>
      </w:r>
      <w:proofErr w:type="spellStart"/>
      <w:r w:rsidRPr="00994A38">
        <w:rPr>
          <w:lang w:val="fr-FR"/>
        </w:rPr>
        <w:t>Zonegran</w:t>
      </w:r>
      <w:proofErr w:type="spellEnd"/>
      <w:r w:rsidRPr="00994A38">
        <w:rPr>
          <w:lang w:val="fr-FR"/>
        </w:rPr>
        <w:t xml:space="preserve">. En cas de suspicion de surdosage récent, il peut être indiqué de pratiquer un lavage gastrique ou de déclencher des vomissements, en prenant les précautions habituelles pour protéger les voies aériennes. Il est recommandé d’instaurer un traitement symptomatique de soutien des fonctions vitales, avec </w:t>
      </w:r>
      <w:r w:rsidRPr="00994A38">
        <w:rPr>
          <w:lang w:val="fr-FR"/>
        </w:rPr>
        <w:lastRenderedPageBreak/>
        <w:t xml:space="preserve">monitorage fréquent des signes vitaux et surveillance étroite du patient. Le </w:t>
      </w:r>
      <w:proofErr w:type="spellStart"/>
      <w:r w:rsidRPr="00994A38">
        <w:rPr>
          <w:lang w:val="fr-FR"/>
        </w:rPr>
        <w:t>zonisamide</w:t>
      </w:r>
      <w:proofErr w:type="spellEnd"/>
      <w:r w:rsidRPr="00994A38">
        <w:rPr>
          <w:lang w:val="fr-FR"/>
        </w:rPr>
        <w:t xml:space="preserve"> possède une demi-vie d’élimination longue et ses effets peuvent donc être durables. Bien qu’elle n’ait pas été étudiée formellement pour le traitement d’un surdosage, l’hémodialyse a fait baisser les concentrations plasmatiques de </w:t>
      </w:r>
      <w:proofErr w:type="spellStart"/>
      <w:r w:rsidRPr="00994A38">
        <w:rPr>
          <w:lang w:val="fr-FR"/>
        </w:rPr>
        <w:t>zonisamide</w:t>
      </w:r>
      <w:proofErr w:type="spellEnd"/>
      <w:r w:rsidRPr="00994A38">
        <w:rPr>
          <w:lang w:val="fr-FR"/>
        </w:rPr>
        <w:t xml:space="preserve"> chez un patient présentant une diminution de la fonction rénale, et elle peut être envisagée pour le traitement d’un surdosage en cas d’indication clinique.</w:t>
      </w:r>
    </w:p>
    <w:p w14:paraId="0C111D27" w14:textId="77777777" w:rsidR="000A71DB" w:rsidRPr="00DD3D0A" w:rsidRDefault="000A71DB" w:rsidP="000A71DB">
      <w:pPr>
        <w:rPr>
          <w:lang w:val="fr-FR"/>
        </w:rPr>
      </w:pPr>
    </w:p>
    <w:p w14:paraId="07980E47" w14:textId="77777777" w:rsidR="000A71DB" w:rsidRPr="00DD3D0A" w:rsidRDefault="000A71DB" w:rsidP="000A71DB">
      <w:pPr>
        <w:rPr>
          <w:lang w:val="fr-FR"/>
        </w:rPr>
      </w:pPr>
    </w:p>
    <w:p w14:paraId="6F687A9A" w14:textId="77777777" w:rsidR="000A71DB" w:rsidRPr="00994A38" w:rsidRDefault="000A71DB" w:rsidP="000A71DB">
      <w:pPr>
        <w:keepNext/>
        <w:tabs>
          <w:tab w:val="left" w:pos="567"/>
        </w:tabs>
        <w:rPr>
          <w:b/>
          <w:bCs/>
          <w:caps/>
          <w:lang w:val="fr-FR"/>
        </w:rPr>
      </w:pPr>
      <w:r w:rsidRPr="00994A38">
        <w:rPr>
          <w:b/>
          <w:bCs/>
          <w:caps/>
          <w:lang w:val="fr-FR"/>
        </w:rPr>
        <w:t>5.</w:t>
      </w:r>
      <w:r w:rsidRPr="00994A38">
        <w:rPr>
          <w:b/>
          <w:bCs/>
          <w:caps/>
          <w:lang w:val="fr-FR"/>
        </w:rPr>
        <w:tab/>
        <w:t>PROPRIÉTÉS PHARMACOLOGIQUES</w:t>
      </w:r>
    </w:p>
    <w:p w14:paraId="16346AB9" w14:textId="77777777" w:rsidR="000A71DB" w:rsidRPr="00994A38" w:rsidRDefault="000A71DB" w:rsidP="000A71DB">
      <w:pPr>
        <w:keepNext/>
        <w:tabs>
          <w:tab w:val="left" w:pos="567"/>
        </w:tabs>
        <w:rPr>
          <w:lang w:val="fr-FR"/>
        </w:rPr>
      </w:pPr>
    </w:p>
    <w:p w14:paraId="73EEE996" w14:textId="77777777" w:rsidR="000A71DB" w:rsidRPr="00994A38" w:rsidRDefault="000A71DB" w:rsidP="000A71DB">
      <w:pPr>
        <w:keepNext/>
        <w:tabs>
          <w:tab w:val="left" w:pos="567"/>
        </w:tabs>
        <w:ind w:left="567" w:hanging="567"/>
        <w:rPr>
          <w:b/>
          <w:bCs/>
          <w:lang w:val="fr-FR"/>
        </w:rPr>
      </w:pPr>
      <w:r w:rsidRPr="00994A38">
        <w:rPr>
          <w:b/>
          <w:bCs/>
          <w:lang w:val="fr-FR"/>
        </w:rPr>
        <w:t>5.1</w:t>
      </w:r>
      <w:r w:rsidRPr="00994A38">
        <w:rPr>
          <w:b/>
          <w:bCs/>
          <w:lang w:val="fr-FR"/>
        </w:rPr>
        <w:tab/>
        <w:t>Propriétés pharmacodynamiques</w:t>
      </w:r>
    </w:p>
    <w:p w14:paraId="2F840A0B" w14:textId="77777777" w:rsidR="000A71DB" w:rsidRPr="00994A38" w:rsidRDefault="000A71DB" w:rsidP="000A71DB">
      <w:pPr>
        <w:keepNext/>
        <w:tabs>
          <w:tab w:val="left" w:pos="567"/>
        </w:tabs>
        <w:rPr>
          <w:lang w:val="fr-FR"/>
        </w:rPr>
      </w:pPr>
    </w:p>
    <w:p w14:paraId="778206DC" w14:textId="77777777" w:rsidR="000A71DB" w:rsidRPr="00994A38" w:rsidRDefault="000A71DB" w:rsidP="000A71DB">
      <w:pPr>
        <w:keepNext/>
        <w:rPr>
          <w:lang w:val="fr-FR"/>
        </w:rPr>
      </w:pPr>
      <w:r w:rsidRPr="00994A38">
        <w:rPr>
          <w:lang w:val="fr-FR"/>
        </w:rPr>
        <w:t>Classe pharmacothérapeutique :</w:t>
      </w:r>
      <w:r w:rsidRPr="00994A38">
        <w:rPr>
          <w:b/>
          <w:bCs/>
          <w:lang w:val="fr-FR"/>
        </w:rPr>
        <w:t xml:space="preserve"> </w:t>
      </w:r>
      <w:r w:rsidRPr="00994A38">
        <w:rPr>
          <w:lang w:val="fr-FR"/>
        </w:rPr>
        <w:t>Antiépileptiques, autres antiépileptiques,</w:t>
      </w:r>
      <w:r>
        <w:rPr>
          <w:lang w:val="fr-FR"/>
        </w:rPr>
        <w:t xml:space="preserve"> C</w:t>
      </w:r>
      <w:r w:rsidRPr="00994A38">
        <w:rPr>
          <w:lang w:val="fr-FR"/>
        </w:rPr>
        <w:t>ode ATC : N03AX15</w:t>
      </w:r>
    </w:p>
    <w:p w14:paraId="524E0EF8" w14:textId="77777777" w:rsidR="000A71DB" w:rsidRPr="00994A38" w:rsidRDefault="000A71DB" w:rsidP="000A71DB">
      <w:pPr>
        <w:keepNext/>
        <w:rPr>
          <w:lang w:val="fr-FR"/>
        </w:rPr>
      </w:pPr>
    </w:p>
    <w:p w14:paraId="17A13369"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est un dérivé du </w:t>
      </w:r>
      <w:proofErr w:type="spellStart"/>
      <w:r w:rsidRPr="00994A38">
        <w:rPr>
          <w:lang w:val="fr-FR"/>
        </w:rPr>
        <w:t>benzisoxazole</w:t>
      </w:r>
      <w:proofErr w:type="spellEnd"/>
      <w:r w:rsidRPr="00994A38">
        <w:rPr>
          <w:lang w:val="fr-FR"/>
        </w:rPr>
        <w:t>. C’est un antiépileptique avec une faible activité anhydrase carbonique</w:t>
      </w:r>
      <w:r w:rsidRPr="00994A38">
        <w:rPr>
          <w:i/>
          <w:iCs/>
          <w:lang w:val="fr-FR"/>
        </w:rPr>
        <w:t xml:space="preserve"> in vitro</w:t>
      </w:r>
      <w:r w:rsidRPr="00994A38">
        <w:rPr>
          <w:lang w:val="fr-FR"/>
        </w:rPr>
        <w:t>. Sa structure chimique n’est pas apparentée à d’autres antiépileptiques.</w:t>
      </w:r>
    </w:p>
    <w:p w14:paraId="1E3E0B87" w14:textId="77777777" w:rsidR="000A71DB" w:rsidRPr="00994A38" w:rsidRDefault="000A71DB" w:rsidP="000A71DB">
      <w:pPr>
        <w:rPr>
          <w:lang w:val="fr-FR"/>
        </w:rPr>
      </w:pPr>
    </w:p>
    <w:p w14:paraId="4D4CFF5A" w14:textId="77777777" w:rsidR="000A71DB" w:rsidRPr="00994A38" w:rsidRDefault="000A71DB" w:rsidP="000A71DB">
      <w:pPr>
        <w:keepNext/>
        <w:rPr>
          <w:u w:val="single"/>
          <w:lang w:val="fr-FR"/>
        </w:rPr>
      </w:pPr>
      <w:r w:rsidRPr="00994A38">
        <w:rPr>
          <w:u w:val="single"/>
          <w:lang w:val="fr-FR"/>
        </w:rPr>
        <w:t>Mécanisme d’action</w:t>
      </w:r>
    </w:p>
    <w:p w14:paraId="1DECFA36" w14:textId="77777777" w:rsidR="000A71DB" w:rsidRDefault="000A71DB" w:rsidP="000A71DB">
      <w:pPr>
        <w:keepNext/>
        <w:rPr>
          <w:lang w:val="fr-FR"/>
        </w:rPr>
      </w:pPr>
    </w:p>
    <w:p w14:paraId="2747AD47" w14:textId="77777777" w:rsidR="000A71DB" w:rsidRPr="00994A38" w:rsidRDefault="000A71DB" w:rsidP="000A71DB">
      <w:pPr>
        <w:rPr>
          <w:lang w:val="fr-FR"/>
        </w:rPr>
      </w:pPr>
      <w:r w:rsidRPr="00994A38">
        <w:rPr>
          <w:lang w:val="fr-FR"/>
        </w:rPr>
        <w:t xml:space="preserve">Le mécanisme d’action du </w:t>
      </w:r>
      <w:proofErr w:type="spellStart"/>
      <w:r w:rsidRPr="00994A38">
        <w:rPr>
          <w:lang w:val="fr-FR"/>
        </w:rPr>
        <w:t>zonisamide</w:t>
      </w:r>
      <w:proofErr w:type="spellEnd"/>
      <w:r w:rsidRPr="00994A38">
        <w:rPr>
          <w:lang w:val="fr-FR"/>
        </w:rPr>
        <w:t xml:space="preserve"> n’est pas totalement élucidé, mais il semblerait qu’il agisse sur les canaux sodiques et calciques voltage-dépendants, en bloquant les décharges neuronales synchrones, en réduisant la propagation des décharges épileptiques et en interrompant ainsi l’activité épileptique qui en résulte. Le </w:t>
      </w:r>
      <w:proofErr w:type="spellStart"/>
      <w:r w:rsidRPr="00994A38">
        <w:rPr>
          <w:lang w:val="fr-FR"/>
        </w:rPr>
        <w:t>zonisamide</w:t>
      </w:r>
      <w:proofErr w:type="spellEnd"/>
      <w:r w:rsidRPr="00994A38">
        <w:rPr>
          <w:lang w:val="fr-FR"/>
        </w:rPr>
        <w:t xml:space="preserve"> possède également un effet modulateur sur l’inhibition neuronale dans laquelle le GABA sert de médiateur.</w:t>
      </w:r>
    </w:p>
    <w:p w14:paraId="03CF5776" w14:textId="77777777" w:rsidR="000A71DB" w:rsidRPr="00994A38" w:rsidRDefault="000A71DB" w:rsidP="000A71DB">
      <w:pPr>
        <w:rPr>
          <w:lang w:val="fr-FR"/>
        </w:rPr>
      </w:pPr>
    </w:p>
    <w:p w14:paraId="445AF51A" w14:textId="77777777" w:rsidR="000A71DB" w:rsidRPr="00994A38" w:rsidRDefault="000A71DB" w:rsidP="000A71DB">
      <w:pPr>
        <w:keepNext/>
        <w:rPr>
          <w:u w:val="single"/>
          <w:lang w:val="fr-FR"/>
        </w:rPr>
      </w:pPr>
      <w:r w:rsidRPr="00994A38">
        <w:rPr>
          <w:u w:val="single"/>
          <w:lang w:val="fr-FR"/>
        </w:rPr>
        <w:t>Effets pharmacodynamiques</w:t>
      </w:r>
    </w:p>
    <w:p w14:paraId="7079B8DD" w14:textId="77777777" w:rsidR="000A71DB" w:rsidRDefault="000A71DB" w:rsidP="000A71DB">
      <w:pPr>
        <w:keepNext/>
        <w:rPr>
          <w:lang w:val="fr-FR"/>
        </w:rPr>
      </w:pPr>
    </w:p>
    <w:p w14:paraId="08B5EF00" w14:textId="77777777" w:rsidR="000A71DB" w:rsidRPr="00994A38" w:rsidRDefault="000A71DB" w:rsidP="000A71DB">
      <w:pPr>
        <w:rPr>
          <w:lang w:val="fr-FR"/>
        </w:rPr>
      </w:pPr>
      <w:r w:rsidRPr="00994A38">
        <w:rPr>
          <w:lang w:val="fr-FR"/>
        </w:rPr>
        <w:t xml:space="preserve">L’effet anticonvulsivant du </w:t>
      </w:r>
      <w:proofErr w:type="spellStart"/>
      <w:r w:rsidRPr="00994A38">
        <w:rPr>
          <w:lang w:val="fr-FR"/>
        </w:rPr>
        <w:t>zonisamide</w:t>
      </w:r>
      <w:proofErr w:type="spellEnd"/>
      <w:r w:rsidRPr="00994A38">
        <w:rPr>
          <w:lang w:val="fr-FR"/>
        </w:rPr>
        <w:t xml:space="preserve"> a été évalué sur différents modèles, chez plusieurs espèces présentant des crises induites ou naturelles, et le </w:t>
      </w:r>
      <w:proofErr w:type="spellStart"/>
      <w:r w:rsidRPr="00994A38">
        <w:rPr>
          <w:lang w:val="fr-FR"/>
        </w:rPr>
        <w:t>zonisamide</w:t>
      </w:r>
      <w:proofErr w:type="spellEnd"/>
      <w:r w:rsidRPr="00994A38">
        <w:rPr>
          <w:lang w:val="fr-FR"/>
        </w:rPr>
        <w:t xml:space="preserve"> semble agir comme un antiépileptique à large spectre chez ces modèles. Le </w:t>
      </w:r>
      <w:proofErr w:type="spellStart"/>
      <w:r w:rsidRPr="00994A38">
        <w:rPr>
          <w:lang w:val="fr-FR"/>
        </w:rPr>
        <w:t>zonisamide</w:t>
      </w:r>
      <w:proofErr w:type="spellEnd"/>
      <w:r w:rsidRPr="00994A38">
        <w:rPr>
          <w:lang w:val="fr-FR"/>
        </w:rPr>
        <w:t xml:space="preserve"> prévient les convulsions lors du test de l’électrochoc maximal et limite l’</w:t>
      </w:r>
      <w:r>
        <w:rPr>
          <w:lang w:val="fr-FR"/>
        </w:rPr>
        <w:t>extension</w:t>
      </w:r>
      <w:r w:rsidRPr="00994A38">
        <w:rPr>
          <w:lang w:val="fr-FR"/>
        </w:rPr>
        <w:t xml:space="preserve"> de la crise, notamment la propagation des convulsions du cortex à la structure subcorticale et il supprime l’activité focale épileptogène. Toutefois, contrairement à la phénytoïne et à la carbamazépine, le </w:t>
      </w:r>
      <w:proofErr w:type="spellStart"/>
      <w:r w:rsidRPr="00994A38">
        <w:rPr>
          <w:lang w:val="fr-FR"/>
        </w:rPr>
        <w:t>zonisamide</w:t>
      </w:r>
      <w:proofErr w:type="spellEnd"/>
      <w:r w:rsidRPr="00994A38">
        <w:rPr>
          <w:lang w:val="fr-FR"/>
        </w:rPr>
        <w:t xml:space="preserve"> agit essentiellement sur les crises ayant pour origine le cortex.</w:t>
      </w:r>
    </w:p>
    <w:p w14:paraId="469E7817" w14:textId="77777777" w:rsidR="000A71DB" w:rsidRPr="00994A38" w:rsidRDefault="000A71DB" w:rsidP="000A71DB">
      <w:pPr>
        <w:rPr>
          <w:lang w:val="fr-FR"/>
        </w:rPr>
      </w:pPr>
    </w:p>
    <w:p w14:paraId="4871E0D3" w14:textId="77777777" w:rsidR="000A71DB" w:rsidRPr="00994A38" w:rsidRDefault="000A71DB" w:rsidP="000A71DB">
      <w:pPr>
        <w:keepNext/>
        <w:rPr>
          <w:u w:val="single"/>
          <w:lang w:val="fr-FR"/>
        </w:rPr>
      </w:pPr>
      <w:r w:rsidRPr="00994A38">
        <w:rPr>
          <w:u w:val="single"/>
          <w:lang w:val="fr-FR"/>
        </w:rPr>
        <w:t>Efficacité et sécurité clinique</w:t>
      </w:r>
      <w:r>
        <w:rPr>
          <w:u w:val="single"/>
          <w:lang w:val="fr-FR"/>
        </w:rPr>
        <w:t>s</w:t>
      </w:r>
    </w:p>
    <w:p w14:paraId="53CAC9A8" w14:textId="77777777" w:rsidR="000A71DB" w:rsidRPr="00DD3D0A" w:rsidRDefault="000A71DB" w:rsidP="000A71DB">
      <w:pPr>
        <w:keepNext/>
        <w:rPr>
          <w:lang w:val="fr-FR"/>
        </w:rPr>
      </w:pPr>
    </w:p>
    <w:p w14:paraId="25A7050E" w14:textId="77777777" w:rsidR="000A71DB" w:rsidRPr="00D20AF7" w:rsidRDefault="000A71DB" w:rsidP="000A71DB">
      <w:pPr>
        <w:keepNext/>
        <w:rPr>
          <w:i/>
          <w:iCs/>
          <w:u w:val="single"/>
          <w:lang w:val="fr-FR"/>
        </w:rPr>
      </w:pPr>
      <w:r w:rsidRPr="001B7C82">
        <w:rPr>
          <w:i/>
          <w:iCs/>
          <w:u w:val="single"/>
          <w:lang w:val="fr-FR"/>
        </w:rPr>
        <w:t>Monothérapie dans l’épilepsie partie</w:t>
      </w:r>
      <w:r w:rsidRPr="00D20AF7">
        <w:rPr>
          <w:i/>
          <w:iCs/>
          <w:u w:val="single"/>
          <w:lang w:val="fr-FR"/>
        </w:rPr>
        <w:t>lle avec ou sans généralisation secondaire</w:t>
      </w:r>
    </w:p>
    <w:p w14:paraId="1379A775" w14:textId="77777777" w:rsidR="000A71DB" w:rsidRPr="00994A38" w:rsidRDefault="000A71DB" w:rsidP="000A71DB">
      <w:pPr>
        <w:keepNext/>
        <w:rPr>
          <w:lang w:val="fr-FR"/>
        </w:rPr>
      </w:pPr>
    </w:p>
    <w:p w14:paraId="3D19DDEA" w14:textId="77777777" w:rsidR="000A71DB" w:rsidRDefault="000A71DB" w:rsidP="000A71DB">
      <w:pPr>
        <w:rPr>
          <w:lang w:val="fr-FR"/>
        </w:rPr>
      </w:pPr>
      <w:r w:rsidRPr="00994A38">
        <w:rPr>
          <w:lang w:val="fr-FR"/>
        </w:rPr>
        <w:t xml:space="preserve">L’efficacité du </w:t>
      </w:r>
      <w:proofErr w:type="spellStart"/>
      <w:r w:rsidRPr="00994A38">
        <w:rPr>
          <w:lang w:val="fr-FR"/>
        </w:rPr>
        <w:t>zonisamide</w:t>
      </w:r>
      <w:proofErr w:type="spellEnd"/>
      <w:r w:rsidRPr="00994A38">
        <w:rPr>
          <w:lang w:val="fr-FR"/>
        </w:rPr>
        <w:t xml:space="preserve"> en monothérapie a été établie lors d’une étude de non</w:t>
      </w:r>
      <w:r w:rsidRPr="00994A38">
        <w:rPr>
          <w:lang w:val="fr-FR"/>
        </w:rPr>
        <w:noBreakHyphen/>
        <w:t xml:space="preserve">infériorité à la carbamazépine à libération prolongée (LP) en double aveugle, en groupes parallèles, menée chez 583 patients adultes présentant une épilepsie nouvellement diagnostiquée avec ou sans crises généralisées </w:t>
      </w:r>
      <w:proofErr w:type="spellStart"/>
      <w:r w:rsidRPr="00994A38">
        <w:rPr>
          <w:lang w:val="fr-FR"/>
        </w:rPr>
        <w:t>tonico</w:t>
      </w:r>
      <w:proofErr w:type="spellEnd"/>
      <w:r w:rsidRPr="00994A38">
        <w:rPr>
          <w:lang w:val="fr-FR"/>
        </w:rPr>
        <w:noBreakHyphen/>
        <w:t xml:space="preserve">cloniques secondaires. Les patients randomisés à la carbamazépine ou au </w:t>
      </w:r>
      <w:proofErr w:type="spellStart"/>
      <w:r w:rsidRPr="00994A38">
        <w:rPr>
          <w:lang w:val="fr-FR"/>
        </w:rPr>
        <w:t>zonisamide</w:t>
      </w:r>
      <w:proofErr w:type="spellEnd"/>
      <w:r w:rsidRPr="00994A38">
        <w:rPr>
          <w:lang w:val="fr-FR"/>
        </w:rPr>
        <w:t xml:space="preserve"> ont reçu le traitement pendant une durée allant jusqu’à 24 mois en fonction de la réponse. La posologie a été augmentée jusqu’à la dose cible initiale de 600 mg de carbamazépine ou 300 mg de </w:t>
      </w:r>
      <w:proofErr w:type="spellStart"/>
      <w:r w:rsidRPr="00994A38">
        <w:rPr>
          <w:lang w:val="fr-FR"/>
        </w:rPr>
        <w:t>zonisamide</w:t>
      </w:r>
      <w:proofErr w:type="spellEnd"/>
      <w:r w:rsidRPr="00994A38">
        <w:rPr>
          <w:lang w:val="fr-FR"/>
        </w:rPr>
        <w:t xml:space="preserve">. Chez les patients présentant une crise convulsive, la posologie était augmentée à la dose cible suivante, soit 800 mg de carbamazépine ou 400 mg de </w:t>
      </w:r>
      <w:proofErr w:type="spellStart"/>
      <w:r w:rsidRPr="00994A38">
        <w:rPr>
          <w:lang w:val="fr-FR"/>
        </w:rPr>
        <w:t>zonisamide</w:t>
      </w:r>
      <w:proofErr w:type="spellEnd"/>
      <w:r w:rsidRPr="00994A38">
        <w:rPr>
          <w:lang w:val="fr-FR"/>
        </w:rPr>
        <w:t xml:space="preserve">. Si les patients présentaient une nouvelle crise, la posologie était augmentée à la dose cible maximale de 1 200 mg de carbamazépine ou 500 mg de </w:t>
      </w:r>
      <w:proofErr w:type="spellStart"/>
      <w:r w:rsidRPr="00994A38">
        <w:rPr>
          <w:lang w:val="fr-FR"/>
        </w:rPr>
        <w:t>zonisamide</w:t>
      </w:r>
      <w:proofErr w:type="spellEnd"/>
      <w:r w:rsidRPr="00994A38">
        <w:rPr>
          <w:lang w:val="fr-FR"/>
        </w:rPr>
        <w:t>. Les patients n’ayant pas présenté de crise pendant 26 semaines à un palier de dose cible ont poursuivi le traitement à cette dose pendant 26 semaines de plus.</w:t>
      </w:r>
    </w:p>
    <w:p w14:paraId="24632C82" w14:textId="77777777" w:rsidR="000A71DB" w:rsidRPr="00994A38" w:rsidRDefault="000A71DB" w:rsidP="000A71DB">
      <w:pPr>
        <w:rPr>
          <w:lang w:val="fr-FR"/>
        </w:rPr>
      </w:pPr>
      <w:r w:rsidRPr="00994A38">
        <w:rPr>
          <w:lang w:val="fr-FR"/>
        </w:rPr>
        <w:t>Les principaux résultats de cette étude sont présentés dans le tableau ci</w:t>
      </w:r>
      <w:r w:rsidRPr="00994A38">
        <w:rPr>
          <w:lang w:val="fr-FR"/>
        </w:rPr>
        <w:noBreakHyphen/>
        <w:t>dessous :</w:t>
      </w:r>
    </w:p>
    <w:p w14:paraId="0BAF2A2E" w14:textId="77777777" w:rsidR="000A71DB" w:rsidRPr="00DD3D0A" w:rsidRDefault="000A71DB" w:rsidP="000A71DB">
      <w:pPr>
        <w:rPr>
          <w:b/>
          <w:bCs/>
          <w:sz w:val="24"/>
          <w:szCs w:val="24"/>
          <w:u w:val="single"/>
          <w:lang w:val="fr-FR"/>
        </w:rPr>
      </w:pPr>
    </w:p>
    <w:p w14:paraId="59F1EDF7" w14:textId="77777777" w:rsidR="000A71DB" w:rsidRPr="00994A38" w:rsidRDefault="000A71DB" w:rsidP="000A71DB">
      <w:pPr>
        <w:keepNext/>
        <w:rPr>
          <w:rFonts w:eastAsia="MS Mincho"/>
          <w:b/>
          <w:bCs/>
          <w:u w:val="single"/>
          <w:lang w:val="fr-FR"/>
        </w:rPr>
      </w:pPr>
      <w:r w:rsidRPr="00994A38">
        <w:rPr>
          <w:b/>
          <w:bCs/>
          <w:u w:val="single"/>
          <w:lang w:val="fr-FR"/>
        </w:rPr>
        <w:lastRenderedPageBreak/>
        <w:t>Tableau 6</w:t>
      </w:r>
      <w:r w:rsidRPr="00994A38">
        <w:rPr>
          <w:b/>
          <w:bCs/>
          <w:u w:val="single"/>
          <w:lang w:val="fr-FR"/>
        </w:rPr>
        <w:tab/>
      </w:r>
      <w:r w:rsidRPr="00994A38">
        <w:rPr>
          <w:rFonts w:eastAsia="MS Mincho"/>
          <w:b/>
          <w:bCs/>
          <w:u w:val="single"/>
          <w:lang w:val="fr-FR"/>
        </w:rPr>
        <w:t>Résultats d’efficacité de l’étude 310 en monothérapie</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7"/>
        <w:gridCol w:w="1272"/>
        <w:gridCol w:w="1639"/>
        <w:gridCol w:w="957"/>
        <w:gridCol w:w="1676"/>
      </w:tblGrid>
      <w:tr w:rsidR="000A71DB" w:rsidRPr="00994A38" w14:paraId="649332BE" w14:textId="77777777" w:rsidTr="00A40270">
        <w:trPr>
          <w:tblHeader/>
        </w:trPr>
        <w:tc>
          <w:tcPr>
            <w:tcW w:w="3177" w:type="dxa"/>
            <w:tcMar>
              <w:top w:w="15" w:type="dxa"/>
              <w:left w:w="74" w:type="dxa"/>
              <w:bottom w:w="0" w:type="dxa"/>
              <w:right w:w="74" w:type="dxa"/>
            </w:tcMar>
          </w:tcPr>
          <w:p w14:paraId="314312F8" w14:textId="77777777" w:rsidR="000A71DB" w:rsidRPr="00780554" w:rsidRDefault="000A71DB" w:rsidP="00A40270">
            <w:pPr>
              <w:keepNext/>
              <w:spacing w:line="276" w:lineRule="auto"/>
              <w:rPr>
                <w:rFonts w:eastAsia="SimSun"/>
                <w:lang w:val="fr-FR" w:eastAsia="en-GB"/>
              </w:rPr>
            </w:pPr>
            <w:r w:rsidRPr="00780554">
              <w:rPr>
                <w:rFonts w:eastAsia="SimSun"/>
                <w:lang w:val="fr-FR" w:eastAsia="en-GB"/>
              </w:rPr>
              <w:t> </w:t>
            </w:r>
          </w:p>
        </w:tc>
        <w:tc>
          <w:tcPr>
            <w:tcW w:w="1272" w:type="dxa"/>
            <w:tcMar>
              <w:top w:w="15" w:type="dxa"/>
              <w:left w:w="74" w:type="dxa"/>
              <w:bottom w:w="0" w:type="dxa"/>
              <w:right w:w="74" w:type="dxa"/>
            </w:tcMar>
          </w:tcPr>
          <w:p w14:paraId="753B7FB2" w14:textId="77777777" w:rsidR="000A71DB" w:rsidRPr="00994A38" w:rsidRDefault="000A71DB" w:rsidP="00A40270">
            <w:pPr>
              <w:keepNext/>
              <w:spacing w:line="276" w:lineRule="auto"/>
              <w:jc w:val="center"/>
              <w:rPr>
                <w:rFonts w:eastAsia="SimSun"/>
                <w:lang w:val="fr-FR" w:eastAsia="en-GB"/>
              </w:rPr>
            </w:pPr>
            <w:proofErr w:type="spellStart"/>
            <w:r w:rsidRPr="00964022">
              <w:rPr>
                <w:rFonts w:eastAsia="SimSun"/>
                <w:b/>
                <w:bCs/>
                <w:lang w:val="fr-FR" w:eastAsia="en-GB"/>
              </w:rPr>
              <w:t>Zonisamide</w:t>
            </w:r>
            <w:proofErr w:type="spellEnd"/>
          </w:p>
        </w:tc>
        <w:tc>
          <w:tcPr>
            <w:tcW w:w="1639" w:type="dxa"/>
            <w:tcMar>
              <w:top w:w="15" w:type="dxa"/>
              <w:left w:w="74" w:type="dxa"/>
              <w:bottom w:w="0" w:type="dxa"/>
              <w:right w:w="74" w:type="dxa"/>
            </w:tcMar>
          </w:tcPr>
          <w:p w14:paraId="069EB412" w14:textId="77777777" w:rsidR="000A71DB" w:rsidRPr="00994A38" w:rsidRDefault="000A71DB" w:rsidP="00A40270">
            <w:pPr>
              <w:keepNext/>
              <w:spacing w:line="276" w:lineRule="auto"/>
              <w:jc w:val="center"/>
              <w:rPr>
                <w:rFonts w:eastAsia="SimSun"/>
                <w:lang w:val="fr-FR" w:eastAsia="en-GB"/>
              </w:rPr>
            </w:pPr>
            <w:r w:rsidRPr="00994A38">
              <w:rPr>
                <w:rFonts w:eastAsia="SimSun"/>
                <w:b/>
                <w:bCs/>
                <w:lang w:val="fr-FR" w:eastAsia="en-GB"/>
              </w:rPr>
              <w:t>Carbamazépine</w:t>
            </w:r>
          </w:p>
        </w:tc>
        <w:tc>
          <w:tcPr>
            <w:tcW w:w="2633" w:type="dxa"/>
            <w:gridSpan w:val="2"/>
            <w:tcMar>
              <w:top w:w="15" w:type="dxa"/>
              <w:left w:w="74" w:type="dxa"/>
              <w:bottom w:w="0" w:type="dxa"/>
              <w:right w:w="74" w:type="dxa"/>
            </w:tcMar>
          </w:tcPr>
          <w:p w14:paraId="116ED94E" w14:textId="77777777" w:rsidR="000A71DB" w:rsidRPr="00994A38" w:rsidRDefault="000A71DB" w:rsidP="00A40270">
            <w:pPr>
              <w:keepNext/>
              <w:spacing w:line="276" w:lineRule="auto"/>
              <w:jc w:val="center"/>
              <w:rPr>
                <w:rFonts w:eastAsia="SimSun"/>
                <w:lang w:val="fr-FR" w:eastAsia="en-GB"/>
              </w:rPr>
            </w:pPr>
          </w:p>
        </w:tc>
      </w:tr>
      <w:tr w:rsidR="000A71DB" w:rsidRPr="00994A38" w14:paraId="6EDBC80B" w14:textId="77777777" w:rsidTr="00A40270">
        <w:trPr>
          <w:trHeight w:val="331"/>
          <w:tblHeader/>
        </w:trPr>
        <w:tc>
          <w:tcPr>
            <w:tcW w:w="3177" w:type="dxa"/>
            <w:tcMar>
              <w:top w:w="15" w:type="dxa"/>
              <w:left w:w="74" w:type="dxa"/>
              <w:bottom w:w="0" w:type="dxa"/>
              <w:right w:w="74" w:type="dxa"/>
            </w:tcMar>
          </w:tcPr>
          <w:p w14:paraId="7E0E7FB5" w14:textId="77777777" w:rsidR="000A71DB" w:rsidRPr="00994A38" w:rsidRDefault="000A71DB" w:rsidP="00A40270">
            <w:pPr>
              <w:keepNext/>
              <w:spacing w:line="331" w:lineRule="atLeast"/>
              <w:rPr>
                <w:rFonts w:eastAsia="SimSun"/>
                <w:lang w:val="fr-FR" w:eastAsia="en-GB"/>
              </w:rPr>
            </w:pPr>
            <w:r w:rsidRPr="00994A38">
              <w:rPr>
                <w:rFonts w:eastAsia="SimSun"/>
                <w:lang w:val="fr-FR" w:eastAsia="en-GB"/>
              </w:rPr>
              <w:t>n (</w:t>
            </w:r>
            <w:r>
              <w:rPr>
                <w:rFonts w:eastAsia="SimSun"/>
                <w:lang w:val="fr-FR" w:eastAsia="en-GB"/>
              </w:rPr>
              <w:t>p</w:t>
            </w:r>
            <w:r w:rsidRPr="00994A38">
              <w:rPr>
                <w:rFonts w:eastAsia="SimSun"/>
                <w:lang w:val="fr-FR" w:eastAsia="en-GB"/>
              </w:rPr>
              <w:t>opulation ITT)</w:t>
            </w:r>
          </w:p>
        </w:tc>
        <w:tc>
          <w:tcPr>
            <w:tcW w:w="1272" w:type="dxa"/>
            <w:tcMar>
              <w:top w:w="15" w:type="dxa"/>
              <w:left w:w="74" w:type="dxa"/>
              <w:bottom w:w="0" w:type="dxa"/>
              <w:right w:w="74" w:type="dxa"/>
            </w:tcMar>
          </w:tcPr>
          <w:p w14:paraId="0D46370C"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281</w:t>
            </w:r>
          </w:p>
        </w:tc>
        <w:tc>
          <w:tcPr>
            <w:tcW w:w="1639" w:type="dxa"/>
            <w:tcMar>
              <w:top w:w="15" w:type="dxa"/>
              <w:left w:w="74" w:type="dxa"/>
              <w:bottom w:w="0" w:type="dxa"/>
              <w:right w:w="74" w:type="dxa"/>
            </w:tcMar>
          </w:tcPr>
          <w:p w14:paraId="59BA773D"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300</w:t>
            </w:r>
          </w:p>
        </w:tc>
        <w:tc>
          <w:tcPr>
            <w:tcW w:w="957" w:type="dxa"/>
            <w:tcMar>
              <w:top w:w="15" w:type="dxa"/>
              <w:left w:w="74" w:type="dxa"/>
              <w:bottom w:w="0" w:type="dxa"/>
              <w:right w:w="74" w:type="dxa"/>
            </w:tcMar>
          </w:tcPr>
          <w:p w14:paraId="617D3B9F"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 </w:t>
            </w:r>
          </w:p>
        </w:tc>
        <w:tc>
          <w:tcPr>
            <w:tcW w:w="1676" w:type="dxa"/>
            <w:tcMar>
              <w:top w:w="15" w:type="dxa"/>
              <w:left w:w="74" w:type="dxa"/>
              <w:bottom w:w="0" w:type="dxa"/>
              <w:right w:w="74" w:type="dxa"/>
            </w:tcMar>
          </w:tcPr>
          <w:p w14:paraId="1C652226" w14:textId="77777777" w:rsidR="000A71DB" w:rsidRPr="001E6B38" w:rsidRDefault="000A71DB" w:rsidP="00A40270">
            <w:pPr>
              <w:keepNext/>
              <w:spacing w:line="331" w:lineRule="atLeast"/>
              <w:jc w:val="center"/>
              <w:rPr>
                <w:rFonts w:eastAsia="SimSun"/>
                <w:lang w:val="fr-FR" w:eastAsia="en-GB"/>
              </w:rPr>
            </w:pPr>
            <w:r w:rsidRPr="00994A38">
              <w:rPr>
                <w:rFonts w:eastAsia="SimSun"/>
                <w:lang w:val="fr-FR" w:eastAsia="en-GB"/>
              </w:rPr>
              <w:t> </w:t>
            </w:r>
          </w:p>
        </w:tc>
      </w:tr>
      <w:tr w:rsidR="000A71DB" w:rsidRPr="00994A38" w14:paraId="3171CDDF" w14:textId="77777777" w:rsidTr="00A40270">
        <w:trPr>
          <w:trHeight w:val="386"/>
        </w:trPr>
        <w:tc>
          <w:tcPr>
            <w:tcW w:w="3177" w:type="dxa"/>
            <w:tcMar>
              <w:top w:w="15" w:type="dxa"/>
              <w:left w:w="74" w:type="dxa"/>
              <w:bottom w:w="0" w:type="dxa"/>
              <w:right w:w="74" w:type="dxa"/>
            </w:tcMar>
          </w:tcPr>
          <w:p w14:paraId="00964FB3" w14:textId="77777777" w:rsidR="000A71DB" w:rsidRPr="00994A38" w:rsidRDefault="000A71DB" w:rsidP="00A40270">
            <w:pPr>
              <w:keepNext/>
              <w:spacing w:line="276" w:lineRule="auto"/>
              <w:rPr>
                <w:rFonts w:eastAsia="SimSun"/>
                <w:lang w:val="fr-FR" w:eastAsia="en-GB"/>
              </w:rPr>
            </w:pPr>
            <w:r w:rsidRPr="00994A38">
              <w:rPr>
                <w:rFonts w:eastAsia="SimSun"/>
                <w:b/>
                <w:bCs/>
                <w:lang w:val="fr-FR" w:eastAsia="en-GB"/>
              </w:rPr>
              <w:t xml:space="preserve">Absence de crise pendant 6 mois </w:t>
            </w:r>
          </w:p>
        </w:tc>
        <w:tc>
          <w:tcPr>
            <w:tcW w:w="1272" w:type="dxa"/>
            <w:tcMar>
              <w:top w:w="15" w:type="dxa"/>
              <w:left w:w="74" w:type="dxa"/>
              <w:bottom w:w="0" w:type="dxa"/>
              <w:right w:w="74" w:type="dxa"/>
            </w:tcMar>
          </w:tcPr>
          <w:p w14:paraId="217C49B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39" w:type="dxa"/>
            <w:tcMar>
              <w:top w:w="15" w:type="dxa"/>
              <w:left w:w="74" w:type="dxa"/>
              <w:bottom w:w="0" w:type="dxa"/>
              <w:right w:w="74" w:type="dxa"/>
            </w:tcMar>
          </w:tcPr>
          <w:p w14:paraId="3823BF9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957" w:type="dxa"/>
            <w:tcMar>
              <w:top w:w="15" w:type="dxa"/>
              <w:left w:w="74" w:type="dxa"/>
              <w:bottom w:w="0" w:type="dxa"/>
              <w:right w:w="74" w:type="dxa"/>
            </w:tcMar>
          </w:tcPr>
          <w:p w14:paraId="4E7A540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Diff.</w:t>
            </w:r>
          </w:p>
        </w:tc>
        <w:tc>
          <w:tcPr>
            <w:tcW w:w="1676" w:type="dxa"/>
            <w:tcMar>
              <w:top w:w="15" w:type="dxa"/>
              <w:left w:w="74" w:type="dxa"/>
              <w:bottom w:w="0" w:type="dxa"/>
              <w:right w:w="74" w:type="dxa"/>
            </w:tcMar>
          </w:tcPr>
          <w:p w14:paraId="45F70B1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IC à 95 %</w:t>
            </w:r>
            <w:r w:rsidRPr="00994A38">
              <w:rPr>
                <w:rFonts w:eastAsia="SimSun"/>
                <w:position w:val="-6"/>
                <w:vertAlign w:val="subscript"/>
                <w:lang w:val="fr-FR" w:eastAsia="en-GB"/>
              </w:rPr>
              <w:t xml:space="preserve"> %  </w:t>
            </w:r>
          </w:p>
        </w:tc>
      </w:tr>
      <w:tr w:rsidR="000A71DB" w:rsidRPr="00994A38" w14:paraId="769F5DB4" w14:textId="77777777" w:rsidTr="00A40270">
        <w:trPr>
          <w:trHeight w:val="386"/>
        </w:trPr>
        <w:tc>
          <w:tcPr>
            <w:tcW w:w="3177" w:type="dxa"/>
            <w:tcMar>
              <w:top w:w="15" w:type="dxa"/>
              <w:left w:w="74" w:type="dxa"/>
              <w:bottom w:w="0" w:type="dxa"/>
              <w:right w:w="74" w:type="dxa"/>
            </w:tcMar>
          </w:tcPr>
          <w:p w14:paraId="75F3AD4A"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PP</w:t>
            </w:r>
            <w:r>
              <w:rPr>
                <w:rFonts w:eastAsia="SimSun"/>
                <w:lang w:val="fr-FR" w:eastAsia="en-GB"/>
              </w:rPr>
              <w:t>*</w:t>
            </w:r>
          </w:p>
        </w:tc>
        <w:tc>
          <w:tcPr>
            <w:tcW w:w="1272" w:type="dxa"/>
            <w:tcMar>
              <w:top w:w="15" w:type="dxa"/>
              <w:left w:w="74" w:type="dxa"/>
              <w:bottom w:w="0" w:type="dxa"/>
              <w:right w:w="74" w:type="dxa"/>
            </w:tcMar>
          </w:tcPr>
          <w:p w14:paraId="204BE273"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79,4 %</w:t>
            </w:r>
          </w:p>
        </w:tc>
        <w:tc>
          <w:tcPr>
            <w:tcW w:w="1639" w:type="dxa"/>
            <w:tcMar>
              <w:top w:w="15" w:type="dxa"/>
              <w:left w:w="74" w:type="dxa"/>
              <w:bottom w:w="0" w:type="dxa"/>
              <w:right w:w="74" w:type="dxa"/>
            </w:tcMar>
          </w:tcPr>
          <w:p w14:paraId="1A3B254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83,7 %</w:t>
            </w:r>
          </w:p>
        </w:tc>
        <w:tc>
          <w:tcPr>
            <w:tcW w:w="957" w:type="dxa"/>
            <w:tcMar>
              <w:top w:w="15" w:type="dxa"/>
              <w:left w:w="74" w:type="dxa"/>
              <w:bottom w:w="0" w:type="dxa"/>
              <w:right w:w="74" w:type="dxa"/>
            </w:tcMar>
          </w:tcPr>
          <w:p w14:paraId="6A11E3E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-4,5 %</w:t>
            </w:r>
          </w:p>
        </w:tc>
        <w:tc>
          <w:tcPr>
            <w:tcW w:w="1676" w:type="dxa"/>
            <w:tcMar>
              <w:top w:w="15" w:type="dxa"/>
              <w:left w:w="74" w:type="dxa"/>
              <w:bottom w:w="0" w:type="dxa"/>
              <w:right w:w="74" w:type="dxa"/>
            </w:tcMar>
          </w:tcPr>
          <w:p w14:paraId="4B61810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-12,2 % ; 3,1 %</w:t>
            </w:r>
          </w:p>
        </w:tc>
      </w:tr>
      <w:tr w:rsidR="000A71DB" w:rsidRPr="00994A38" w14:paraId="43B90296" w14:textId="77777777" w:rsidTr="00A40270">
        <w:trPr>
          <w:trHeight w:val="386"/>
        </w:trPr>
        <w:tc>
          <w:tcPr>
            <w:tcW w:w="3177" w:type="dxa"/>
            <w:tcMar>
              <w:top w:w="15" w:type="dxa"/>
              <w:left w:w="74" w:type="dxa"/>
              <w:bottom w:w="0" w:type="dxa"/>
              <w:right w:w="74" w:type="dxa"/>
            </w:tcMar>
          </w:tcPr>
          <w:p w14:paraId="5ADAA7C4"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ITT</w:t>
            </w:r>
          </w:p>
        </w:tc>
        <w:tc>
          <w:tcPr>
            <w:tcW w:w="1272" w:type="dxa"/>
            <w:tcMar>
              <w:top w:w="15" w:type="dxa"/>
              <w:left w:w="74" w:type="dxa"/>
              <w:bottom w:w="0" w:type="dxa"/>
              <w:right w:w="74" w:type="dxa"/>
            </w:tcMar>
          </w:tcPr>
          <w:p w14:paraId="1163014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69,4 %</w:t>
            </w:r>
          </w:p>
        </w:tc>
        <w:tc>
          <w:tcPr>
            <w:tcW w:w="1639" w:type="dxa"/>
            <w:tcMar>
              <w:top w:w="15" w:type="dxa"/>
              <w:left w:w="74" w:type="dxa"/>
              <w:bottom w:w="0" w:type="dxa"/>
              <w:right w:w="74" w:type="dxa"/>
            </w:tcMar>
          </w:tcPr>
          <w:p w14:paraId="1E34593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74,7 %</w:t>
            </w:r>
          </w:p>
        </w:tc>
        <w:tc>
          <w:tcPr>
            <w:tcW w:w="957" w:type="dxa"/>
            <w:tcMar>
              <w:top w:w="15" w:type="dxa"/>
              <w:left w:w="74" w:type="dxa"/>
              <w:bottom w:w="0" w:type="dxa"/>
              <w:right w:w="74" w:type="dxa"/>
            </w:tcMar>
          </w:tcPr>
          <w:p w14:paraId="595009D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-6,1 %</w:t>
            </w:r>
          </w:p>
        </w:tc>
        <w:tc>
          <w:tcPr>
            <w:tcW w:w="1676" w:type="dxa"/>
            <w:tcMar>
              <w:top w:w="15" w:type="dxa"/>
              <w:left w:w="74" w:type="dxa"/>
              <w:bottom w:w="0" w:type="dxa"/>
              <w:right w:w="74" w:type="dxa"/>
            </w:tcMar>
          </w:tcPr>
          <w:p w14:paraId="6E9776E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-13,6 % ; 1,4 %</w:t>
            </w:r>
          </w:p>
        </w:tc>
      </w:tr>
      <w:tr w:rsidR="000A71DB" w:rsidRPr="00994A38" w14:paraId="0F17898B" w14:textId="77777777" w:rsidTr="00A40270">
        <w:trPr>
          <w:trHeight w:val="386"/>
        </w:trPr>
        <w:tc>
          <w:tcPr>
            <w:tcW w:w="3177" w:type="dxa"/>
            <w:tcMar>
              <w:top w:w="15" w:type="dxa"/>
              <w:left w:w="74" w:type="dxa"/>
              <w:bottom w:w="0" w:type="dxa"/>
              <w:right w:w="74" w:type="dxa"/>
            </w:tcMar>
          </w:tcPr>
          <w:p w14:paraId="2BA514C7" w14:textId="77777777" w:rsidR="000A71DB" w:rsidRPr="001E6B38" w:rsidRDefault="000A71DB" w:rsidP="00A40270">
            <w:pPr>
              <w:keepNext/>
              <w:spacing w:line="276" w:lineRule="auto"/>
              <w:ind w:left="600" w:hanging="600"/>
              <w:rPr>
                <w:rFonts w:eastAsia="SimSun"/>
                <w:lang w:val="fr-FR" w:eastAsia="en-GB"/>
              </w:rPr>
            </w:pPr>
            <w:r w:rsidRPr="00994A38">
              <w:rPr>
                <w:rFonts w:eastAsia="SimSun"/>
                <w:lang w:val="fr-FR" w:eastAsia="en-GB"/>
              </w:rPr>
              <w:tab/>
            </w:r>
            <w:r>
              <w:rPr>
                <w:rFonts w:eastAsia="SimSun"/>
                <w:lang w:val="fr-FR" w:eastAsia="en-GB"/>
              </w:rPr>
              <w:t>≤</w:t>
            </w:r>
            <w:r w:rsidRPr="00994A38">
              <w:rPr>
                <w:rFonts w:eastAsia="SimSun"/>
                <w:lang w:val="fr-FR" w:eastAsia="en-GB"/>
              </w:rPr>
              <w:t> 4 crises pendant la période initiale de 3 mois</w:t>
            </w:r>
          </w:p>
        </w:tc>
        <w:tc>
          <w:tcPr>
            <w:tcW w:w="1272" w:type="dxa"/>
            <w:tcMar>
              <w:top w:w="15" w:type="dxa"/>
              <w:left w:w="74" w:type="dxa"/>
              <w:bottom w:w="0" w:type="dxa"/>
              <w:right w:w="74" w:type="dxa"/>
            </w:tcMar>
          </w:tcPr>
          <w:p w14:paraId="771AD96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71,7 %</w:t>
            </w:r>
          </w:p>
        </w:tc>
        <w:tc>
          <w:tcPr>
            <w:tcW w:w="1639" w:type="dxa"/>
            <w:tcMar>
              <w:top w:w="15" w:type="dxa"/>
              <w:left w:w="74" w:type="dxa"/>
              <w:bottom w:w="0" w:type="dxa"/>
              <w:right w:w="74" w:type="dxa"/>
            </w:tcMar>
          </w:tcPr>
          <w:p w14:paraId="5C14213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75,7 %</w:t>
            </w:r>
          </w:p>
        </w:tc>
        <w:tc>
          <w:tcPr>
            <w:tcW w:w="957" w:type="dxa"/>
            <w:tcMar>
              <w:top w:w="15" w:type="dxa"/>
              <w:left w:w="74" w:type="dxa"/>
              <w:bottom w:w="0" w:type="dxa"/>
              <w:right w:w="74" w:type="dxa"/>
            </w:tcMar>
          </w:tcPr>
          <w:p w14:paraId="0B4ADCC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-4,0 %</w:t>
            </w:r>
          </w:p>
        </w:tc>
        <w:tc>
          <w:tcPr>
            <w:tcW w:w="1676" w:type="dxa"/>
            <w:tcMar>
              <w:top w:w="15" w:type="dxa"/>
              <w:left w:w="74" w:type="dxa"/>
              <w:bottom w:w="0" w:type="dxa"/>
              <w:right w:w="74" w:type="dxa"/>
            </w:tcMar>
          </w:tcPr>
          <w:p w14:paraId="52046EB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-11,7 % ; 3,7 %</w:t>
            </w:r>
          </w:p>
        </w:tc>
      </w:tr>
      <w:tr w:rsidR="000A71DB" w:rsidRPr="00994A38" w14:paraId="5D669BB8" w14:textId="77777777" w:rsidTr="00A40270">
        <w:trPr>
          <w:trHeight w:val="386"/>
        </w:trPr>
        <w:tc>
          <w:tcPr>
            <w:tcW w:w="3177" w:type="dxa"/>
            <w:tcMar>
              <w:top w:w="15" w:type="dxa"/>
              <w:left w:w="74" w:type="dxa"/>
              <w:bottom w:w="0" w:type="dxa"/>
              <w:right w:w="74" w:type="dxa"/>
            </w:tcMar>
          </w:tcPr>
          <w:p w14:paraId="15045C09" w14:textId="77777777" w:rsidR="000A71DB" w:rsidRPr="001E6B38" w:rsidRDefault="000A71DB" w:rsidP="00A40270">
            <w:pPr>
              <w:spacing w:line="276" w:lineRule="auto"/>
              <w:ind w:left="600" w:hanging="600"/>
              <w:rPr>
                <w:rFonts w:eastAsia="SimSun"/>
                <w:lang w:val="fr-FR" w:eastAsia="en-GB"/>
              </w:rPr>
            </w:pPr>
            <w:r w:rsidRPr="00994A38">
              <w:rPr>
                <w:rFonts w:eastAsia="SimSun"/>
                <w:lang w:val="fr-FR" w:eastAsia="en-GB"/>
              </w:rPr>
              <w:tab/>
              <w:t>&gt; 4 crises pendant la période initiale de 3 mois</w:t>
            </w:r>
          </w:p>
        </w:tc>
        <w:tc>
          <w:tcPr>
            <w:tcW w:w="1272" w:type="dxa"/>
            <w:tcMar>
              <w:top w:w="15" w:type="dxa"/>
              <w:left w:w="74" w:type="dxa"/>
              <w:bottom w:w="0" w:type="dxa"/>
              <w:right w:w="74" w:type="dxa"/>
            </w:tcMar>
          </w:tcPr>
          <w:p w14:paraId="634B8422"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52,9 %</w:t>
            </w:r>
          </w:p>
        </w:tc>
        <w:tc>
          <w:tcPr>
            <w:tcW w:w="1639" w:type="dxa"/>
            <w:tcMar>
              <w:top w:w="15" w:type="dxa"/>
              <w:left w:w="74" w:type="dxa"/>
              <w:bottom w:w="0" w:type="dxa"/>
              <w:right w:w="74" w:type="dxa"/>
            </w:tcMar>
          </w:tcPr>
          <w:p w14:paraId="6318F566"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68,9 %</w:t>
            </w:r>
          </w:p>
        </w:tc>
        <w:tc>
          <w:tcPr>
            <w:tcW w:w="957" w:type="dxa"/>
            <w:tcMar>
              <w:top w:w="15" w:type="dxa"/>
              <w:left w:w="74" w:type="dxa"/>
              <w:bottom w:w="0" w:type="dxa"/>
              <w:right w:w="74" w:type="dxa"/>
            </w:tcMar>
          </w:tcPr>
          <w:p w14:paraId="4F8B3D38"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-15,9 %</w:t>
            </w:r>
          </w:p>
        </w:tc>
        <w:tc>
          <w:tcPr>
            <w:tcW w:w="1676" w:type="dxa"/>
            <w:tcMar>
              <w:top w:w="15" w:type="dxa"/>
              <w:left w:w="74" w:type="dxa"/>
              <w:bottom w:w="0" w:type="dxa"/>
              <w:right w:w="74" w:type="dxa"/>
            </w:tcMar>
          </w:tcPr>
          <w:p w14:paraId="2BB86E27"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-37,5 % ; 5,6 %</w:t>
            </w:r>
          </w:p>
        </w:tc>
      </w:tr>
      <w:tr w:rsidR="000A71DB" w:rsidRPr="00994A38" w14:paraId="3B19F71C" w14:textId="77777777" w:rsidTr="00A40270">
        <w:trPr>
          <w:trHeight w:val="386"/>
        </w:trPr>
        <w:tc>
          <w:tcPr>
            <w:tcW w:w="3177" w:type="dxa"/>
            <w:tcMar>
              <w:top w:w="15" w:type="dxa"/>
              <w:left w:w="74" w:type="dxa"/>
              <w:bottom w:w="0" w:type="dxa"/>
              <w:right w:w="74" w:type="dxa"/>
            </w:tcMar>
          </w:tcPr>
          <w:p w14:paraId="4470BB9C" w14:textId="77777777" w:rsidR="000A71DB" w:rsidRPr="00994A38" w:rsidRDefault="000A71DB" w:rsidP="00A40270">
            <w:pPr>
              <w:spacing w:line="276" w:lineRule="auto"/>
              <w:rPr>
                <w:rFonts w:eastAsia="SimSun"/>
                <w:lang w:val="fr-FR" w:eastAsia="en-GB"/>
              </w:rPr>
            </w:pPr>
          </w:p>
        </w:tc>
        <w:tc>
          <w:tcPr>
            <w:tcW w:w="1272" w:type="dxa"/>
            <w:tcMar>
              <w:top w:w="15" w:type="dxa"/>
              <w:left w:w="74" w:type="dxa"/>
              <w:bottom w:w="0" w:type="dxa"/>
              <w:right w:w="74" w:type="dxa"/>
            </w:tcMar>
          </w:tcPr>
          <w:p w14:paraId="33DA1A60" w14:textId="77777777" w:rsidR="000A71DB" w:rsidRPr="00994A38" w:rsidRDefault="000A71DB" w:rsidP="00A40270">
            <w:pPr>
              <w:spacing w:line="276" w:lineRule="auto"/>
              <w:jc w:val="center"/>
              <w:rPr>
                <w:rFonts w:eastAsia="SimSun"/>
                <w:lang w:val="fr-FR" w:eastAsia="en-GB"/>
              </w:rPr>
            </w:pPr>
          </w:p>
        </w:tc>
        <w:tc>
          <w:tcPr>
            <w:tcW w:w="1639" w:type="dxa"/>
            <w:tcMar>
              <w:top w:w="15" w:type="dxa"/>
              <w:left w:w="74" w:type="dxa"/>
              <w:bottom w:w="0" w:type="dxa"/>
              <w:right w:w="74" w:type="dxa"/>
            </w:tcMar>
          </w:tcPr>
          <w:p w14:paraId="5132B263" w14:textId="77777777" w:rsidR="000A71DB" w:rsidRPr="00994A38" w:rsidRDefault="000A71DB" w:rsidP="00A40270">
            <w:pPr>
              <w:spacing w:line="276" w:lineRule="auto"/>
              <w:jc w:val="center"/>
              <w:rPr>
                <w:rFonts w:eastAsia="SimSun"/>
                <w:lang w:val="fr-FR" w:eastAsia="en-GB"/>
              </w:rPr>
            </w:pPr>
          </w:p>
        </w:tc>
        <w:tc>
          <w:tcPr>
            <w:tcW w:w="957" w:type="dxa"/>
            <w:tcMar>
              <w:top w:w="15" w:type="dxa"/>
              <w:left w:w="74" w:type="dxa"/>
              <w:bottom w:w="0" w:type="dxa"/>
              <w:right w:w="74" w:type="dxa"/>
            </w:tcMar>
          </w:tcPr>
          <w:p w14:paraId="20F24DD1" w14:textId="77777777" w:rsidR="000A71DB" w:rsidRPr="00994A38" w:rsidRDefault="000A71DB" w:rsidP="00A40270">
            <w:pPr>
              <w:spacing w:line="276" w:lineRule="auto"/>
              <w:jc w:val="center"/>
              <w:rPr>
                <w:rFonts w:eastAsia="SimSun"/>
                <w:lang w:val="fr-FR" w:eastAsia="en-GB"/>
              </w:rPr>
            </w:pPr>
          </w:p>
        </w:tc>
        <w:tc>
          <w:tcPr>
            <w:tcW w:w="1676" w:type="dxa"/>
            <w:tcMar>
              <w:top w:w="15" w:type="dxa"/>
              <w:left w:w="74" w:type="dxa"/>
              <w:bottom w:w="0" w:type="dxa"/>
              <w:right w:w="74" w:type="dxa"/>
            </w:tcMar>
          </w:tcPr>
          <w:p w14:paraId="0AA01A34" w14:textId="77777777" w:rsidR="000A71DB" w:rsidRPr="00994A38" w:rsidRDefault="000A71DB" w:rsidP="00A40270">
            <w:pPr>
              <w:spacing w:line="276" w:lineRule="auto"/>
              <w:jc w:val="center"/>
              <w:rPr>
                <w:rFonts w:eastAsia="SimSun"/>
                <w:lang w:val="fr-FR" w:eastAsia="en-GB"/>
              </w:rPr>
            </w:pPr>
          </w:p>
        </w:tc>
      </w:tr>
      <w:tr w:rsidR="000A71DB" w:rsidRPr="00626E46" w14:paraId="161B7F46" w14:textId="77777777" w:rsidTr="00A40270">
        <w:trPr>
          <w:trHeight w:val="386"/>
        </w:trPr>
        <w:tc>
          <w:tcPr>
            <w:tcW w:w="3177" w:type="dxa"/>
            <w:tcMar>
              <w:top w:w="15" w:type="dxa"/>
              <w:left w:w="74" w:type="dxa"/>
              <w:bottom w:w="0" w:type="dxa"/>
              <w:right w:w="74" w:type="dxa"/>
            </w:tcMar>
          </w:tcPr>
          <w:p w14:paraId="6E29CC2E" w14:textId="77777777" w:rsidR="000A71DB" w:rsidRPr="001E6B38" w:rsidRDefault="000A71DB" w:rsidP="00A40270">
            <w:pPr>
              <w:keepNext/>
              <w:spacing w:line="276" w:lineRule="auto"/>
              <w:rPr>
                <w:rFonts w:eastAsia="SimSun"/>
                <w:lang w:val="fr-FR" w:eastAsia="en-GB"/>
              </w:rPr>
            </w:pPr>
            <w:r w:rsidRPr="00994A38">
              <w:rPr>
                <w:rFonts w:eastAsia="SimSun"/>
                <w:b/>
                <w:bCs/>
                <w:lang w:val="fr-FR" w:eastAsia="en-GB"/>
              </w:rPr>
              <w:t xml:space="preserve">Absence de crise pendant 12 mois </w:t>
            </w:r>
          </w:p>
        </w:tc>
        <w:tc>
          <w:tcPr>
            <w:tcW w:w="1272" w:type="dxa"/>
            <w:tcMar>
              <w:top w:w="15" w:type="dxa"/>
              <w:left w:w="74" w:type="dxa"/>
              <w:bottom w:w="0" w:type="dxa"/>
              <w:right w:w="74" w:type="dxa"/>
            </w:tcMar>
          </w:tcPr>
          <w:p w14:paraId="548AE6D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39" w:type="dxa"/>
            <w:tcMar>
              <w:top w:w="15" w:type="dxa"/>
              <w:left w:w="74" w:type="dxa"/>
              <w:bottom w:w="0" w:type="dxa"/>
              <w:right w:w="74" w:type="dxa"/>
            </w:tcMar>
          </w:tcPr>
          <w:p w14:paraId="6FC68FC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957" w:type="dxa"/>
            <w:tcMar>
              <w:top w:w="15" w:type="dxa"/>
              <w:left w:w="74" w:type="dxa"/>
              <w:bottom w:w="0" w:type="dxa"/>
              <w:right w:w="74" w:type="dxa"/>
            </w:tcMar>
          </w:tcPr>
          <w:p w14:paraId="2F85F48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c>
          <w:tcPr>
            <w:tcW w:w="1676" w:type="dxa"/>
            <w:tcMar>
              <w:top w:w="15" w:type="dxa"/>
              <w:left w:w="74" w:type="dxa"/>
              <w:bottom w:w="0" w:type="dxa"/>
              <w:right w:w="74" w:type="dxa"/>
            </w:tcMar>
          </w:tcPr>
          <w:p w14:paraId="410273A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w:t>
            </w:r>
          </w:p>
        </w:tc>
      </w:tr>
      <w:tr w:rsidR="000A71DB" w:rsidRPr="00994A38" w14:paraId="3CA2F0FF" w14:textId="77777777" w:rsidTr="00A40270">
        <w:trPr>
          <w:trHeight w:val="386"/>
        </w:trPr>
        <w:tc>
          <w:tcPr>
            <w:tcW w:w="3177" w:type="dxa"/>
            <w:tcMar>
              <w:top w:w="15" w:type="dxa"/>
              <w:left w:w="74" w:type="dxa"/>
              <w:bottom w:w="0" w:type="dxa"/>
              <w:right w:w="74" w:type="dxa"/>
            </w:tcMar>
          </w:tcPr>
          <w:p w14:paraId="37EE5D59"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PP</w:t>
            </w:r>
          </w:p>
        </w:tc>
        <w:tc>
          <w:tcPr>
            <w:tcW w:w="1272" w:type="dxa"/>
            <w:tcMar>
              <w:top w:w="15" w:type="dxa"/>
              <w:left w:w="74" w:type="dxa"/>
              <w:bottom w:w="0" w:type="dxa"/>
              <w:right w:w="74" w:type="dxa"/>
            </w:tcMar>
          </w:tcPr>
          <w:p w14:paraId="4E7FECA8"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67,6 %</w:t>
            </w:r>
          </w:p>
        </w:tc>
        <w:tc>
          <w:tcPr>
            <w:tcW w:w="1639" w:type="dxa"/>
            <w:tcMar>
              <w:top w:w="15" w:type="dxa"/>
              <w:left w:w="74" w:type="dxa"/>
              <w:bottom w:w="0" w:type="dxa"/>
              <w:right w:w="74" w:type="dxa"/>
            </w:tcMar>
          </w:tcPr>
          <w:p w14:paraId="1CA6D44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74,7 %</w:t>
            </w:r>
          </w:p>
        </w:tc>
        <w:tc>
          <w:tcPr>
            <w:tcW w:w="957" w:type="dxa"/>
            <w:tcMar>
              <w:top w:w="15" w:type="dxa"/>
              <w:left w:w="74" w:type="dxa"/>
              <w:bottom w:w="0" w:type="dxa"/>
              <w:right w:w="74" w:type="dxa"/>
            </w:tcMar>
          </w:tcPr>
          <w:p w14:paraId="472998A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-7,9 %</w:t>
            </w:r>
          </w:p>
        </w:tc>
        <w:tc>
          <w:tcPr>
            <w:tcW w:w="1676" w:type="dxa"/>
            <w:tcMar>
              <w:top w:w="15" w:type="dxa"/>
              <w:left w:w="74" w:type="dxa"/>
              <w:bottom w:w="0" w:type="dxa"/>
              <w:right w:w="74" w:type="dxa"/>
            </w:tcMar>
          </w:tcPr>
          <w:p w14:paraId="21D3279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- 17,2 % ; 1,5 %</w:t>
            </w:r>
          </w:p>
        </w:tc>
      </w:tr>
      <w:tr w:rsidR="000A71DB" w:rsidRPr="00994A38" w14:paraId="5C4631DB" w14:textId="77777777" w:rsidTr="00A40270">
        <w:trPr>
          <w:trHeight w:val="386"/>
        </w:trPr>
        <w:tc>
          <w:tcPr>
            <w:tcW w:w="3177" w:type="dxa"/>
            <w:tcMar>
              <w:top w:w="15" w:type="dxa"/>
              <w:left w:w="74" w:type="dxa"/>
              <w:bottom w:w="0" w:type="dxa"/>
              <w:right w:w="74" w:type="dxa"/>
            </w:tcMar>
          </w:tcPr>
          <w:p w14:paraId="52044D5D"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Population ITT</w:t>
            </w:r>
          </w:p>
        </w:tc>
        <w:tc>
          <w:tcPr>
            <w:tcW w:w="1272" w:type="dxa"/>
            <w:tcMar>
              <w:top w:w="15" w:type="dxa"/>
              <w:left w:w="74" w:type="dxa"/>
              <w:bottom w:w="0" w:type="dxa"/>
              <w:right w:w="74" w:type="dxa"/>
            </w:tcMar>
          </w:tcPr>
          <w:p w14:paraId="0A18C3C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55,9 %</w:t>
            </w:r>
          </w:p>
        </w:tc>
        <w:tc>
          <w:tcPr>
            <w:tcW w:w="1639" w:type="dxa"/>
            <w:tcMar>
              <w:top w:w="15" w:type="dxa"/>
              <w:left w:w="74" w:type="dxa"/>
              <w:bottom w:w="0" w:type="dxa"/>
              <w:right w:w="74" w:type="dxa"/>
            </w:tcMar>
          </w:tcPr>
          <w:p w14:paraId="731A63D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62,3 %</w:t>
            </w:r>
          </w:p>
        </w:tc>
        <w:tc>
          <w:tcPr>
            <w:tcW w:w="957" w:type="dxa"/>
            <w:tcMar>
              <w:top w:w="15" w:type="dxa"/>
              <w:left w:w="74" w:type="dxa"/>
              <w:bottom w:w="0" w:type="dxa"/>
              <w:right w:w="74" w:type="dxa"/>
            </w:tcMar>
          </w:tcPr>
          <w:p w14:paraId="5675B0D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xml:space="preserve">-7,7 % </w:t>
            </w:r>
          </w:p>
        </w:tc>
        <w:tc>
          <w:tcPr>
            <w:tcW w:w="1676" w:type="dxa"/>
            <w:tcMar>
              <w:top w:w="15" w:type="dxa"/>
              <w:left w:w="74" w:type="dxa"/>
              <w:bottom w:w="0" w:type="dxa"/>
              <w:right w:w="74" w:type="dxa"/>
            </w:tcMar>
          </w:tcPr>
          <w:p w14:paraId="7C0EBBC3"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- 16,1 % ; 0,7 %</w:t>
            </w:r>
          </w:p>
        </w:tc>
      </w:tr>
      <w:tr w:rsidR="000A71DB" w:rsidRPr="00994A38" w14:paraId="4D57BB5E" w14:textId="77777777" w:rsidTr="00A40270">
        <w:trPr>
          <w:trHeight w:val="386"/>
        </w:trPr>
        <w:tc>
          <w:tcPr>
            <w:tcW w:w="3177" w:type="dxa"/>
            <w:tcMar>
              <w:top w:w="15" w:type="dxa"/>
              <w:left w:w="74" w:type="dxa"/>
              <w:bottom w:w="0" w:type="dxa"/>
              <w:right w:w="74" w:type="dxa"/>
            </w:tcMar>
          </w:tcPr>
          <w:p w14:paraId="0BF38EE1" w14:textId="77777777" w:rsidR="000A71DB" w:rsidRPr="001E6B38" w:rsidRDefault="000A71DB" w:rsidP="00A40270">
            <w:pPr>
              <w:keepNext/>
              <w:spacing w:line="276" w:lineRule="auto"/>
              <w:ind w:left="600" w:hanging="600"/>
              <w:rPr>
                <w:rFonts w:eastAsia="SimSun"/>
                <w:lang w:val="fr-FR" w:eastAsia="en-GB"/>
              </w:rPr>
            </w:pPr>
            <w:r w:rsidRPr="00994A38">
              <w:rPr>
                <w:rFonts w:eastAsia="SimSun"/>
                <w:lang w:val="fr-FR" w:eastAsia="en-GB"/>
              </w:rPr>
              <w:tab/>
            </w:r>
            <w:r>
              <w:rPr>
                <w:rFonts w:eastAsia="SimSun"/>
                <w:lang w:val="fr-FR" w:eastAsia="en-GB"/>
              </w:rPr>
              <w:t>≤</w:t>
            </w:r>
            <w:r w:rsidRPr="00994A38">
              <w:rPr>
                <w:rFonts w:eastAsia="SimSun"/>
                <w:lang w:val="fr-FR" w:eastAsia="en-GB"/>
              </w:rPr>
              <w:t> 4 crises pendant la période initiale de 3 mois</w:t>
            </w:r>
          </w:p>
        </w:tc>
        <w:tc>
          <w:tcPr>
            <w:tcW w:w="1272" w:type="dxa"/>
            <w:tcMar>
              <w:top w:w="15" w:type="dxa"/>
              <w:left w:w="74" w:type="dxa"/>
              <w:bottom w:w="0" w:type="dxa"/>
              <w:right w:w="74" w:type="dxa"/>
            </w:tcMar>
          </w:tcPr>
          <w:p w14:paraId="19BD0BE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57,4 %</w:t>
            </w:r>
          </w:p>
        </w:tc>
        <w:tc>
          <w:tcPr>
            <w:tcW w:w="1639" w:type="dxa"/>
            <w:tcMar>
              <w:top w:w="15" w:type="dxa"/>
              <w:left w:w="74" w:type="dxa"/>
              <w:bottom w:w="0" w:type="dxa"/>
              <w:right w:w="74" w:type="dxa"/>
            </w:tcMar>
          </w:tcPr>
          <w:p w14:paraId="047F7A2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64,7 %</w:t>
            </w:r>
          </w:p>
        </w:tc>
        <w:tc>
          <w:tcPr>
            <w:tcW w:w="957" w:type="dxa"/>
            <w:tcMar>
              <w:top w:w="15" w:type="dxa"/>
              <w:left w:w="74" w:type="dxa"/>
              <w:bottom w:w="0" w:type="dxa"/>
              <w:right w:w="74" w:type="dxa"/>
            </w:tcMar>
          </w:tcPr>
          <w:p w14:paraId="297E426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-7,2 %</w:t>
            </w:r>
          </w:p>
        </w:tc>
        <w:tc>
          <w:tcPr>
            <w:tcW w:w="1676" w:type="dxa"/>
            <w:tcMar>
              <w:top w:w="15" w:type="dxa"/>
              <w:left w:w="74" w:type="dxa"/>
              <w:bottom w:w="0" w:type="dxa"/>
              <w:right w:w="74" w:type="dxa"/>
            </w:tcMar>
          </w:tcPr>
          <w:p w14:paraId="6BC706AB"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-15,7 % ; 1,3 %</w:t>
            </w:r>
          </w:p>
        </w:tc>
      </w:tr>
      <w:tr w:rsidR="000A71DB" w:rsidRPr="00994A38" w14:paraId="41BC86D9" w14:textId="77777777" w:rsidTr="00A40270">
        <w:trPr>
          <w:trHeight w:val="386"/>
        </w:trPr>
        <w:tc>
          <w:tcPr>
            <w:tcW w:w="3177" w:type="dxa"/>
            <w:tcMar>
              <w:top w:w="15" w:type="dxa"/>
              <w:left w:w="74" w:type="dxa"/>
              <w:bottom w:w="0" w:type="dxa"/>
              <w:right w:w="74" w:type="dxa"/>
            </w:tcMar>
          </w:tcPr>
          <w:p w14:paraId="39BBD8B2" w14:textId="77777777" w:rsidR="000A71DB" w:rsidRPr="001E6B38" w:rsidRDefault="000A71DB" w:rsidP="00A40270">
            <w:pPr>
              <w:spacing w:line="276" w:lineRule="auto"/>
              <w:ind w:left="600" w:hanging="600"/>
              <w:rPr>
                <w:rFonts w:eastAsia="SimSun"/>
                <w:lang w:val="fr-FR" w:eastAsia="en-GB"/>
              </w:rPr>
            </w:pPr>
            <w:r w:rsidRPr="00994A38">
              <w:rPr>
                <w:rFonts w:eastAsia="SimSun"/>
                <w:lang w:val="fr-FR" w:eastAsia="en-GB"/>
              </w:rPr>
              <w:tab/>
              <w:t>&gt; 4 crises pendant la période initiale de 3 mois</w:t>
            </w:r>
          </w:p>
        </w:tc>
        <w:tc>
          <w:tcPr>
            <w:tcW w:w="1272" w:type="dxa"/>
            <w:tcMar>
              <w:top w:w="15" w:type="dxa"/>
              <w:left w:w="74" w:type="dxa"/>
              <w:bottom w:w="0" w:type="dxa"/>
              <w:right w:w="74" w:type="dxa"/>
            </w:tcMar>
          </w:tcPr>
          <w:p w14:paraId="7674EC71"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44,1 %</w:t>
            </w:r>
          </w:p>
        </w:tc>
        <w:tc>
          <w:tcPr>
            <w:tcW w:w="1639" w:type="dxa"/>
            <w:tcMar>
              <w:top w:w="15" w:type="dxa"/>
              <w:left w:w="74" w:type="dxa"/>
              <w:bottom w:w="0" w:type="dxa"/>
              <w:right w:w="74" w:type="dxa"/>
            </w:tcMar>
          </w:tcPr>
          <w:p w14:paraId="7E9FABB3"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48,9 %</w:t>
            </w:r>
          </w:p>
        </w:tc>
        <w:tc>
          <w:tcPr>
            <w:tcW w:w="957" w:type="dxa"/>
            <w:tcMar>
              <w:top w:w="15" w:type="dxa"/>
              <w:left w:w="74" w:type="dxa"/>
              <w:bottom w:w="0" w:type="dxa"/>
              <w:right w:w="74" w:type="dxa"/>
            </w:tcMar>
          </w:tcPr>
          <w:p w14:paraId="4E8AED95"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-4,8 %</w:t>
            </w:r>
          </w:p>
        </w:tc>
        <w:tc>
          <w:tcPr>
            <w:tcW w:w="1676" w:type="dxa"/>
            <w:tcMar>
              <w:top w:w="15" w:type="dxa"/>
              <w:left w:w="74" w:type="dxa"/>
              <w:bottom w:w="0" w:type="dxa"/>
              <w:right w:w="74" w:type="dxa"/>
            </w:tcMar>
          </w:tcPr>
          <w:p w14:paraId="42C95B33" w14:textId="77777777" w:rsidR="000A71DB" w:rsidRPr="001E6B38" w:rsidRDefault="000A71DB" w:rsidP="00A40270">
            <w:pPr>
              <w:spacing w:line="276" w:lineRule="auto"/>
              <w:jc w:val="center"/>
              <w:rPr>
                <w:rFonts w:eastAsia="SimSun"/>
                <w:lang w:val="fr-FR" w:eastAsia="en-GB"/>
              </w:rPr>
            </w:pPr>
            <w:r w:rsidRPr="00994A38">
              <w:rPr>
                <w:rFonts w:eastAsia="SimSun"/>
                <w:lang w:val="fr-FR" w:eastAsia="en-GB"/>
              </w:rPr>
              <w:t>-26,9 % ; 17,4 %</w:t>
            </w:r>
          </w:p>
        </w:tc>
      </w:tr>
      <w:tr w:rsidR="000A71DB" w:rsidRPr="00994A38" w14:paraId="44C0F349" w14:textId="77777777" w:rsidTr="00A40270">
        <w:trPr>
          <w:trHeight w:val="386"/>
        </w:trPr>
        <w:tc>
          <w:tcPr>
            <w:tcW w:w="3177" w:type="dxa"/>
            <w:tcMar>
              <w:top w:w="15" w:type="dxa"/>
              <w:left w:w="74" w:type="dxa"/>
              <w:bottom w:w="0" w:type="dxa"/>
              <w:right w:w="74" w:type="dxa"/>
            </w:tcMar>
          </w:tcPr>
          <w:p w14:paraId="788E0C12" w14:textId="77777777" w:rsidR="000A71DB" w:rsidRPr="00994A38" w:rsidRDefault="000A71DB" w:rsidP="00A40270">
            <w:pPr>
              <w:spacing w:line="276" w:lineRule="auto"/>
              <w:rPr>
                <w:rFonts w:eastAsia="SimSun"/>
                <w:lang w:val="fr-FR" w:eastAsia="en-GB"/>
              </w:rPr>
            </w:pPr>
          </w:p>
        </w:tc>
        <w:tc>
          <w:tcPr>
            <w:tcW w:w="1272" w:type="dxa"/>
            <w:tcMar>
              <w:top w:w="15" w:type="dxa"/>
              <w:left w:w="74" w:type="dxa"/>
              <w:bottom w:w="0" w:type="dxa"/>
              <w:right w:w="74" w:type="dxa"/>
            </w:tcMar>
          </w:tcPr>
          <w:p w14:paraId="7C71F530" w14:textId="77777777" w:rsidR="000A71DB" w:rsidRPr="00994A38" w:rsidRDefault="000A71DB" w:rsidP="00A40270">
            <w:pPr>
              <w:spacing w:line="276" w:lineRule="auto"/>
              <w:jc w:val="center"/>
              <w:rPr>
                <w:rFonts w:eastAsia="SimSun"/>
                <w:lang w:val="fr-FR" w:eastAsia="en-GB"/>
              </w:rPr>
            </w:pPr>
          </w:p>
        </w:tc>
        <w:tc>
          <w:tcPr>
            <w:tcW w:w="1639" w:type="dxa"/>
            <w:tcMar>
              <w:top w:w="15" w:type="dxa"/>
              <w:left w:w="74" w:type="dxa"/>
              <w:bottom w:w="0" w:type="dxa"/>
              <w:right w:w="74" w:type="dxa"/>
            </w:tcMar>
          </w:tcPr>
          <w:p w14:paraId="3AD82CF2" w14:textId="77777777" w:rsidR="000A71DB" w:rsidRPr="00994A38" w:rsidRDefault="000A71DB" w:rsidP="00A40270">
            <w:pPr>
              <w:spacing w:line="276" w:lineRule="auto"/>
              <w:jc w:val="center"/>
              <w:rPr>
                <w:rFonts w:eastAsia="SimSun"/>
                <w:lang w:val="fr-FR" w:eastAsia="en-GB"/>
              </w:rPr>
            </w:pPr>
          </w:p>
        </w:tc>
        <w:tc>
          <w:tcPr>
            <w:tcW w:w="957" w:type="dxa"/>
            <w:tcMar>
              <w:top w:w="15" w:type="dxa"/>
              <w:left w:w="74" w:type="dxa"/>
              <w:bottom w:w="0" w:type="dxa"/>
              <w:right w:w="74" w:type="dxa"/>
            </w:tcMar>
          </w:tcPr>
          <w:p w14:paraId="12411928" w14:textId="77777777" w:rsidR="000A71DB" w:rsidRPr="00994A38" w:rsidRDefault="000A71DB" w:rsidP="00A40270">
            <w:pPr>
              <w:spacing w:line="276" w:lineRule="auto"/>
              <w:jc w:val="center"/>
              <w:rPr>
                <w:rFonts w:eastAsia="SimSun"/>
                <w:lang w:val="fr-FR" w:eastAsia="en-GB"/>
              </w:rPr>
            </w:pPr>
          </w:p>
        </w:tc>
        <w:tc>
          <w:tcPr>
            <w:tcW w:w="1676" w:type="dxa"/>
            <w:tcMar>
              <w:top w:w="15" w:type="dxa"/>
              <w:left w:w="74" w:type="dxa"/>
              <w:bottom w:w="0" w:type="dxa"/>
              <w:right w:w="74" w:type="dxa"/>
            </w:tcMar>
          </w:tcPr>
          <w:p w14:paraId="666ED3D1" w14:textId="77777777" w:rsidR="000A71DB" w:rsidRPr="00994A38" w:rsidRDefault="000A71DB" w:rsidP="00A40270">
            <w:pPr>
              <w:spacing w:line="276" w:lineRule="auto"/>
              <w:jc w:val="center"/>
              <w:rPr>
                <w:rFonts w:eastAsia="SimSun"/>
                <w:lang w:val="fr-FR" w:eastAsia="en-GB"/>
              </w:rPr>
            </w:pPr>
          </w:p>
        </w:tc>
      </w:tr>
      <w:tr w:rsidR="000A71DB" w:rsidRPr="00626E46" w14:paraId="66E8A06B" w14:textId="77777777" w:rsidTr="00A40270">
        <w:trPr>
          <w:trHeight w:val="386"/>
        </w:trPr>
        <w:tc>
          <w:tcPr>
            <w:tcW w:w="3177" w:type="dxa"/>
            <w:tcMar>
              <w:top w:w="15" w:type="dxa"/>
              <w:left w:w="74" w:type="dxa"/>
              <w:bottom w:w="0" w:type="dxa"/>
              <w:right w:w="74" w:type="dxa"/>
            </w:tcMar>
          </w:tcPr>
          <w:p w14:paraId="394202C0" w14:textId="77777777" w:rsidR="000A71DB" w:rsidRPr="001E6B38" w:rsidRDefault="000A71DB" w:rsidP="00A40270">
            <w:pPr>
              <w:keepNext/>
              <w:spacing w:line="276" w:lineRule="auto"/>
              <w:rPr>
                <w:rFonts w:eastAsia="SimSun"/>
                <w:b/>
                <w:bCs/>
                <w:lang w:val="fr-FR" w:eastAsia="en-GB"/>
              </w:rPr>
            </w:pPr>
            <w:r w:rsidRPr="00994A38">
              <w:rPr>
                <w:rFonts w:eastAsia="SimSun"/>
                <w:b/>
                <w:bCs/>
                <w:lang w:val="fr-FR" w:eastAsia="en-GB"/>
              </w:rPr>
              <w:t>Sous</w:t>
            </w:r>
            <w:r w:rsidRPr="00994A38">
              <w:rPr>
                <w:rFonts w:eastAsia="SimSun"/>
                <w:b/>
                <w:bCs/>
                <w:lang w:val="fr-FR" w:eastAsia="en-GB"/>
              </w:rPr>
              <w:noBreakHyphen/>
              <w:t>types de crises (</w:t>
            </w:r>
            <w:r>
              <w:rPr>
                <w:rFonts w:eastAsia="SimSun"/>
                <w:b/>
                <w:bCs/>
                <w:lang w:val="fr-FR" w:eastAsia="en-GB"/>
              </w:rPr>
              <w:t>a</w:t>
            </w:r>
            <w:r w:rsidRPr="00994A38">
              <w:rPr>
                <w:rFonts w:eastAsia="SimSun"/>
                <w:b/>
                <w:bCs/>
                <w:lang w:val="fr-FR" w:eastAsia="en-GB"/>
              </w:rPr>
              <w:t xml:space="preserve">bsence de crise pendant 6 mois - </w:t>
            </w:r>
            <w:r>
              <w:rPr>
                <w:rFonts w:eastAsia="SimSun"/>
                <w:b/>
                <w:bCs/>
                <w:lang w:val="fr-FR" w:eastAsia="en-GB"/>
              </w:rPr>
              <w:t>p</w:t>
            </w:r>
            <w:r w:rsidRPr="00994A38">
              <w:rPr>
                <w:rFonts w:eastAsia="SimSun"/>
                <w:b/>
                <w:bCs/>
                <w:lang w:val="fr-FR" w:eastAsia="en-GB"/>
              </w:rPr>
              <w:t xml:space="preserve">opulation PP) </w:t>
            </w:r>
          </w:p>
        </w:tc>
        <w:tc>
          <w:tcPr>
            <w:tcW w:w="1272" w:type="dxa"/>
            <w:tcMar>
              <w:top w:w="15" w:type="dxa"/>
              <w:left w:w="74" w:type="dxa"/>
              <w:bottom w:w="0" w:type="dxa"/>
              <w:right w:w="74" w:type="dxa"/>
            </w:tcMar>
          </w:tcPr>
          <w:p w14:paraId="34704150" w14:textId="77777777" w:rsidR="000A71DB" w:rsidRPr="00994A38" w:rsidRDefault="000A71DB" w:rsidP="00A40270">
            <w:pPr>
              <w:keepNext/>
              <w:spacing w:line="276" w:lineRule="auto"/>
              <w:jc w:val="center"/>
              <w:rPr>
                <w:rFonts w:eastAsia="SimSun"/>
                <w:lang w:val="fr-FR" w:eastAsia="en-GB"/>
              </w:rPr>
            </w:pPr>
          </w:p>
        </w:tc>
        <w:tc>
          <w:tcPr>
            <w:tcW w:w="1639" w:type="dxa"/>
            <w:tcMar>
              <w:top w:w="15" w:type="dxa"/>
              <w:left w:w="74" w:type="dxa"/>
              <w:bottom w:w="0" w:type="dxa"/>
              <w:right w:w="74" w:type="dxa"/>
            </w:tcMar>
          </w:tcPr>
          <w:p w14:paraId="5186716E" w14:textId="77777777" w:rsidR="000A71DB" w:rsidRPr="00994A38" w:rsidRDefault="000A71DB" w:rsidP="00A40270">
            <w:pPr>
              <w:keepNext/>
              <w:spacing w:line="276" w:lineRule="auto"/>
              <w:jc w:val="center"/>
              <w:rPr>
                <w:rFonts w:eastAsia="SimSun"/>
                <w:lang w:val="fr-FR" w:eastAsia="en-GB"/>
              </w:rPr>
            </w:pPr>
          </w:p>
        </w:tc>
        <w:tc>
          <w:tcPr>
            <w:tcW w:w="957" w:type="dxa"/>
            <w:tcMar>
              <w:top w:w="15" w:type="dxa"/>
              <w:left w:w="74" w:type="dxa"/>
              <w:bottom w:w="0" w:type="dxa"/>
              <w:right w:w="74" w:type="dxa"/>
            </w:tcMar>
          </w:tcPr>
          <w:p w14:paraId="2DBA5ADC" w14:textId="77777777" w:rsidR="000A71DB" w:rsidRPr="00994A38" w:rsidRDefault="000A71DB" w:rsidP="00A40270">
            <w:pPr>
              <w:keepNext/>
              <w:spacing w:line="276" w:lineRule="auto"/>
              <w:jc w:val="center"/>
              <w:rPr>
                <w:rFonts w:eastAsia="SimSun"/>
                <w:lang w:val="fr-FR" w:eastAsia="en-GB"/>
              </w:rPr>
            </w:pPr>
          </w:p>
        </w:tc>
        <w:tc>
          <w:tcPr>
            <w:tcW w:w="1676" w:type="dxa"/>
            <w:tcMar>
              <w:top w:w="15" w:type="dxa"/>
              <w:left w:w="74" w:type="dxa"/>
              <w:bottom w:w="0" w:type="dxa"/>
              <w:right w:w="74" w:type="dxa"/>
            </w:tcMar>
          </w:tcPr>
          <w:p w14:paraId="613C71DA" w14:textId="77777777" w:rsidR="000A71DB" w:rsidRPr="00994A38" w:rsidRDefault="000A71DB" w:rsidP="00A40270">
            <w:pPr>
              <w:keepNext/>
              <w:spacing w:line="276" w:lineRule="auto"/>
              <w:jc w:val="center"/>
              <w:rPr>
                <w:rFonts w:eastAsia="SimSun"/>
                <w:lang w:val="fr-FR" w:eastAsia="en-GB"/>
              </w:rPr>
            </w:pPr>
          </w:p>
        </w:tc>
      </w:tr>
      <w:tr w:rsidR="000A71DB" w:rsidRPr="00994A38" w14:paraId="096DB8C9" w14:textId="77777777" w:rsidTr="00A40270">
        <w:trPr>
          <w:trHeight w:val="386"/>
        </w:trPr>
        <w:tc>
          <w:tcPr>
            <w:tcW w:w="3177" w:type="dxa"/>
            <w:tcMar>
              <w:top w:w="15" w:type="dxa"/>
              <w:left w:w="74" w:type="dxa"/>
              <w:bottom w:w="0" w:type="dxa"/>
              <w:right w:w="74" w:type="dxa"/>
            </w:tcMar>
          </w:tcPr>
          <w:p w14:paraId="055F1C1D"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Toutes crises partielles</w:t>
            </w:r>
          </w:p>
        </w:tc>
        <w:tc>
          <w:tcPr>
            <w:tcW w:w="1272" w:type="dxa"/>
            <w:tcMar>
              <w:top w:w="15" w:type="dxa"/>
              <w:left w:w="74" w:type="dxa"/>
              <w:bottom w:w="0" w:type="dxa"/>
              <w:right w:w="74" w:type="dxa"/>
            </w:tcMar>
          </w:tcPr>
          <w:p w14:paraId="2CC645F3"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76,4 %</w:t>
            </w:r>
          </w:p>
        </w:tc>
        <w:tc>
          <w:tcPr>
            <w:tcW w:w="1639" w:type="dxa"/>
            <w:tcMar>
              <w:top w:w="15" w:type="dxa"/>
              <w:left w:w="74" w:type="dxa"/>
              <w:bottom w:w="0" w:type="dxa"/>
              <w:right w:w="74" w:type="dxa"/>
            </w:tcMar>
          </w:tcPr>
          <w:p w14:paraId="4D7644B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86,0 %</w:t>
            </w:r>
          </w:p>
        </w:tc>
        <w:tc>
          <w:tcPr>
            <w:tcW w:w="957" w:type="dxa"/>
            <w:tcMar>
              <w:top w:w="15" w:type="dxa"/>
              <w:left w:w="74" w:type="dxa"/>
              <w:bottom w:w="0" w:type="dxa"/>
              <w:right w:w="74" w:type="dxa"/>
            </w:tcMar>
          </w:tcPr>
          <w:p w14:paraId="4D36ADE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-9,6 %</w:t>
            </w:r>
          </w:p>
        </w:tc>
        <w:tc>
          <w:tcPr>
            <w:tcW w:w="1676" w:type="dxa"/>
            <w:tcMar>
              <w:top w:w="15" w:type="dxa"/>
              <w:left w:w="74" w:type="dxa"/>
              <w:bottom w:w="0" w:type="dxa"/>
              <w:right w:w="74" w:type="dxa"/>
            </w:tcMar>
          </w:tcPr>
          <w:p w14:paraId="45B9F16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-19,2 % ; 0,0 %</w:t>
            </w:r>
          </w:p>
        </w:tc>
      </w:tr>
      <w:tr w:rsidR="000A71DB" w:rsidRPr="00994A38" w14:paraId="46A44082" w14:textId="77777777" w:rsidTr="00A40270">
        <w:trPr>
          <w:trHeight w:val="386"/>
        </w:trPr>
        <w:tc>
          <w:tcPr>
            <w:tcW w:w="3177" w:type="dxa"/>
            <w:tcMar>
              <w:top w:w="15" w:type="dxa"/>
              <w:left w:w="74" w:type="dxa"/>
              <w:bottom w:w="0" w:type="dxa"/>
              <w:right w:w="74" w:type="dxa"/>
            </w:tcMar>
          </w:tcPr>
          <w:p w14:paraId="5156A061"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Partielles simples</w:t>
            </w:r>
          </w:p>
        </w:tc>
        <w:tc>
          <w:tcPr>
            <w:tcW w:w="1272" w:type="dxa"/>
            <w:tcMar>
              <w:top w:w="15" w:type="dxa"/>
              <w:left w:w="74" w:type="dxa"/>
              <w:bottom w:w="0" w:type="dxa"/>
              <w:right w:w="74" w:type="dxa"/>
            </w:tcMar>
          </w:tcPr>
          <w:p w14:paraId="03538D4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72,3 %</w:t>
            </w:r>
          </w:p>
        </w:tc>
        <w:tc>
          <w:tcPr>
            <w:tcW w:w="1639" w:type="dxa"/>
            <w:tcMar>
              <w:top w:w="15" w:type="dxa"/>
              <w:left w:w="74" w:type="dxa"/>
              <w:bottom w:w="0" w:type="dxa"/>
              <w:right w:w="74" w:type="dxa"/>
            </w:tcMar>
          </w:tcPr>
          <w:p w14:paraId="375F565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75,0 %</w:t>
            </w:r>
          </w:p>
        </w:tc>
        <w:tc>
          <w:tcPr>
            <w:tcW w:w="957" w:type="dxa"/>
            <w:tcMar>
              <w:top w:w="15" w:type="dxa"/>
              <w:left w:w="74" w:type="dxa"/>
              <w:bottom w:w="0" w:type="dxa"/>
              <w:right w:w="74" w:type="dxa"/>
            </w:tcMar>
          </w:tcPr>
          <w:p w14:paraId="5F807CB5"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-2,7 %</w:t>
            </w:r>
          </w:p>
        </w:tc>
        <w:tc>
          <w:tcPr>
            <w:tcW w:w="1676" w:type="dxa"/>
            <w:tcMar>
              <w:top w:w="15" w:type="dxa"/>
              <w:left w:w="74" w:type="dxa"/>
              <w:bottom w:w="0" w:type="dxa"/>
              <w:right w:w="74" w:type="dxa"/>
            </w:tcMar>
          </w:tcPr>
          <w:p w14:paraId="5F3D1D92"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-20,0 % ; 14,7 %</w:t>
            </w:r>
          </w:p>
        </w:tc>
      </w:tr>
      <w:tr w:rsidR="000A71DB" w:rsidRPr="00994A38" w14:paraId="76497202" w14:textId="77777777" w:rsidTr="00A40270">
        <w:trPr>
          <w:trHeight w:val="386"/>
        </w:trPr>
        <w:tc>
          <w:tcPr>
            <w:tcW w:w="3177" w:type="dxa"/>
            <w:tcMar>
              <w:top w:w="15" w:type="dxa"/>
              <w:left w:w="74" w:type="dxa"/>
              <w:bottom w:w="0" w:type="dxa"/>
              <w:right w:w="74" w:type="dxa"/>
            </w:tcMar>
          </w:tcPr>
          <w:p w14:paraId="264B863B"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Partielles complexes</w:t>
            </w:r>
          </w:p>
        </w:tc>
        <w:tc>
          <w:tcPr>
            <w:tcW w:w="1272" w:type="dxa"/>
            <w:tcMar>
              <w:top w:w="15" w:type="dxa"/>
              <w:left w:w="74" w:type="dxa"/>
              <w:bottom w:w="0" w:type="dxa"/>
              <w:right w:w="74" w:type="dxa"/>
            </w:tcMar>
          </w:tcPr>
          <w:p w14:paraId="3A69587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76,9 %</w:t>
            </w:r>
          </w:p>
        </w:tc>
        <w:tc>
          <w:tcPr>
            <w:tcW w:w="1639" w:type="dxa"/>
            <w:tcMar>
              <w:top w:w="15" w:type="dxa"/>
              <w:left w:w="74" w:type="dxa"/>
              <w:bottom w:w="0" w:type="dxa"/>
              <w:right w:w="74" w:type="dxa"/>
            </w:tcMar>
          </w:tcPr>
          <w:p w14:paraId="76733DD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93,0 %</w:t>
            </w:r>
          </w:p>
        </w:tc>
        <w:tc>
          <w:tcPr>
            <w:tcW w:w="957" w:type="dxa"/>
            <w:tcMar>
              <w:top w:w="15" w:type="dxa"/>
              <w:left w:w="74" w:type="dxa"/>
              <w:bottom w:w="0" w:type="dxa"/>
              <w:right w:w="74" w:type="dxa"/>
            </w:tcMar>
          </w:tcPr>
          <w:p w14:paraId="3E1964C9"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-16,1 %</w:t>
            </w:r>
          </w:p>
        </w:tc>
        <w:tc>
          <w:tcPr>
            <w:tcW w:w="1676" w:type="dxa"/>
            <w:tcMar>
              <w:top w:w="15" w:type="dxa"/>
              <w:left w:w="74" w:type="dxa"/>
              <w:bottom w:w="0" w:type="dxa"/>
              <w:right w:w="74" w:type="dxa"/>
            </w:tcMar>
          </w:tcPr>
          <w:p w14:paraId="6F3C45A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-26,3 % ; -5,9 %</w:t>
            </w:r>
          </w:p>
        </w:tc>
      </w:tr>
      <w:tr w:rsidR="000A71DB" w:rsidRPr="00994A38" w14:paraId="34733438" w14:textId="77777777" w:rsidTr="00A40270">
        <w:trPr>
          <w:trHeight w:val="386"/>
        </w:trPr>
        <w:tc>
          <w:tcPr>
            <w:tcW w:w="3177" w:type="dxa"/>
            <w:tcMar>
              <w:top w:w="15" w:type="dxa"/>
              <w:left w:w="74" w:type="dxa"/>
              <w:bottom w:w="0" w:type="dxa"/>
              <w:right w:w="74" w:type="dxa"/>
            </w:tcMar>
          </w:tcPr>
          <w:p w14:paraId="7AA79C40" w14:textId="77777777" w:rsidR="000A71DB" w:rsidRPr="001E6B38" w:rsidRDefault="000A71DB" w:rsidP="00A40270">
            <w:pPr>
              <w:keepNext/>
              <w:spacing w:line="276" w:lineRule="auto"/>
              <w:rPr>
                <w:rFonts w:eastAsia="SimSun"/>
                <w:lang w:val="fr-FR" w:eastAsia="en-GB"/>
              </w:rPr>
            </w:pPr>
            <w:r w:rsidRPr="00994A38">
              <w:rPr>
                <w:rFonts w:eastAsia="SimSun"/>
                <w:lang w:val="fr-FR" w:eastAsia="en-GB"/>
              </w:rPr>
              <w:t xml:space="preserve">Tout type de crises </w:t>
            </w:r>
            <w:proofErr w:type="spellStart"/>
            <w:r w:rsidRPr="00994A38">
              <w:rPr>
                <w:rFonts w:eastAsia="SimSun"/>
                <w:lang w:val="fr-FR" w:eastAsia="en-GB"/>
              </w:rPr>
              <w:t>tonico</w:t>
            </w:r>
            <w:proofErr w:type="spellEnd"/>
            <w:r w:rsidRPr="00994A38">
              <w:rPr>
                <w:rFonts w:eastAsia="SimSun"/>
                <w:lang w:val="fr-FR" w:eastAsia="en-GB"/>
              </w:rPr>
              <w:t xml:space="preserve">-cloniques généralisées </w:t>
            </w:r>
          </w:p>
        </w:tc>
        <w:tc>
          <w:tcPr>
            <w:tcW w:w="1272" w:type="dxa"/>
            <w:tcMar>
              <w:top w:w="15" w:type="dxa"/>
              <w:left w:w="74" w:type="dxa"/>
              <w:bottom w:w="0" w:type="dxa"/>
              <w:right w:w="74" w:type="dxa"/>
            </w:tcMar>
          </w:tcPr>
          <w:p w14:paraId="0B224840"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78,9 %</w:t>
            </w:r>
          </w:p>
        </w:tc>
        <w:tc>
          <w:tcPr>
            <w:tcW w:w="1639" w:type="dxa"/>
            <w:tcMar>
              <w:top w:w="15" w:type="dxa"/>
              <w:left w:w="74" w:type="dxa"/>
              <w:bottom w:w="0" w:type="dxa"/>
              <w:right w:w="74" w:type="dxa"/>
            </w:tcMar>
          </w:tcPr>
          <w:p w14:paraId="3D3A829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81,6 %</w:t>
            </w:r>
          </w:p>
        </w:tc>
        <w:tc>
          <w:tcPr>
            <w:tcW w:w="957" w:type="dxa"/>
            <w:tcMar>
              <w:top w:w="15" w:type="dxa"/>
              <w:left w:w="74" w:type="dxa"/>
              <w:bottom w:w="0" w:type="dxa"/>
              <w:right w:w="74" w:type="dxa"/>
            </w:tcMar>
          </w:tcPr>
          <w:p w14:paraId="08B17FD4"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 -2,8</w:t>
            </w:r>
            <w:r>
              <w:rPr>
                <w:rFonts w:eastAsia="SimSun"/>
                <w:lang w:val="fr-FR" w:eastAsia="en-GB"/>
              </w:rPr>
              <w:t> %</w:t>
            </w:r>
          </w:p>
        </w:tc>
        <w:tc>
          <w:tcPr>
            <w:tcW w:w="1676" w:type="dxa"/>
            <w:tcMar>
              <w:top w:w="15" w:type="dxa"/>
              <w:left w:w="74" w:type="dxa"/>
              <w:bottom w:w="0" w:type="dxa"/>
              <w:right w:w="74" w:type="dxa"/>
            </w:tcMar>
          </w:tcPr>
          <w:p w14:paraId="1C81A3BC"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-11,5 % ; 6,0 %</w:t>
            </w:r>
          </w:p>
        </w:tc>
      </w:tr>
      <w:tr w:rsidR="000A71DB" w:rsidRPr="00994A38" w14:paraId="5D4A1E48" w14:textId="77777777" w:rsidTr="00A40270">
        <w:trPr>
          <w:trHeight w:val="386"/>
        </w:trPr>
        <w:tc>
          <w:tcPr>
            <w:tcW w:w="3177" w:type="dxa"/>
            <w:tcMar>
              <w:top w:w="15" w:type="dxa"/>
              <w:left w:w="74" w:type="dxa"/>
              <w:bottom w:w="0" w:type="dxa"/>
              <w:right w:w="74" w:type="dxa"/>
            </w:tcMar>
          </w:tcPr>
          <w:p w14:paraId="42A728C7" w14:textId="77777777" w:rsidR="000A71DB" w:rsidRPr="001E6B38" w:rsidRDefault="000A71DB" w:rsidP="00A40270">
            <w:pPr>
              <w:keepNext/>
              <w:spacing w:line="276" w:lineRule="auto"/>
              <w:rPr>
                <w:rFonts w:eastAsia="SimSun"/>
                <w:lang w:val="fr-FR" w:eastAsia="en-GB"/>
              </w:rPr>
            </w:pPr>
            <w:proofErr w:type="spellStart"/>
            <w:r w:rsidRPr="00994A38">
              <w:rPr>
                <w:rFonts w:eastAsia="SimSun"/>
                <w:lang w:val="fr-FR" w:eastAsia="en-GB"/>
              </w:rPr>
              <w:t>Tonico</w:t>
            </w:r>
            <w:proofErr w:type="spellEnd"/>
            <w:r w:rsidRPr="00994A38">
              <w:rPr>
                <w:rFonts w:eastAsia="SimSun"/>
                <w:lang w:val="fr-FR" w:eastAsia="en-GB"/>
              </w:rPr>
              <w:noBreakHyphen/>
              <w:t>cloniques secondaires</w:t>
            </w:r>
          </w:p>
        </w:tc>
        <w:tc>
          <w:tcPr>
            <w:tcW w:w="1272" w:type="dxa"/>
            <w:tcMar>
              <w:top w:w="15" w:type="dxa"/>
              <w:left w:w="74" w:type="dxa"/>
              <w:bottom w:w="0" w:type="dxa"/>
              <w:right w:w="74" w:type="dxa"/>
            </w:tcMar>
          </w:tcPr>
          <w:p w14:paraId="21D42B5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77,4 %</w:t>
            </w:r>
          </w:p>
        </w:tc>
        <w:tc>
          <w:tcPr>
            <w:tcW w:w="1639" w:type="dxa"/>
            <w:tcMar>
              <w:top w:w="15" w:type="dxa"/>
              <w:left w:w="74" w:type="dxa"/>
              <w:bottom w:w="0" w:type="dxa"/>
              <w:right w:w="74" w:type="dxa"/>
            </w:tcMar>
          </w:tcPr>
          <w:p w14:paraId="63907D27"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80,0 %</w:t>
            </w:r>
          </w:p>
        </w:tc>
        <w:tc>
          <w:tcPr>
            <w:tcW w:w="957" w:type="dxa"/>
            <w:tcMar>
              <w:top w:w="15" w:type="dxa"/>
              <w:left w:w="74" w:type="dxa"/>
              <w:bottom w:w="0" w:type="dxa"/>
              <w:right w:w="74" w:type="dxa"/>
            </w:tcMar>
          </w:tcPr>
          <w:p w14:paraId="391E305D"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-2,6 %</w:t>
            </w:r>
          </w:p>
        </w:tc>
        <w:tc>
          <w:tcPr>
            <w:tcW w:w="1676" w:type="dxa"/>
            <w:tcMar>
              <w:top w:w="15" w:type="dxa"/>
              <w:left w:w="74" w:type="dxa"/>
              <w:bottom w:w="0" w:type="dxa"/>
              <w:right w:w="74" w:type="dxa"/>
            </w:tcMar>
          </w:tcPr>
          <w:p w14:paraId="5632288A"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-12,4 % ; 7,1 %</w:t>
            </w:r>
          </w:p>
        </w:tc>
      </w:tr>
      <w:tr w:rsidR="000A71DB" w:rsidRPr="00994A38" w14:paraId="01E14511" w14:textId="77777777" w:rsidTr="00A40270">
        <w:trPr>
          <w:trHeight w:val="386"/>
        </w:trPr>
        <w:tc>
          <w:tcPr>
            <w:tcW w:w="3177" w:type="dxa"/>
            <w:tcMar>
              <w:top w:w="15" w:type="dxa"/>
              <w:left w:w="74" w:type="dxa"/>
              <w:bottom w:w="0" w:type="dxa"/>
              <w:right w:w="74" w:type="dxa"/>
            </w:tcMar>
          </w:tcPr>
          <w:p w14:paraId="7F789C6D" w14:textId="77777777" w:rsidR="000A71DB" w:rsidRPr="001E6B38" w:rsidRDefault="000A71DB" w:rsidP="00A40270">
            <w:pPr>
              <w:keepNext/>
              <w:spacing w:line="276" w:lineRule="auto"/>
              <w:rPr>
                <w:rFonts w:eastAsia="SimSun"/>
                <w:lang w:val="fr-FR" w:eastAsia="en-GB"/>
              </w:rPr>
            </w:pPr>
            <w:proofErr w:type="spellStart"/>
            <w:r w:rsidRPr="00994A38">
              <w:rPr>
                <w:rFonts w:eastAsia="SimSun"/>
                <w:lang w:val="fr-FR" w:eastAsia="en-GB"/>
              </w:rPr>
              <w:t>Tonico</w:t>
            </w:r>
            <w:proofErr w:type="spellEnd"/>
            <w:r w:rsidRPr="00994A38">
              <w:rPr>
                <w:rFonts w:eastAsia="SimSun"/>
                <w:lang w:val="fr-FR" w:eastAsia="en-GB"/>
              </w:rPr>
              <w:noBreakHyphen/>
              <w:t xml:space="preserve">cloniques généralisées </w:t>
            </w:r>
          </w:p>
        </w:tc>
        <w:tc>
          <w:tcPr>
            <w:tcW w:w="1272" w:type="dxa"/>
            <w:tcMar>
              <w:top w:w="15" w:type="dxa"/>
              <w:left w:w="74" w:type="dxa"/>
              <w:bottom w:w="0" w:type="dxa"/>
              <w:right w:w="74" w:type="dxa"/>
            </w:tcMar>
          </w:tcPr>
          <w:p w14:paraId="5115ED7E"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85,7 %</w:t>
            </w:r>
          </w:p>
        </w:tc>
        <w:tc>
          <w:tcPr>
            <w:tcW w:w="1639" w:type="dxa"/>
            <w:tcMar>
              <w:top w:w="15" w:type="dxa"/>
              <w:left w:w="74" w:type="dxa"/>
              <w:bottom w:w="0" w:type="dxa"/>
              <w:right w:w="74" w:type="dxa"/>
            </w:tcMar>
          </w:tcPr>
          <w:p w14:paraId="5144EA31"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92,0 %</w:t>
            </w:r>
          </w:p>
        </w:tc>
        <w:tc>
          <w:tcPr>
            <w:tcW w:w="957" w:type="dxa"/>
            <w:tcMar>
              <w:top w:w="15" w:type="dxa"/>
              <w:left w:w="74" w:type="dxa"/>
              <w:bottom w:w="0" w:type="dxa"/>
              <w:right w:w="74" w:type="dxa"/>
            </w:tcMar>
          </w:tcPr>
          <w:p w14:paraId="5BD93776"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-6,3 %</w:t>
            </w:r>
          </w:p>
        </w:tc>
        <w:tc>
          <w:tcPr>
            <w:tcW w:w="1676" w:type="dxa"/>
            <w:tcMar>
              <w:top w:w="15" w:type="dxa"/>
              <w:left w:w="74" w:type="dxa"/>
              <w:bottom w:w="0" w:type="dxa"/>
              <w:right w:w="74" w:type="dxa"/>
            </w:tcMar>
          </w:tcPr>
          <w:p w14:paraId="373185A8" w14:textId="77777777" w:rsidR="000A71DB" w:rsidRPr="001E6B38" w:rsidRDefault="000A71DB" w:rsidP="00A40270">
            <w:pPr>
              <w:keepNext/>
              <w:spacing w:line="276" w:lineRule="auto"/>
              <w:jc w:val="center"/>
              <w:rPr>
                <w:rFonts w:eastAsia="SimSun"/>
                <w:lang w:val="fr-FR" w:eastAsia="en-GB"/>
              </w:rPr>
            </w:pPr>
            <w:r w:rsidRPr="00994A38">
              <w:rPr>
                <w:rFonts w:eastAsia="SimSun"/>
                <w:lang w:val="fr-FR" w:eastAsia="en-GB"/>
              </w:rPr>
              <w:t>-23,1 % ; 10,5 %</w:t>
            </w:r>
          </w:p>
        </w:tc>
      </w:tr>
      <w:tr w:rsidR="000A71DB" w:rsidRPr="00994A38" w14:paraId="14409482" w14:textId="77777777" w:rsidTr="00A40270">
        <w:trPr>
          <w:trHeight w:val="386"/>
        </w:trPr>
        <w:tc>
          <w:tcPr>
            <w:tcW w:w="3177" w:type="dxa"/>
            <w:tcMar>
              <w:top w:w="15" w:type="dxa"/>
              <w:left w:w="74" w:type="dxa"/>
              <w:bottom w:w="0" w:type="dxa"/>
              <w:right w:w="74" w:type="dxa"/>
            </w:tcMar>
          </w:tcPr>
          <w:p w14:paraId="3A235825" w14:textId="77777777" w:rsidR="000A71DB" w:rsidRPr="00994A38" w:rsidRDefault="000A71DB" w:rsidP="00A40270">
            <w:pPr>
              <w:keepNext/>
              <w:spacing w:line="276" w:lineRule="auto"/>
              <w:rPr>
                <w:rFonts w:eastAsia="SimSun"/>
                <w:lang w:val="fr-FR" w:eastAsia="en-GB"/>
              </w:rPr>
            </w:pPr>
          </w:p>
        </w:tc>
        <w:tc>
          <w:tcPr>
            <w:tcW w:w="1272" w:type="dxa"/>
            <w:tcMar>
              <w:top w:w="15" w:type="dxa"/>
              <w:left w:w="74" w:type="dxa"/>
              <w:bottom w:w="0" w:type="dxa"/>
              <w:right w:w="74" w:type="dxa"/>
            </w:tcMar>
          </w:tcPr>
          <w:p w14:paraId="78F95B68" w14:textId="77777777" w:rsidR="000A71DB" w:rsidRPr="00994A38" w:rsidRDefault="000A71DB" w:rsidP="00A40270">
            <w:pPr>
              <w:keepNext/>
              <w:spacing w:line="276" w:lineRule="auto"/>
              <w:jc w:val="center"/>
              <w:rPr>
                <w:rFonts w:eastAsia="SimSun"/>
                <w:lang w:val="fr-FR" w:eastAsia="en-GB"/>
              </w:rPr>
            </w:pPr>
          </w:p>
        </w:tc>
        <w:tc>
          <w:tcPr>
            <w:tcW w:w="1639" w:type="dxa"/>
            <w:tcMar>
              <w:top w:w="15" w:type="dxa"/>
              <w:left w:w="74" w:type="dxa"/>
              <w:bottom w:w="0" w:type="dxa"/>
              <w:right w:w="74" w:type="dxa"/>
            </w:tcMar>
          </w:tcPr>
          <w:p w14:paraId="11349F11" w14:textId="77777777" w:rsidR="000A71DB" w:rsidRPr="00994A38" w:rsidRDefault="000A71DB" w:rsidP="00A40270">
            <w:pPr>
              <w:keepNext/>
              <w:spacing w:line="276" w:lineRule="auto"/>
              <w:jc w:val="center"/>
              <w:rPr>
                <w:rFonts w:eastAsia="SimSun"/>
                <w:lang w:val="fr-FR" w:eastAsia="en-GB"/>
              </w:rPr>
            </w:pPr>
          </w:p>
        </w:tc>
        <w:tc>
          <w:tcPr>
            <w:tcW w:w="957" w:type="dxa"/>
            <w:tcMar>
              <w:top w:w="15" w:type="dxa"/>
              <w:left w:w="74" w:type="dxa"/>
              <w:bottom w:w="0" w:type="dxa"/>
              <w:right w:w="74" w:type="dxa"/>
            </w:tcMar>
          </w:tcPr>
          <w:p w14:paraId="2AC71370" w14:textId="77777777" w:rsidR="000A71DB" w:rsidRPr="00994A38" w:rsidRDefault="000A71DB" w:rsidP="00A40270">
            <w:pPr>
              <w:keepNext/>
              <w:spacing w:line="276" w:lineRule="auto"/>
              <w:jc w:val="center"/>
              <w:rPr>
                <w:rFonts w:eastAsia="SimSun"/>
                <w:lang w:val="fr-FR" w:eastAsia="en-GB"/>
              </w:rPr>
            </w:pPr>
          </w:p>
        </w:tc>
        <w:tc>
          <w:tcPr>
            <w:tcW w:w="1676" w:type="dxa"/>
            <w:tcMar>
              <w:top w:w="15" w:type="dxa"/>
              <w:left w:w="74" w:type="dxa"/>
              <w:bottom w:w="0" w:type="dxa"/>
              <w:right w:w="74" w:type="dxa"/>
            </w:tcMar>
          </w:tcPr>
          <w:p w14:paraId="3241755F" w14:textId="77777777" w:rsidR="000A71DB" w:rsidRPr="00994A38" w:rsidRDefault="000A71DB" w:rsidP="00A40270">
            <w:pPr>
              <w:keepNext/>
              <w:spacing w:line="276" w:lineRule="auto"/>
              <w:jc w:val="center"/>
              <w:rPr>
                <w:rFonts w:eastAsia="SimSun"/>
                <w:lang w:val="fr-FR" w:eastAsia="en-GB"/>
              </w:rPr>
            </w:pPr>
          </w:p>
        </w:tc>
      </w:tr>
    </w:tbl>
    <w:p w14:paraId="0C8DEE49" w14:textId="77777777" w:rsidR="000A71DB" w:rsidRPr="00DD3D0A" w:rsidRDefault="000A71DB" w:rsidP="000A71DB">
      <w:pPr>
        <w:keepNext/>
        <w:rPr>
          <w:u w:val="single"/>
          <w:lang w:val="fr-FR"/>
        </w:rPr>
      </w:pPr>
      <w:r w:rsidRPr="00FF0A18">
        <w:rPr>
          <w:u w:val="single"/>
          <w:lang w:val="fr-FR"/>
        </w:rPr>
        <w:t>PP = population per protocole ; ITT = population en intention de traiter</w:t>
      </w:r>
    </w:p>
    <w:p w14:paraId="3BFB1CB1" w14:textId="77777777" w:rsidR="000A71DB" w:rsidRPr="00DD3D0A" w:rsidRDefault="000A71DB" w:rsidP="000A71DB">
      <w:pPr>
        <w:rPr>
          <w:u w:val="single"/>
          <w:lang w:val="fr-FR"/>
        </w:rPr>
      </w:pPr>
      <w:r w:rsidRPr="00DD3D0A">
        <w:rPr>
          <w:u w:val="single"/>
          <w:lang w:val="fr-FR"/>
        </w:rPr>
        <w:t>* Critère principal</w:t>
      </w:r>
    </w:p>
    <w:p w14:paraId="2B8898A8" w14:textId="77777777" w:rsidR="000A71DB" w:rsidRPr="00994A38" w:rsidRDefault="000A71DB" w:rsidP="000A71DB">
      <w:pPr>
        <w:rPr>
          <w:lang w:val="fr-FR"/>
        </w:rPr>
      </w:pPr>
    </w:p>
    <w:p w14:paraId="32551D27" w14:textId="77777777" w:rsidR="000A71DB" w:rsidRPr="00DD3D0A" w:rsidRDefault="000A71DB" w:rsidP="000A71DB">
      <w:pPr>
        <w:keepNext/>
        <w:rPr>
          <w:i/>
          <w:iCs/>
          <w:u w:val="single"/>
          <w:lang w:val="fr-FR"/>
        </w:rPr>
      </w:pPr>
      <w:r w:rsidRPr="00FF0A18">
        <w:rPr>
          <w:i/>
          <w:iCs/>
          <w:u w:val="single"/>
          <w:lang w:val="fr-FR"/>
        </w:rPr>
        <w:t>En association dans le traitement chez l’adulte de l’épilepsie partielle avec ou sans généralisation</w:t>
      </w:r>
    </w:p>
    <w:p w14:paraId="064C3CE2" w14:textId="77777777" w:rsidR="000A71DB" w:rsidRPr="00994A38" w:rsidRDefault="000A71DB" w:rsidP="000A71DB">
      <w:pPr>
        <w:keepNext/>
        <w:rPr>
          <w:lang w:val="fr-FR"/>
        </w:rPr>
      </w:pPr>
    </w:p>
    <w:p w14:paraId="35C86A2B" w14:textId="77777777" w:rsidR="000A71DB" w:rsidRPr="00994A38" w:rsidRDefault="000A71DB" w:rsidP="000A71DB">
      <w:pPr>
        <w:rPr>
          <w:lang w:val="fr-FR"/>
        </w:rPr>
      </w:pPr>
      <w:r w:rsidRPr="00994A38">
        <w:rPr>
          <w:lang w:val="fr-FR"/>
        </w:rPr>
        <w:t xml:space="preserve">Chez les adultes, l’efficacité de </w:t>
      </w:r>
      <w:proofErr w:type="spellStart"/>
      <w:r w:rsidRPr="00994A38">
        <w:rPr>
          <w:lang w:val="fr-FR"/>
        </w:rPr>
        <w:t>Zonegran</w:t>
      </w:r>
      <w:proofErr w:type="spellEnd"/>
      <w:r w:rsidRPr="00994A38">
        <w:rPr>
          <w:lang w:val="fr-FR"/>
        </w:rPr>
        <w:t xml:space="preserve"> a été démontrée lors de quatre </w:t>
      </w:r>
      <w:r>
        <w:rPr>
          <w:lang w:val="fr-FR"/>
        </w:rPr>
        <w:t>études</w:t>
      </w:r>
      <w:r w:rsidRPr="00994A38">
        <w:rPr>
          <w:lang w:val="fr-FR"/>
        </w:rPr>
        <w:t xml:space="preserve"> en double aveugle contrôlé</w:t>
      </w:r>
      <w:r>
        <w:rPr>
          <w:lang w:val="fr-FR"/>
        </w:rPr>
        <w:t>e</w:t>
      </w:r>
      <w:r w:rsidRPr="00994A38">
        <w:rPr>
          <w:lang w:val="fr-FR"/>
        </w:rPr>
        <w:t>s contre placebo d’une durée allant jusqu’à 24 semaines, au cours desquel</w:t>
      </w:r>
      <w:r>
        <w:rPr>
          <w:lang w:val="fr-FR"/>
        </w:rPr>
        <w:t>le</w:t>
      </w:r>
      <w:r w:rsidRPr="00994A38">
        <w:rPr>
          <w:lang w:val="fr-FR"/>
        </w:rPr>
        <w:t xml:space="preserve">s </w:t>
      </w:r>
      <w:proofErr w:type="spellStart"/>
      <w:r w:rsidRPr="00994A38">
        <w:rPr>
          <w:lang w:val="fr-FR"/>
        </w:rPr>
        <w:t>Zonegran</w:t>
      </w:r>
      <w:proofErr w:type="spellEnd"/>
      <w:r w:rsidRPr="00994A38">
        <w:rPr>
          <w:lang w:val="fr-FR"/>
        </w:rPr>
        <w:t xml:space="preserve"> a été administré à raison d’une ou deux fois par jour. Ces études montrent que la réduction médiane de la fréquence des crises partielles est proportionnelle à la dose de </w:t>
      </w:r>
      <w:proofErr w:type="spellStart"/>
      <w:r w:rsidRPr="00994A38">
        <w:rPr>
          <w:lang w:val="fr-FR"/>
        </w:rPr>
        <w:t>Zonegran</w:t>
      </w:r>
      <w:proofErr w:type="spellEnd"/>
      <w:r w:rsidRPr="00994A38">
        <w:rPr>
          <w:lang w:val="fr-FR"/>
        </w:rPr>
        <w:t>, avec un effet maintenu à des doses de 300 à 500 mg par jour.</w:t>
      </w:r>
    </w:p>
    <w:p w14:paraId="649DB2B5" w14:textId="77777777" w:rsidR="000A71DB" w:rsidRPr="00994A38" w:rsidRDefault="000A71DB" w:rsidP="000A71DB">
      <w:pPr>
        <w:rPr>
          <w:lang w:val="fr-FR"/>
        </w:rPr>
      </w:pPr>
    </w:p>
    <w:p w14:paraId="10DDC7B6" w14:textId="77777777" w:rsidR="000A71DB" w:rsidRPr="008E6C80" w:rsidRDefault="000A71DB" w:rsidP="000A71DB">
      <w:pPr>
        <w:keepNext/>
        <w:rPr>
          <w:u w:val="single"/>
          <w:lang w:val="fr-FR"/>
        </w:rPr>
      </w:pPr>
      <w:r w:rsidRPr="008E6C80">
        <w:rPr>
          <w:u w:val="single"/>
          <w:lang w:val="fr-FR"/>
        </w:rPr>
        <w:lastRenderedPageBreak/>
        <w:t>Population pédiatrique</w:t>
      </w:r>
    </w:p>
    <w:p w14:paraId="2743518F" w14:textId="77777777" w:rsidR="000A71DB" w:rsidRPr="00994A38" w:rsidRDefault="000A71DB" w:rsidP="000A71DB">
      <w:pPr>
        <w:keepNext/>
        <w:rPr>
          <w:lang w:val="fr-FR"/>
        </w:rPr>
      </w:pPr>
    </w:p>
    <w:p w14:paraId="5C9C9684" w14:textId="77777777" w:rsidR="000A71DB" w:rsidRPr="00DD3D0A" w:rsidRDefault="000A71DB" w:rsidP="000A71DB">
      <w:pPr>
        <w:keepNext/>
        <w:rPr>
          <w:i/>
          <w:iCs/>
          <w:u w:val="single"/>
          <w:lang w:val="fr-FR"/>
        </w:rPr>
      </w:pPr>
      <w:r w:rsidRPr="008E6C80">
        <w:rPr>
          <w:i/>
          <w:iCs/>
          <w:u w:val="single"/>
          <w:lang w:val="fr-FR"/>
        </w:rPr>
        <w:t xml:space="preserve">En association dans le traitement de l’épilepsie partielle avec ou sans généralisation chez les adolescents et les </w:t>
      </w:r>
      <w:r w:rsidRPr="00DD3D0A">
        <w:rPr>
          <w:i/>
          <w:iCs/>
          <w:u w:val="single"/>
          <w:lang w:val="fr-FR"/>
        </w:rPr>
        <w:t>enfants (à partir de 6 ans)</w:t>
      </w:r>
    </w:p>
    <w:p w14:paraId="7E472F4C" w14:textId="77777777" w:rsidR="000A71DB" w:rsidRPr="00994A38" w:rsidRDefault="000A71DB" w:rsidP="000A71DB">
      <w:pPr>
        <w:keepNext/>
        <w:rPr>
          <w:lang w:val="fr-FR"/>
        </w:rPr>
      </w:pPr>
    </w:p>
    <w:p w14:paraId="0BEE85A7" w14:textId="77777777" w:rsidR="000A71DB" w:rsidRPr="00994A38" w:rsidRDefault="000A71DB" w:rsidP="000A71DB">
      <w:pPr>
        <w:rPr>
          <w:lang w:val="fr-FR"/>
        </w:rPr>
      </w:pPr>
      <w:r w:rsidRPr="00994A38">
        <w:rPr>
          <w:lang w:val="fr-FR"/>
        </w:rPr>
        <w:t xml:space="preserve">Chez les patients pédiatriques (âgés de 6 ans et plus), l’efficacité du </w:t>
      </w:r>
      <w:proofErr w:type="spellStart"/>
      <w:r w:rsidRPr="00994A38">
        <w:rPr>
          <w:lang w:val="fr-FR"/>
        </w:rPr>
        <w:t>zonisamide</w:t>
      </w:r>
      <w:proofErr w:type="spellEnd"/>
      <w:r w:rsidRPr="00994A38">
        <w:rPr>
          <w:lang w:val="fr-FR"/>
        </w:rPr>
        <w:t xml:space="preserve"> a été démontrée dans une étude en double aveugle contrôlée contre placebo, menée chez 207 patients ayant été traités pendant une durée allant jusqu’à 24 semaines. Une réduction ≥ 50 % par rapport au début de l'étude de la fréquence des crises pendant la période de traitement à dose stable de 12 semaines a été observée chez 50 % des patients traités par le </w:t>
      </w:r>
      <w:proofErr w:type="spellStart"/>
      <w:r w:rsidRPr="00994A38">
        <w:rPr>
          <w:lang w:val="fr-FR"/>
        </w:rPr>
        <w:t>zonisamide</w:t>
      </w:r>
      <w:proofErr w:type="spellEnd"/>
      <w:r w:rsidRPr="00994A38">
        <w:rPr>
          <w:lang w:val="fr-FR"/>
        </w:rPr>
        <w:t xml:space="preserve"> et 31 % de ceux recevant le placebo.</w:t>
      </w:r>
    </w:p>
    <w:p w14:paraId="588A01B4" w14:textId="77777777" w:rsidR="000A71DB" w:rsidRPr="00994A38" w:rsidRDefault="000A71DB" w:rsidP="000A71DB">
      <w:pPr>
        <w:rPr>
          <w:lang w:val="fr-FR"/>
        </w:rPr>
      </w:pPr>
    </w:p>
    <w:p w14:paraId="41702C69" w14:textId="77777777" w:rsidR="000A71DB" w:rsidRPr="00994A38" w:rsidRDefault="000A71DB" w:rsidP="000A71DB">
      <w:pPr>
        <w:rPr>
          <w:lang w:val="fr-FR"/>
        </w:rPr>
      </w:pPr>
      <w:r w:rsidRPr="00994A38">
        <w:rPr>
          <w:lang w:val="fr-FR"/>
        </w:rPr>
        <w:t>Les effets indésirables spécifiques observés dans les études pédiatriques ont été : diminution de l’appétit et perte de poids, diminution du taux de bicarbonate, augmentation du risque de calculs rénaux et de déshydratation. Tous ces effets, et en particulier la perte de poids, peuvent avoir des conséquences délétères sur la croissance et le développement et entraîner une dégradation de l’état général. Globalement, les données concernant les effets à long terme sur la croissance et le développement sont limitées.</w:t>
      </w:r>
    </w:p>
    <w:p w14:paraId="07647FB4" w14:textId="77777777" w:rsidR="000A71DB" w:rsidRPr="00994A38" w:rsidRDefault="000A71DB" w:rsidP="000A71DB">
      <w:pPr>
        <w:tabs>
          <w:tab w:val="left" w:pos="567"/>
        </w:tabs>
        <w:rPr>
          <w:lang w:val="fr-FR"/>
        </w:rPr>
      </w:pPr>
    </w:p>
    <w:p w14:paraId="3583E1C6" w14:textId="77777777" w:rsidR="000A71DB" w:rsidRPr="00994A38" w:rsidRDefault="000A71DB" w:rsidP="000A71DB">
      <w:pPr>
        <w:keepNext/>
        <w:tabs>
          <w:tab w:val="left" w:pos="567"/>
        </w:tabs>
        <w:ind w:left="567" w:hanging="567"/>
        <w:rPr>
          <w:b/>
          <w:bCs/>
          <w:lang w:val="fr-FR"/>
        </w:rPr>
      </w:pPr>
      <w:r w:rsidRPr="00994A38">
        <w:rPr>
          <w:b/>
          <w:bCs/>
          <w:lang w:val="fr-FR"/>
        </w:rPr>
        <w:t>5.2</w:t>
      </w:r>
      <w:r w:rsidRPr="00994A38">
        <w:rPr>
          <w:b/>
          <w:bCs/>
          <w:lang w:val="fr-FR"/>
        </w:rPr>
        <w:tab/>
        <w:t>Propriétés pharmacocinétiques</w:t>
      </w:r>
    </w:p>
    <w:p w14:paraId="1F794A6A" w14:textId="77777777" w:rsidR="000A71DB" w:rsidRPr="00994A38" w:rsidRDefault="000A71DB" w:rsidP="000A71DB">
      <w:pPr>
        <w:keepNext/>
        <w:tabs>
          <w:tab w:val="left" w:pos="567"/>
        </w:tabs>
        <w:rPr>
          <w:lang w:val="fr-FR"/>
        </w:rPr>
      </w:pPr>
    </w:p>
    <w:p w14:paraId="0B28840D" w14:textId="77777777" w:rsidR="000A71DB" w:rsidRPr="00DD3D0A" w:rsidRDefault="000A71DB" w:rsidP="000A71DB">
      <w:pPr>
        <w:keepNext/>
        <w:rPr>
          <w:i/>
          <w:iCs/>
          <w:u w:val="single"/>
          <w:lang w:val="fr-FR"/>
        </w:rPr>
      </w:pPr>
      <w:r w:rsidRPr="00DD3D0A">
        <w:rPr>
          <w:i/>
          <w:iCs/>
          <w:u w:val="single"/>
          <w:lang w:val="fr-FR"/>
        </w:rPr>
        <w:t>Absorption</w:t>
      </w:r>
    </w:p>
    <w:p w14:paraId="2C5E9B66" w14:textId="77777777" w:rsidR="000A71DB" w:rsidRPr="00994A38" w:rsidRDefault="000A71DB" w:rsidP="000A71DB">
      <w:pPr>
        <w:keepNext/>
        <w:rPr>
          <w:lang w:val="fr-FR"/>
        </w:rPr>
      </w:pPr>
    </w:p>
    <w:p w14:paraId="447C6621" w14:textId="77777777" w:rsidR="000A71DB" w:rsidRPr="00964022" w:rsidRDefault="000A71DB" w:rsidP="000A71DB">
      <w:pPr>
        <w:rPr>
          <w:lang w:val="fr-FR"/>
        </w:rPr>
      </w:pPr>
      <w:r w:rsidRPr="00780554">
        <w:rPr>
          <w:lang w:val="fr-FR"/>
        </w:rPr>
        <w:t xml:space="preserve">Après administration orale, le </w:t>
      </w:r>
      <w:proofErr w:type="spellStart"/>
      <w:r w:rsidRPr="00780554">
        <w:rPr>
          <w:lang w:val="fr-FR"/>
        </w:rPr>
        <w:t>zonisamide</w:t>
      </w:r>
      <w:proofErr w:type="spellEnd"/>
      <w:r w:rsidRPr="00780554">
        <w:rPr>
          <w:lang w:val="fr-FR"/>
        </w:rPr>
        <w:t xml:space="preserve"> est presque complètement absorbé, les pics sériques ou plasmatiques étant </w:t>
      </w:r>
      <w:r>
        <w:rPr>
          <w:lang w:val="fr-FR"/>
        </w:rPr>
        <w:t xml:space="preserve">généralement </w:t>
      </w:r>
      <w:r w:rsidRPr="00780554">
        <w:rPr>
          <w:lang w:val="fr-FR"/>
        </w:rPr>
        <w:t>atteints en 2 à 5 heures. Le métabolisme de premier passage est considéré comme négligeable. La biodisponibilité absolue est estimée à près de 100 %. La biodisponibilité orale n’est pas affectée par les aliments, mais le délai d’obtention des concentrations maximales</w:t>
      </w:r>
      <w:r w:rsidRPr="00964022">
        <w:rPr>
          <w:lang w:val="fr-FR"/>
        </w:rPr>
        <w:t xml:space="preserve"> plasmatiques et sériques peut être prolongé.</w:t>
      </w:r>
    </w:p>
    <w:p w14:paraId="7366E42A" w14:textId="77777777" w:rsidR="000A71DB" w:rsidRPr="00994A38" w:rsidRDefault="000A71DB" w:rsidP="000A71DB">
      <w:pPr>
        <w:rPr>
          <w:lang w:val="fr-FR"/>
        </w:rPr>
      </w:pPr>
    </w:p>
    <w:p w14:paraId="4D4C19D7" w14:textId="77777777" w:rsidR="000A71DB" w:rsidRDefault="000A71DB" w:rsidP="000A71DB">
      <w:pPr>
        <w:rPr>
          <w:lang w:val="fr-FR"/>
        </w:rPr>
      </w:pPr>
      <w:r w:rsidRPr="00994A38">
        <w:rPr>
          <w:lang w:val="fr-FR"/>
        </w:rPr>
        <w:t>Les valeurs ASC et C</w:t>
      </w:r>
      <w:r w:rsidRPr="00994A38">
        <w:rPr>
          <w:vertAlign w:val="subscript"/>
          <w:lang w:val="fr-FR"/>
        </w:rPr>
        <w:t>max</w:t>
      </w:r>
      <w:r w:rsidRPr="00994A38">
        <w:rPr>
          <w:lang w:val="fr-FR"/>
        </w:rPr>
        <w:t xml:space="preserve"> du </w:t>
      </w:r>
      <w:proofErr w:type="spellStart"/>
      <w:r w:rsidRPr="00994A38">
        <w:rPr>
          <w:lang w:val="fr-FR"/>
        </w:rPr>
        <w:t>zonisamide</w:t>
      </w:r>
      <w:proofErr w:type="spellEnd"/>
      <w:r w:rsidRPr="00994A38">
        <w:rPr>
          <w:lang w:val="fr-FR"/>
        </w:rPr>
        <w:t xml:space="preserve"> augmentent de manière pratiquement linéaire après administration d’une dose unique allant de 100 mg à 800 mg ou de doses </w:t>
      </w:r>
      <w:r>
        <w:rPr>
          <w:lang w:val="fr-FR"/>
        </w:rPr>
        <w:t>répétées</w:t>
      </w:r>
      <w:r w:rsidRPr="00994A38">
        <w:rPr>
          <w:lang w:val="fr-FR"/>
        </w:rPr>
        <w:t xml:space="preserve"> allant de 100 mg à 400 mg. L’augmentation à l’état d’équilibre a été légèrement supérieure à ce qui était attendu pour la dose utilisée, probablement en raison de la liaison saturable du </w:t>
      </w:r>
      <w:proofErr w:type="spellStart"/>
      <w:r w:rsidRPr="00994A38">
        <w:rPr>
          <w:lang w:val="fr-FR"/>
        </w:rPr>
        <w:t>zonisamide</w:t>
      </w:r>
      <w:proofErr w:type="spellEnd"/>
      <w:r w:rsidRPr="00994A38">
        <w:rPr>
          <w:lang w:val="fr-FR"/>
        </w:rPr>
        <w:t xml:space="preserve"> aux érythrocytes. L'état d'équilibre a été atteint en 13 jours. Une accumulation légèrement supérieure à ce qui était attendu est observée après administration d’une dose unique.</w:t>
      </w:r>
    </w:p>
    <w:p w14:paraId="7B882D3C" w14:textId="77777777" w:rsidR="000A71DB" w:rsidRPr="00994A38" w:rsidRDefault="000A71DB" w:rsidP="000A71DB">
      <w:pPr>
        <w:rPr>
          <w:lang w:val="fr-FR"/>
        </w:rPr>
      </w:pPr>
    </w:p>
    <w:p w14:paraId="323C58B9" w14:textId="77777777" w:rsidR="000A71DB" w:rsidRPr="00DD3D0A" w:rsidRDefault="000A71DB" w:rsidP="000A71DB">
      <w:pPr>
        <w:keepNext/>
        <w:rPr>
          <w:i/>
          <w:iCs/>
          <w:u w:val="single"/>
          <w:lang w:val="fr-FR"/>
        </w:rPr>
      </w:pPr>
      <w:r w:rsidRPr="00DD3D0A">
        <w:rPr>
          <w:i/>
          <w:iCs/>
          <w:u w:val="single"/>
          <w:lang w:val="fr-FR"/>
        </w:rPr>
        <w:t>Distribution</w:t>
      </w:r>
    </w:p>
    <w:p w14:paraId="502489D9" w14:textId="77777777" w:rsidR="000A71DB" w:rsidRPr="00994A38" w:rsidRDefault="000A71DB" w:rsidP="000A71DB">
      <w:pPr>
        <w:keepNext/>
        <w:rPr>
          <w:lang w:val="fr-FR"/>
        </w:rPr>
      </w:pPr>
    </w:p>
    <w:p w14:paraId="24C91F1A" w14:textId="77777777" w:rsidR="000A71DB" w:rsidRPr="00994A38" w:rsidRDefault="000A71DB" w:rsidP="000A71DB">
      <w:pPr>
        <w:rPr>
          <w:lang w:val="fr-FR"/>
        </w:rPr>
      </w:pPr>
      <w:r w:rsidRPr="00780554">
        <w:rPr>
          <w:lang w:val="fr-FR"/>
        </w:rPr>
        <w:t xml:space="preserve">Chez l’homme, le </w:t>
      </w:r>
      <w:proofErr w:type="spellStart"/>
      <w:r w:rsidRPr="00780554">
        <w:rPr>
          <w:lang w:val="fr-FR"/>
        </w:rPr>
        <w:t>zonisamide</w:t>
      </w:r>
      <w:proofErr w:type="spellEnd"/>
      <w:r w:rsidRPr="00780554">
        <w:rPr>
          <w:lang w:val="fr-FR"/>
        </w:rPr>
        <w:t xml:space="preserve"> est lié aux protéines plasmatiques dans une proportion de 40 à 50%, et des études </w:t>
      </w:r>
      <w:r w:rsidRPr="00780554">
        <w:rPr>
          <w:i/>
          <w:iCs/>
          <w:lang w:val="fr-FR"/>
        </w:rPr>
        <w:t>in vitro</w:t>
      </w:r>
      <w:r w:rsidRPr="00780554">
        <w:rPr>
          <w:lang w:val="fr-FR"/>
        </w:rPr>
        <w:t xml:space="preserve"> montrent que cette liaison n’est pas aff</w:t>
      </w:r>
      <w:r w:rsidRPr="00964022">
        <w:rPr>
          <w:lang w:val="fr-FR"/>
        </w:rPr>
        <w:t>ectée par la présence de différents agents antiépileptiques (à savoir phénytoïne, phénobarbital, carbamazépine et valproate de sodium). Le volume de distribution apparent est d’environ 1,1 à 1,</w:t>
      </w:r>
      <w:r>
        <w:rPr>
          <w:lang w:val="fr-FR"/>
        </w:rPr>
        <w:t>7 </w:t>
      </w:r>
      <w:r w:rsidRPr="00964022">
        <w:rPr>
          <w:lang w:val="fr-FR"/>
        </w:rPr>
        <w:t xml:space="preserve">l/kg chez l’adulte, ce qui indique que le </w:t>
      </w:r>
      <w:proofErr w:type="spellStart"/>
      <w:r w:rsidRPr="00964022">
        <w:rPr>
          <w:lang w:val="fr-FR"/>
        </w:rPr>
        <w:t>zonisamide</w:t>
      </w:r>
      <w:proofErr w:type="spellEnd"/>
      <w:r w:rsidRPr="00964022">
        <w:rPr>
          <w:lang w:val="fr-FR"/>
        </w:rPr>
        <w:t xml:space="preserve"> a une lar</w:t>
      </w:r>
      <w:r w:rsidRPr="00994A38">
        <w:rPr>
          <w:lang w:val="fr-FR"/>
        </w:rPr>
        <w:t>ge distribution tissulaire. Les rapports érythrocytes/plasma sont voisins de 15 à faibles concentrations et de 3 à des concentrations plus élevées.</w:t>
      </w:r>
    </w:p>
    <w:p w14:paraId="52BAF70B" w14:textId="77777777" w:rsidR="000A71DB" w:rsidRPr="00994A38" w:rsidRDefault="000A71DB" w:rsidP="000A71DB">
      <w:pPr>
        <w:tabs>
          <w:tab w:val="left" w:pos="567"/>
        </w:tabs>
        <w:rPr>
          <w:lang w:val="fr-FR"/>
        </w:rPr>
      </w:pPr>
    </w:p>
    <w:p w14:paraId="69A44F97" w14:textId="77777777" w:rsidR="000A71DB" w:rsidRPr="00DD3D0A" w:rsidRDefault="000A71DB" w:rsidP="000A71DB">
      <w:pPr>
        <w:keepNext/>
        <w:tabs>
          <w:tab w:val="left" w:pos="567"/>
        </w:tabs>
        <w:rPr>
          <w:i/>
          <w:iCs/>
          <w:u w:val="single"/>
          <w:lang w:val="fr-FR"/>
        </w:rPr>
      </w:pPr>
      <w:r w:rsidRPr="00DD3D0A">
        <w:rPr>
          <w:i/>
          <w:iCs/>
          <w:u w:val="single"/>
          <w:lang w:val="fr-FR"/>
        </w:rPr>
        <w:t>Biotransformation</w:t>
      </w:r>
    </w:p>
    <w:p w14:paraId="5F8E3197" w14:textId="77777777" w:rsidR="000A71DB" w:rsidRPr="00994A38" w:rsidRDefault="000A71DB" w:rsidP="000A71DB">
      <w:pPr>
        <w:keepNext/>
        <w:rPr>
          <w:lang w:val="fr-FR"/>
        </w:rPr>
      </w:pPr>
    </w:p>
    <w:p w14:paraId="6D11509C" w14:textId="77777777" w:rsidR="000A71DB" w:rsidRPr="00994A38" w:rsidRDefault="000A71DB" w:rsidP="000A71DB">
      <w:pPr>
        <w:rPr>
          <w:lang w:val="fr-FR"/>
        </w:rPr>
      </w:pPr>
      <w:r w:rsidRPr="00780554">
        <w:rPr>
          <w:lang w:val="fr-FR"/>
        </w:rPr>
        <w:t xml:space="preserve">Le </w:t>
      </w:r>
      <w:proofErr w:type="spellStart"/>
      <w:r w:rsidRPr="00780554">
        <w:rPr>
          <w:lang w:val="fr-FR"/>
        </w:rPr>
        <w:t>zonisamide</w:t>
      </w:r>
      <w:proofErr w:type="spellEnd"/>
      <w:r w:rsidRPr="00780554">
        <w:rPr>
          <w:lang w:val="fr-FR"/>
        </w:rPr>
        <w:t xml:space="preserve"> est métabolisé essentiellement par un mécanisme de clivage réducteur par le CYP3A4 de l’anneau </w:t>
      </w:r>
      <w:proofErr w:type="spellStart"/>
      <w:r w:rsidRPr="00780554">
        <w:rPr>
          <w:lang w:val="fr-FR"/>
        </w:rPr>
        <w:t>benzisoxazole</w:t>
      </w:r>
      <w:proofErr w:type="spellEnd"/>
      <w:r w:rsidRPr="00780554">
        <w:rPr>
          <w:lang w:val="fr-FR"/>
        </w:rPr>
        <w:t xml:space="preserve"> de la molécule mère pour former le 2</w:t>
      </w:r>
      <w:r w:rsidRPr="00780554">
        <w:rPr>
          <w:lang w:val="fr-FR"/>
        </w:rPr>
        <w:noBreakHyphen/>
        <w:t>sulfamoylacétyl phénol (SMAP), ainsi que par N-acétylation. La molécule mère et le SMAP peuvent de plus</w:t>
      </w:r>
      <w:r>
        <w:rPr>
          <w:lang w:val="fr-FR"/>
        </w:rPr>
        <w:t xml:space="preserve"> faire l’objet d’</w:t>
      </w:r>
      <w:r w:rsidRPr="00780554">
        <w:rPr>
          <w:lang w:val="fr-FR"/>
        </w:rPr>
        <w:t xml:space="preserve">une </w:t>
      </w:r>
      <w:proofErr w:type="spellStart"/>
      <w:r>
        <w:rPr>
          <w:lang w:val="fr-FR"/>
        </w:rPr>
        <w:t>glucuroconjugaison</w:t>
      </w:r>
      <w:proofErr w:type="spellEnd"/>
      <w:r w:rsidRPr="00780554">
        <w:rPr>
          <w:lang w:val="fr-FR"/>
        </w:rPr>
        <w:t xml:space="preserve">. Les métabolites, qui n’ont pas pu être détectés dans le plasma, sont dépourvus d’action </w:t>
      </w:r>
      <w:proofErr w:type="spellStart"/>
      <w:r w:rsidRPr="00780554">
        <w:rPr>
          <w:lang w:val="fr-FR"/>
        </w:rPr>
        <w:t>anticonvulsivante</w:t>
      </w:r>
      <w:proofErr w:type="spellEnd"/>
      <w:r w:rsidRPr="00780554">
        <w:rPr>
          <w:lang w:val="fr-FR"/>
        </w:rPr>
        <w:t xml:space="preserve">. </w:t>
      </w:r>
      <w:r w:rsidRPr="00964022">
        <w:rPr>
          <w:rFonts w:eastAsia="MS Mincho"/>
          <w:lang w:val="fr-FR"/>
        </w:rPr>
        <w:t xml:space="preserve">Le </w:t>
      </w:r>
      <w:proofErr w:type="spellStart"/>
      <w:r w:rsidRPr="00964022">
        <w:rPr>
          <w:rFonts w:eastAsia="MS Mincho"/>
          <w:lang w:val="fr-FR"/>
        </w:rPr>
        <w:t>zonisamide</w:t>
      </w:r>
      <w:proofErr w:type="spellEnd"/>
      <w:r w:rsidRPr="00964022">
        <w:rPr>
          <w:rFonts w:eastAsia="MS Mincho"/>
          <w:lang w:val="fr-FR"/>
        </w:rPr>
        <w:t xml:space="preserve"> ne semble pas induire son propre métabolisme.</w:t>
      </w:r>
    </w:p>
    <w:p w14:paraId="4C4E59F2" w14:textId="77777777" w:rsidR="000A71DB" w:rsidRPr="00994A38" w:rsidRDefault="000A71DB" w:rsidP="000A71DB">
      <w:pPr>
        <w:rPr>
          <w:lang w:val="fr-FR"/>
        </w:rPr>
      </w:pPr>
    </w:p>
    <w:p w14:paraId="74DD7AB1" w14:textId="77777777" w:rsidR="000A71DB" w:rsidRPr="00DD3D0A" w:rsidRDefault="000A71DB" w:rsidP="000A71DB">
      <w:pPr>
        <w:keepNext/>
        <w:rPr>
          <w:i/>
          <w:iCs/>
          <w:u w:val="single"/>
          <w:lang w:val="fr-FR"/>
        </w:rPr>
      </w:pPr>
      <w:r w:rsidRPr="00DD3D0A">
        <w:rPr>
          <w:i/>
          <w:iCs/>
          <w:u w:val="single"/>
          <w:lang w:val="fr-FR"/>
        </w:rPr>
        <w:t>Élimination</w:t>
      </w:r>
    </w:p>
    <w:p w14:paraId="6FB8DA13" w14:textId="77777777" w:rsidR="000A71DB" w:rsidRPr="00994A38" w:rsidRDefault="000A71DB" w:rsidP="000A71DB">
      <w:pPr>
        <w:keepNext/>
        <w:rPr>
          <w:lang w:val="fr-FR"/>
        </w:rPr>
      </w:pPr>
    </w:p>
    <w:p w14:paraId="2192FBD2" w14:textId="77777777" w:rsidR="000A71DB" w:rsidRPr="00994A38" w:rsidRDefault="000A71DB" w:rsidP="000A71DB">
      <w:pPr>
        <w:rPr>
          <w:lang w:val="fr-FR"/>
        </w:rPr>
      </w:pPr>
      <w:r w:rsidRPr="00780554">
        <w:rPr>
          <w:lang w:val="fr-FR"/>
        </w:rPr>
        <w:t xml:space="preserve">Après administration orale, la clairance apparente du </w:t>
      </w:r>
      <w:proofErr w:type="spellStart"/>
      <w:r w:rsidRPr="00780554">
        <w:rPr>
          <w:lang w:val="fr-FR"/>
        </w:rPr>
        <w:t>zonisamide</w:t>
      </w:r>
      <w:proofErr w:type="spellEnd"/>
      <w:r w:rsidRPr="00780554">
        <w:rPr>
          <w:lang w:val="fr-FR"/>
        </w:rPr>
        <w:t xml:space="preserve"> à l’état d’équilibre est d’environ 0,7 l/h, et la demi-vie d’élimination terminale d’environ 60 heures en l’absence d’inducteurs du CYP3A4. La demi-vie d’élimination est indépendante de la dose, et elle n’est pas affectée par des </w:t>
      </w:r>
      <w:r w:rsidRPr="00780554">
        <w:rPr>
          <w:lang w:val="fr-FR"/>
        </w:rPr>
        <w:lastRenderedPageBreak/>
        <w:t>administrations répétées. La variation des concentrations sériques ou plasmati</w:t>
      </w:r>
      <w:r w:rsidRPr="00964022">
        <w:rPr>
          <w:lang w:val="fr-FR"/>
        </w:rPr>
        <w:t>ques entre deux prises est faible (inférieure à 30</w:t>
      </w:r>
      <w:r w:rsidRPr="00994A38">
        <w:rPr>
          <w:lang w:val="fr-FR"/>
        </w:rPr>
        <w:t xml:space="preserve"> %). L’excrétion des métabolites du </w:t>
      </w:r>
      <w:proofErr w:type="spellStart"/>
      <w:r w:rsidRPr="00994A38">
        <w:rPr>
          <w:lang w:val="fr-FR"/>
        </w:rPr>
        <w:t>zonisamide</w:t>
      </w:r>
      <w:proofErr w:type="spellEnd"/>
      <w:r w:rsidRPr="00994A38">
        <w:rPr>
          <w:lang w:val="fr-FR"/>
        </w:rPr>
        <w:t xml:space="preserve"> et du médicament sous forme inchangée se fait principalement par la voie urinaire. La clairance rénale du </w:t>
      </w:r>
      <w:proofErr w:type="spellStart"/>
      <w:r w:rsidRPr="00994A38">
        <w:rPr>
          <w:lang w:val="fr-FR"/>
        </w:rPr>
        <w:t>zonisamide</w:t>
      </w:r>
      <w:proofErr w:type="spellEnd"/>
      <w:r w:rsidRPr="00994A38">
        <w:rPr>
          <w:lang w:val="fr-FR"/>
        </w:rPr>
        <w:t xml:space="preserve"> sous forme inchangée est relativement faible (3,5 ml/mn environ ; 15 à 30 % de la dose sont éliminés sous forme inchangée.</w:t>
      </w:r>
    </w:p>
    <w:p w14:paraId="1ED376F1" w14:textId="77777777" w:rsidR="000A71DB" w:rsidRPr="00994A38" w:rsidRDefault="000A71DB" w:rsidP="000A71DB">
      <w:pPr>
        <w:rPr>
          <w:lang w:val="fr-FR"/>
        </w:rPr>
      </w:pPr>
    </w:p>
    <w:p w14:paraId="3186B240" w14:textId="77777777" w:rsidR="000A71DB" w:rsidRPr="00BF7229" w:rsidRDefault="000A71DB" w:rsidP="000A71DB">
      <w:pPr>
        <w:keepNext/>
        <w:rPr>
          <w:u w:val="single"/>
          <w:lang w:val="fr-FR"/>
        </w:rPr>
      </w:pPr>
      <w:r w:rsidRPr="00BF7229">
        <w:rPr>
          <w:u w:val="single"/>
          <w:lang w:val="fr-FR"/>
        </w:rPr>
        <w:t>Linéarité/non linéarité</w:t>
      </w:r>
    </w:p>
    <w:p w14:paraId="17710BA8" w14:textId="77777777" w:rsidR="000A71DB" w:rsidRPr="00994A38" w:rsidRDefault="000A71DB" w:rsidP="000A71DB">
      <w:pPr>
        <w:keepNext/>
        <w:rPr>
          <w:lang w:val="fr-FR"/>
        </w:rPr>
      </w:pPr>
    </w:p>
    <w:p w14:paraId="66D8EDAB" w14:textId="77777777" w:rsidR="000A71DB" w:rsidRPr="00994A38" w:rsidRDefault="000A71DB" w:rsidP="000A71DB">
      <w:pPr>
        <w:rPr>
          <w:lang w:val="fr-FR"/>
        </w:rPr>
      </w:pPr>
      <w:r w:rsidRPr="00994A38">
        <w:rPr>
          <w:lang w:val="fr-FR"/>
        </w:rPr>
        <w:t xml:space="preserve">L’exposition au </w:t>
      </w:r>
      <w:proofErr w:type="spellStart"/>
      <w:r w:rsidRPr="00994A38">
        <w:rPr>
          <w:lang w:val="fr-FR"/>
        </w:rPr>
        <w:t>zonisamide</w:t>
      </w:r>
      <w:proofErr w:type="spellEnd"/>
      <w:r w:rsidRPr="00994A38">
        <w:rPr>
          <w:lang w:val="fr-FR"/>
        </w:rPr>
        <w:t xml:space="preserve"> augmente au cours du temps jusqu’à ce que l’état d’équilibre soit atteint, en 8 semaines environ. Si l’on compare la même dose, les sujets d’un poids supérieur semblent avoir des concentrations sériques plus basses à l’état d’équilibre mais cet effet est relativement modeste. L’âge (12 ans et plus) et le sexe, après ajustement en fonction du poids, n’ont pas d’effet apparent sur l’exposition au </w:t>
      </w:r>
      <w:proofErr w:type="spellStart"/>
      <w:r w:rsidRPr="00994A38">
        <w:rPr>
          <w:lang w:val="fr-FR"/>
        </w:rPr>
        <w:t>zonisamide</w:t>
      </w:r>
      <w:proofErr w:type="spellEnd"/>
      <w:r w:rsidRPr="00994A38">
        <w:rPr>
          <w:lang w:val="fr-FR"/>
        </w:rPr>
        <w:t xml:space="preserve"> chez des patients épileptiques pendant l’administration à l’état d’équilibre. Il n’est pas nécessaire d’adapter la dose des antiépileptiques, y compris des inducteurs du CYP3A4.</w:t>
      </w:r>
    </w:p>
    <w:p w14:paraId="2B229775" w14:textId="77777777" w:rsidR="000A71DB" w:rsidRPr="00994A38" w:rsidRDefault="000A71DB" w:rsidP="000A71DB">
      <w:pPr>
        <w:rPr>
          <w:lang w:val="fr-FR"/>
        </w:rPr>
      </w:pPr>
    </w:p>
    <w:p w14:paraId="69193147" w14:textId="77777777" w:rsidR="000A71DB" w:rsidRPr="00BF7229" w:rsidRDefault="000A71DB" w:rsidP="000A71DB">
      <w:pPr>
        <w:keepNext/>
        <w:rPr>
          <w:u w:val="single"/>
          <w:lang w:val="fr-FR"/>
        </w:rPr>
      </w:pPr>
      <w:r w:rsidRPr="00BF7229">
        <w:rPr>
          <w:u w:val="single"/>
          <w:lang w:val="fr-FR"/>
        </w:rPr>
        <w:t>Relation pharmacocinétique/pharmacodynamique</w:t>
      </w:r>
    </w:p>
    <w:p w14:paraId="06845F77" w14:textId="77777777" w:rsidR="000A71DB" w:rsidRPr="00994A38" w:rsidRDefault="000A71DB" w:rsidP="000A71DB">
      <w:pPr>
        <w:keepNext/>
        <w:rPr>
          <w:lang w:val="fr-FR"/>
        </w:rPr>
      </w:pPr>
    </w:p>
    <w:p w14:paraId="1F4F1693" w14:textId="77777777" w:rsidR="000A71DB" w:rsidRPr="00994A38" w:rsidRDefault="000A71DB" w:rsidP="000A71DB">
      <w:pPr>
        <w:rPr>
          <w:lang w:val="fr-FR"/>
        </w:rPr>
      </w:pPr>
      <w:r w:rsidRPr="00994A38">
        <w:rPr>
          <w:lang w:val="fr-FR"/>
        </w:rPr>
        <w:t xml:space="preserve">Le </w:t>
      </w:r>
      <w:proofErr w:type="spellStart"/>
      <w:r w:rsidRPr="00994A38">
        <w:rPr>
          <w:lang w:val="fr-FR"/>
        </w:rPr>
        <w:t>zonisamide</w:t>
      </w:r>
      <w:proofErr w:type="spellEnd"/>
      <w:r w:rsidRPr="00994A38">
        <w:rPr>
          <w:lang w:val="fr-FR"/>
        </w:rPr>
        <w:t xml:space="preserve"> diminue la fréquence moyenne des crises par période de 28 jours et la diminution est proportionnelle (log-linéaire) à la concentration moyenne du médicament.</w:t>
      </w:r>
    </w:p>
    <w:p w14:paraId="3821BDAD" w14:textId="77777777" w:rsidR="000A71DB" w:rsidRPr="00994A38" w:rsidRDefault="000A71DB" w:rsidP="000A71DB">
      <w:pPr>
        <w:rPr>
          <w:lang w:val="fr-FR"/>
        </w:rPr>
      </w:pPr>
    </w:p>
    <w:p w14:paraId="01765923" w14:textId="77777777" w:rsidR="000A71DB" w:rsidRPr="002B35B1" w:rsidRDefault="000A71DB" w:rsidP="000A71DB">
      <w:pPr>
        <w:keepNext/>
        <w:rPr>
          <w:rFonts w:eastAsia="MS Mincho"/>
          <w:i/>
          <w:iCs/>
          <w:lang w:val="fr-FR"/>
        </w:rPr>
      </w:pPr>
      <w:r w:rsidRPr="002B35B1">
        <w:rPr>
          <w:rFonts w:eastAsia="MS Mincho"/>
          <w:i/>
          <w:iCs/>
          <w:lang w:val="fr-FR"/>
        </w:rPr>
        <w:t>Populations particulières</w:t>
      </w:r>
    </w:p>
    <w:p w14:paraId="34464B8A" w14:textId="77777777" w:rsidR="000A71DB" w:rsidRPr="00994A38" w:rsidRDefault="000A71DB" w:rsidP="000A71DB">
      <w:pPr>
        <w:rPr>
          <w:rFonts w:eastAsia="MS Mincho"/>
          <w:lang w:val="fr-FR"/>
        </w:rPr>
      </w:pPr>
      <w:r w:rsidRPr="00994A38">
        <w:rPr>
          <w:rFonts w:eastAsia="MS Mincho"/>
          <w:i/>
          <w:iCs/>
          <w:lang w:val="fr-FR"/>
        </w:rPr>
        <w:t>Chez des patients présentant une insuffisance rénale,</w:t>
      </w:r>
      <w:r w:rsidRPr="00994A38">
        <w:rPr>
          <w:rFonts w:eastAsia="MS Mincho"/>
          <w:lang w:val="fr-FR"/>
        </w:rPr>
        <w:t xml:space="preserve"> une corrélation positive a été observée entre la clairance rénale de doses uniques de </w:t>
      </w:r>
      <w:proofErr w:type="spellStart"/>
      <w:r w:rsidRPr="00994A38">
        <w:rPr>
          <w:rFonts w:eastAsia="MS Mincho"/>
          <w:lang w:val="fr-FR"/>
        </w:rPr>
        <w:t>zonisamide</w:t>
      </w:r>
      <w:proofErr w:type="spellEnd"/>
      <w:r w:rsidRPr="00994A38">
        <w:rPr>
          <w:rFonts w:eastAsia="MS Mincho"/>
          <w:lang w:val="fr-FR"/>
        </w:rPr>
        <w:t xml:space="preserve"> et la clairance de la créatinine. L’ASC plasmatique du </w:t>
      </w:r>
      <w:proofErr w:type="spellStart"/>
      <w:r w:rsidRPr="00994A38">
        <w:rPr>
          <w:rFonts w:eastAsia="MS Mincho"/>
          <w:lang w:val="fr-FR"/>
        </w:rPr>
        <w:t>zonisamide</w:t>
      </w:r>
      <w:proofErr w:type="spellEnd"/>
      <w:r w:rsidRPr="00994A38">
        <w:rPr>
          <w:rFonts w:eastAsia="MS Mincho"/>
          <w:lang w:val="fr-FR"/>
        </w:rPr>
        <w:t xml:space="preserve"> a été augmentée de 35 % chez des sujets ayant une clairance de la créatinine inférieure à 20 ml/mn (voir également la rubrique 4.2).</w:t>
      </w:r>
    </w:p>
    <w:p w14:paraId="07CCACFA" w14:textId="77777777" w:rsidR="000A71DB" w:rsidRPr="00994A38" w:rsidRDefault="000A71DB" w:rsidP="000A71DB">
      <w:pPr>
        <w:rPr>
          <w:lang w:val="fr-FR"/>
        </w:rPr>
      </w:pPr>
    </w:p>
    <w:p w14:paraId="5214A881" w14:textId="77777777" w:rsidR="000A71DB" w:rsidRPr="00994A38" w:rsidRDefault="000A71DB" w:rsidP="000A71DB">
      <w:pPr>
        <w:rPr>
          <w:lang w:val="fr-FR"/>
        </w:rPr>
      </w:pPr>
      <w:r w:rsidRPr="00994A38">
        <w:rPr>
          <w:i/>
          <w:iCs/>
          <w:lang w:val="fr-FR"/>
        </w:rPr>
        <w:t>Patients présentant une insuffisance hépatique :</w:t>
      </w:r>
      <w:r w:rsidRPr="00994A38">
        <w:rPr>
          <w:lang w:val="fr-FR"/>
        </w:rPr>
        <w:t xml:space="preserve"> il n’existe pas d’études suffisantes de la pharmacocinétique du </w:t>
      </w:r>
      <w:proofErr w:type="spellStart"/>
      <w:r w:rsidRPr="00994A38">
        <w:rPr>
          <w:lang w:val="fr-FR"/>
        </w:rPr>
        <w:t>zonisamide</w:t>
      </w:r>
      <w:proofErr w:type="spellEnd"/>
      <w:r w:rsidRPr="00994A38">
        <w:rPr>
          <w:lang w:val="fr-FR"/>
        </w:rPr>
        <w:t xml:space="preserve"> chez des patients présentant une insuffisance hépatique.</w:t>
      </w:r>
    </w:p>
    <w:p w14:paraId="7D914F76" w14:textId="77777777" w:rsidR="000A71DB" w:rsidRPr="00994A38" w:rsidRDefault="000A71DB" w:rsidP="000A71DB">
      <w:pPr>
        <w:rPr>
          <w:lang w:val="fr-FR"/>
        </w:rPr>
      </w:pPr>
    </w:p>
    <w:p w14:paraId="4AA26E48" w14:textId="77777777" w:rsidR="000A71DB" w:rsidRPr="00994A38" w:rsidRDefault="000A71DB" w:rsidP="000A71DB">
      <w:pPr>
        <w:rPr>
          <w:lang w:val="fr-FR"/>
        </w:rPr>
      </w:pPr>
      <w:r w:rsidRPr="00994A38">
        <w:rPr>
          <w:i/>
          <w:iCs/>
          <w:lang w:val="fr-FR"/>
        </w:rPr>
        <w:t>Personnes âgées :</w:t>
      </w:r>
      <w:r w:rsidRPr="00994A38">
        <w:rPr>
          <w:lang w:val="fr-FR"/>
        </w:rPr>
        <w:t xml:space="preserve"> aucune différence cliniquement significative dans la pharmacocinétique du </w:t>
      </w:r>
      <w:proofErr w:type="spellStart"/>
      <w:r w:rsidRPr="00994A38">
        <w:rPr>
          <w:lang w:val="fr-FR"/>
        </w:rPr>
        <w:t>zonisamide</w:t>
      </w:r>
      <w:proofErr w:type="spellEnd"/>
      <w:r w:rsidRPr="00994A38">
        <w:rPr>
          <w:lang w:val="fr-FR"/>
        </w:rPr>
        <w:t xml:space="preserve"> n’a été observée entre des sujets jeunes (21 à 40 ans) et des sujets âgés (65 à 75 ans).</w:t>
      </w:r>
    </w:p>
    <w:p w14:paraId="546DA948" w14:textId="77777777" w:rsidR="000A71DB" w:rsidRPr="00994A38" w:rsidRDefault="000A71DB" w:rsidP="000A71DB">
      <w:pPr>
        <w:rPr>
          <w:lang w:val="fr-FR"/>
        </w:rPr>
      </w:pPr>
    </w:p>
    <w:p w14:paraId="0E0402EE" w14:textId="77777777" w:rsidR="000A71DB" w:rsidRPr="00994A38" w:rsidRDefault="000A71DB" w:rsidP="000A71DB">
      <w:pPr>
        <w:rPr>
          <w:lang w:val="fr-FR"/>
        </w:rPr>
      </w:pPr>
      <w:r w:rsidRPr="00994A38">
        <w:rPr>
          <w:i/>
          <w:iCs/>
          <w:lang w:val="fr-FR"/>
        </w:rPr>
        <w:t>Population pédiatrique (5-18 ans) :</w:t>
      </w:r>
      <w:r w:rsidRPr="00994A38">
        <w:rPr>
          <w:lang w:val="fr-FR"/>
        </w:rPr>
        <w:t xml:space="preserve"> des données limitées indiquent qu’après l’obtention d’un état d’équilibre suivant l’administration de doses de 1 mg/kg, 7 mg/kg ou 12 mg/kg par jour en plusieurs prises, les paramètres pharmacocinétiques chez l’enfant et l’adolescent sont comparables à ceux observés chez l’adulte, après ajustement en fonction du poids.</w:t>
      </w:r>
    </w:p>
    <w:p w14:paraId="4AF11AC9" w14:textId="77777777" w:rsidR="000A71DB" w:rsidRPr="00994A38" w:rsidRDefault="000A71DB" w:rsidP="000A71DB">
      <w:pPr>
        <w:rPr>
          <w:lang w:val="fr-FR"/>
        </w:rPr>
      </w:pPr>
    </w:p>
    <w:p w14:paraId="1E9D5EF3" w14:textId="77777777" w:rsidR="000A71DB" w:rsidRPr="00994A38" w:rsidRDefault="000A71DB" w:rsidP="000A71DB">
      <w:pPr>
        <w:keepNext/>
        <w:tabs>
          <w:tab w:val="left" w:pos="567"/>
        </w:tabs>
        <w:ind w:left="567" w:hanging="567"/>
        <w:rPr>
          <w:b/>
          <w:bCs/>
          <w:lang w:val="fr-FR"/>
        </w:rPr>
      </w:pPr>
      <w:r w:rsidRPr="00994A38">
        <w:rPr>
          <w:b/>
          <w:bCs/>
          <w:lang w:val="fr-FR"/>
        </w:rPr>
        <w:t>5.3</w:t>
      </w:r>
      <w:r w:rsidRPr="00994A38">
        <w:rPr>
          <w:b/>
          <w:bCs/>
          <w:lang w:val="fr-FR"/>
        </w:rPr>
        <w:tab/>
        <w:t>Données de sécurité préclinique</w:t>
      </w:r>
    </w:p>
    <w:p w14:paraId="16504029" w14:textId="77777777" w:rsidR="000A71DB" w:rsidRPr="00994A38" w:rsidRDefault="000A71DB" w:rsidP="000A71DB">
      <w:pPr>
        <w:keepNext/>
        <w:autoSpaceDE w:val="0"/>
        <w:autoSpaceDN w:val="0"/>
        <w:adjustRightInd w:val="0"/>
        <w:rPr>
          <w:lang w:val="fr-FR"/>
        </w:rPr>
      </w:pPr>
    </w:p>
    <w:p w14:paraId="1FBA1AFF" w14:textId="77777777" w:rsidR="000A71DB" w:rsidRPr="00994A38" w:rsidRDefault="000A71DB" w:rsidP="000A71DB">
      <w:pPr>
        <w:autoSpaceDE w:val="0"/>
        <w:autoSpaceDN w:val="0"/>
        <w:adjustRightInd w:val="0"/>
        <w:rPr>
          <w:rFonts w:eastAsia="MS Mincho"/>
          <w:lang w:val="fr-FR"/>
        </w:rPr>
      </w:pPr>
      <w:r w:rsidRPr="00994A38">
        <w:rPr>
          <w:lang w:val="fr-FR"/>
        </w:rPr>
        <w:t xml:space="preserve">Des modifications hépatiques (hépatomégalie, coloration brun foncé, légère augmentation de volume des hépatocytes avec corps lamellaires concentriques dans le cytoplasme et vacuolisation cytoplasmique), associées à une augmentation du métabolisme, ont été observées chez le chien à des niveaux d’exposition comparables à l’utilisation en clinique, mais non dans les </w:t>
      </w:r>
      <w:r>
        <w:rPr>
          <w:lang w:val="fr-FR"/>
        </w:rPr>
        <w:t>études</w:t>
      </w:r>
      <w:r w:rsidRPr="00994A38">
        <w:rPr>
          <w:lang w:val="fr-FR"/>
        </w:rPr>
        <w:t xml:space="preserve"> cliniques.</w:t>
      </w:r>
    </w:p>
    <w:p w14:paraId="41AA61A8" w14:textId="77777777" w:rsidR="000A71DB" w:rsidRPr="00780554" w:rsidRDefault="000A71DB" w:rsidP="000A71DB">
      <w:pPr>
        <w:autoSpaceDE w:val="0"/>
        <w:autoSpaceDN w:val="0"/>
        <w:adjustRightInd w:val="0"/>
        <w:rPr>
          <w:rFonts w:eastAsia="MS Mincho"/>
          <w:lang w:val="fr-FR"/>
        </w:rPr>
      </w:pPr>
    </w:p>
    <w:p w14:paraId="40714CA3" w14:textId="77777777" w:rsidR="000A71DB" w:rsidRPr="00780554" w:rsidRDefault="000A71DB" w:rsidP="000A71DB">
      <w:pPr>
        <w:autoSpaceDE w:val="0"/>
        <w:autoSpaceDN w:val="0"/>
        <w:adjustRightInd w:val="0"/>
        <w:rPr>
          <w:rFonts w:eastAsia="MS Mincho"/>
          <w:lang w:val="fr-FR"/>
        </w:rPr>
      </w:pPr>
      <w:r w:rsidRPr="00780554">
        <w:rPr>
          <w:rFonts w:eastAsia="MS Mincho"/>
          <w:lang w:val="fr-FR"/>
        </w:rPr>
        <w:t xml:space="preserve">Aucune génotoxicité ni potentiel </w:t>
      </w:r>
      <w:r>
        <w:rPr>
          <w:rFonts w:eastAsia="MS Mincho"/>
          <w:lang w:val="fr-FR"/>
        </w:rPr>
        <w:t>cancérogène</w:t>
      </w:r>
      <w:r w:rsidRPr="00780554">
        <w:rPr>
          <w:rFonts w:eastAsia="MS Mincho"/>
          <w:lang w:val="fr-FR"/>
        </w:rPr>
        <w:t xml:space="preserve"> n'ont été observés avec le </w:t>
      </w:r>
      <w:proofErr w:type="spellStart"/>
      <w:r w:rsidRPr="00780554">
        <w:rPr>
          <w:rFonts w:eastAsia="MS Mincho"/>
          <w:lang w:val="fr-FR"/>
        </w:rPr>
        <w:t>zonisamide</w:t>
      </w:r>
      <w:proofErr w:type="spellEnd"/>
      <w:r w:rsidRPr="00780554">
        <w:rPr>
          <w:rFonts w:eastAsia="MS Mincho"/>
          <w:lang w:val="fr-FR"/>
        </w:rPr>
        <w:t>.</w:t>
      </w:r>
    </w:p>
    <w:p w14:paraId="5595E48D" w14:textId="77777777" w:rsidR="000A71DB" w:rsidRPr="00964022" w:rsidRDefault="000A71DB" w:rsidP="000A71DB">
      <w:pPr>
        <w:autoSpaceDE w:val="0"/>
        <w:autoSpaceDN w:val="0"/>
        <w:adjustRightInd w:val="0"/>
        <w:rPr>
          <w:rFonts w:eastAsia="MS Mincho"/>
          <w:lang w:val="fr-FR"/>
        </w:rPr>
      </w:pPr>
    </w:p>
    <w:p w14:paraId="726DDF2B" w14:textId="77777777" w:rsidR="000A71DB" w:rsidRPr="00994A38" w:rsidRDefault="000A71DB" w:rsidP="000A71DB">
      <w:pPr>
        <w:rPr>
          <w:rFonts w:eastAsia="MS Mincho"/>
          <w:lang w:val="fr-FR"/>
        </w:rPr>
      </w:pPr>
      <w:r w:rsidRPr="00994A38">
        <w:rPr>
          <w:rFonts w:eastAsia="MS Mincho"/>
          <w:lang w:val="fr-FR"/>
        </w:rPr>
        <w:t xml:space="preserve">Le </w:t>
      </w:r>
      <w:proofErr w:type="spellStart"/>
      <w:r w:rsidRPr="00994A38">
        <w:rPr>
          <w:rFonts w:eastAsia="MS Mincho"/>
          <w:lang w:val="fr-FR"/>
        </w:rPr>
        <w:t>zonisamide</w:t>
      </w:r>
      <w:proofErr w:type="spellEnd"/>
      <w:r w:rsidRPr="00994A38">
        <w:rPr>
          <w:rFonts w:eastAsia="MS Mincho"/>
          <w:lang w:val="fr-FR"/>
        </w:rPr>
        <w:t xml:space="preserve"> a provoqué des anomalies du développement chez la souris, le rat et le chien et il a été </w:t>
      </w:r>
      <w:proofErr w:type="spellStart"/>
      <w:r w:rsidRPr="00994A38">
        <w:rPr>
          <w:rFonts w:eastAsia="MS Mincho"/>
          <w:lang w:val="fr-FR"/>
        </w:rPr>
        <w:t>embryolétal</w:t>
      </w:r>
      <w:proofErr w:type="spellEnd"/>
      <w:r w:rsidRPr="00994A38">
        <w:rPr>
          <w:rFonts w:eastAsia="MS Mincho"/>
          <w:lang w:val="fr-FR"/>
        </w:rPr>
        <w:t xml:space="preserve"> chez le singe lorsqu’il a été administré pendant la période d’organogenèse à des posologies et des concentrations plasmatiques maternelles similaires ou inférieures aux niveaux thérapeutiques chez l’homme.</w:t>
      </w:r>
    </w:p>
    <w:p w14:paraId="7C176EAD" w14:textId="77777777" w:rsidR="000A71DB" w:rsidRPr="00994A38" w:rsidRDefault="000A71DB" w:rsidP="000A71DB">
      <w:pPr>
        <w:rPr>
          <w:rFonts w:eastAsia="MS Mincho"/>
          <w:lang w:val="fr-FR"/>
        </w:rPr>
      </w:pPr>
    </w:p>
    <w:p w14:paraId="29FDDF01" w14:textId="77777777" w:rsidR="000A71DB" w:rsidRPr="00994A38" w:rsidRDefault="000A71DB" w:rsidP="000A71DB">
      <w:pPr>
        <w:rPr>
          <w:rFonts w:eastAsia="MS Mincho"/>
          <w:lang w:val="fr-FR"/>
        </w:rPr>
      </w:pPr>
      <w:r w:rsidRPr="00994A38">
        <w:rPr>
          <w:rFonts w:eastAsia="MS Mincho"/>
          <w:lang w:val="fr-FR"/>
        </w:rPr>
        <w:t xml:space="preserve">Dans une étude de toxicité orale à doses répétées chez </w:t>
      </w:r>
      <w:r>
        <w:rPr>
          <w:rFonts w:eastAsia="MS Mincho"/>
          <w:lang w:val="fr-FR"/>
        </w:rPr>
        <w:t>l</w:t>
      </w:r>
      <w:r w:rsidRPr="00994A38">
        <w:rPr>
          <w:rFonts w:eastAsia="MS Mincho"/>
          <w:lang w:val="fr-FR"/>
        </w:rPr>
        <w:t>e rat</w:t>
      </w:r>
      <w:r>
        <w:rPr>
          <w:rFonts w:eastAsia="MS Mincho"/>
          <w:lang w:val="fr-FR"/>
        </w:rPr>
        <w:t xml:space="preserve"> juvénile</w:t>
      </w:r>
      <w:r w:rsidRPr="00994A38">
        <w:rPr>
          <w:rFonts w:eastAsia="MS Mincho"/>
          <w:lang w:val="fr-FR"/>
        </w:rPr>
        <w:t xml:space="preserve">, à des niveaux d’exposition comparables à ceux observés chez les patients pédiatriques recevant la dose maximale recommandée, des diminutions du poids et des modifications des paramètres </w:t>
      </w:r>
      <w:r>
        <w:rPr>
          <w:rFonts w:eastAsia="MS Mincho"/>
          <w:lang w:val="fr-FR"/>
        </w:rPr>
        <w:t xml:space="preserve">rénaux </w:t>
      </w:r>
      <w:r w:rsidRPr="00994A38">
        <w:rPr>
          <w:rFonts w:eastAsia="MS Mincho"/>
          <w:lang w:val="fr-FR"/>
        </w:rPr>
        <w:t>histopathologiques et clinique</w:t>
      </w:r>
      <w:r>
        <w:rPr>
          <w:rFonts w:eastAsia="MS Mincho"/>
          <w:lang w:val="fr-FR"/>
        </w:rPr>
        <w:t>s</w:t>
      </w:r>
      <w:r w:rsidRPr="00994A38">
        <w:rPr>
          <w:rFonts w:eastAsia="MS Mincho"/>
          <w:lang w:val="fr-FR"/>
        </w:rPr>
        <w:t xml:space="preserve"> et des modifications du comportement ont été observées. Les modifications des paramètres </w:t>
      </w:r>
      <w:r>
        <w:rPr>
          <w:rFonts w:eastAsia="MS Mincho"/>
          <w:lang w:val="fr-FR"/>
        </w:rPr>
        <w:t xml:space="preserve">rénaux </w:t>
      </w:r>
      <w:r w:rsidRPr="00994A38">
        <w:rPr>
          <w:rFonts w:eastAsia="MS Mincho"/>
          <w:lang w:val="fr-FR"/>
        </w:rPr>
        <w:t>histopathologiques et clinique</w:t>
      </w:r>
      <w:r>
        <w:rPr>
          <w:rFonts w:eastAsia="MS Mincho"/>
          <w:lang w:val="fr-FR"/>
        </w:rPr>
        <w:t>s</w:t>
      </w:r>
      <w:r w:rsidRPr="00994A38">
        <w:rPr>
          <w:rFonts w:eastAsia="MS Mincho"/>
          <w:lang w:val="fr-FR"/>
        </w:rPr>
        <w:t xml:space="preserve"> ont été considérées comme étant liées à l’inhibition de l’anhydrase carbonique par le </w:t>
      </w:r>
      <w:proofErr w:type="spellStart"/>
      <w:r w:rsidRPr="00994A38">
        <w:rPr>
          <w:rFonts w:eastAsia="MS Mincho"/>
          <w:lang w:val="fr-FR"/>
        </w:rPr>
        <w:t>zonisamide</w:t>
      </w:r>
      <w:proofErr w:type="spellEnd"/>
      <w:r w:rsidRPr="00994A38">
        <w:rPr>
          <w:rFonts w:eastAsia="MS Mincho"/>
          <w:lang w:val="fr-FR"/>
        </w:rPr>
        <w:t xml:space="preserve">. Les effets à ce palier de dose ont été réversibles pendant la période de </w:t>
      </w:r>
      <w:r w:rsidRPr="00994A38">
        <w:rPr>
          <w:rFonts w:eastAsia="MS Mincho"/>
          <w:lang w:val="fr-FR"/>
        </w:rPr>
        <w:lastRenderedPageBreak/>
        <w:t>récupération. À une dose plus élevée (exposition systémique représentant 2 à 3 fois l’exposition thérapeutique), les effets histopathologiques rénaux ont été plus sévères et n’ont été que partiellement réversibles. La plupart des effets indésirables constatés chez le rat</w:t>
      </w:r>
      <w:r>
        <w:rPr>
          <w:rFonts w:eastAsia="MS Mincho"/>
          <w:lang w:val="fr-FR"/>
        </w:rPr>
        <w:t xml:space="preserve"> juvénile</w:t>
      </w:r>
      <w:r w:rsidRPr="00994A38">
        <w:rPr>
          <w:rFonts w:eastAsia="MS Mincho"/>
          <w:lang w:val="fr-FR"/>
        </w:rPr>
        <w:t xml:space="preserve"> ont été comparables à ceux observés dans les études de toxicité à doses répétées du </w:t>
      </w:r>
      <w:proofErr w:type="spellStart"/>
      <w:r w:rsidRPr="00994A38">
        <w:rPr>
          <w:rFonts w:eastAsia="MS Mincho"/>
          <w:lang w:val="fr-FR"/>
        </w:rPr>
        <w:t>zonisamide</w:t>
      </w:r>
      <w:proofErr w:type="spellEnd"/>
      <w:r w:rsidRPr="00994A38">
        <w:rPr>
          <w:rFonts w:eastAsia="MS Mincho"/>
          <w:lang w:val="fr-FR"/>
        </w:rPr>
        <w:t xml:space="preserve"> chez le rat adulte, mais des gouttelettes hyalines dans les cellules tubulaires du rein et une hyperplasie transitionnelle n’ont été observées que dans l’étude chez le rat</w:t>
      </w:r>
      <w:r>
        <w:rPr>
          <w:rFonts w:eastAsia="MS Mincho"/>
          <w:lang w:val="fr-FR"/>
        </w:rPr>
        <w:t xml:space="preserve"> juvénile</w:t>
      </w:r>
      <w:r w:rsidRPr="00994A38">
        <w:rPr>
          <w:rFonts w:eastAsia="MS Mincho"/>
          <w:lang w:val="fr-FR"/>
        </w:rPr>
        <w:t xml:space="preserve">. À cette dose élevée, les rats </w:t>
      </w:r>
      <w:r>
        <w:rPr>
          <w:rFonts w:eastAsia="MS Mincho"/>
          <w:lang w:val="fr-FR"/>
        </w:rPr>
        <w:t xml:space="preserve">juvéniles </w:t>
      </w:r>
      <w:r w:rsidRPr="00994A38">
        <w:rPr>
          <w:rFonts w:eastAsia="MS Mincho"/>
          <w:lang w:val="fr-FR"/>
        </w:rPr>
        <w:t xml:space="preserve">ont présenté une diminution des paramètres de croissance, d’apprentissage et de développement. Ces effets ont été considérés comme étant probablement liés à la diminution du poids corporel et aux effets pharmacologiques excessifs du </w:t>
      </w:r>
      <w:proofErr w:type="spellStart"/>
      <w:r w:rsidRPr="00994A38">
        <w:rPr>
          <w:rFonts w:eastAsia="MS Mincho"/>
          <w:lang w:val="fr-FR"/>
        </w:rPr>
        <w:t>zonisamide</w:t>
      </w:r>
      <w:proofErr w:type="spellEnd"/>
      <w:r w:rsidRPr="00994A38">
        <w:rPr>
          <w:rFonts w:eastAsia="MS Mincho"/>
          <w:lang w:val="fr-FR"/>
        </w:rPr>
        <w:t xml:space="preserve"> à la dose maximale tolérée.</w:t>
      </w:r>
    </w:p>
    <w:p w14:paraId="0B610275" w14:textId="77777777" w:rsidR="000A71DB" w:rsidRPr="00994A38" w:rsidRDefault="000A71DB" w:rsidP="000A71DB">
      <w:pPr>
        <w:rPr>
          <w:lang w:val="fr-FR"/>
        </w:rPr>
      </w:pPr>
    </w:p>
    <w:p w14:paraId="23A7F4DC" w14:textId="77777777" w:rsidR="000A71DB" w:rsidRDefault="000A71DB" w:rsidP="000A71DB">
      <w:pPr>
        <w:rPr>
          <w:lang w:val="fr-FR"/>
        </w:rPr>
      </w:pPr>
      <w:r w:rsidRPr="00994A38">
        <w:rPr>
          <w:lang w:val="fr-FR"/>
        </w:rPr>
        <w:t>Chez la rate, une diminution du nombre de corps jaunes et des sites d’implantation a été observée à des niveaux d’exposition équivalents à la dose thérapeutique maximale chez l’homme ; des cycles œstraux irréguliers et une diminution du nombre de fœtus vivants ont été constatés à des niveaux d’exposition trois fois supérieurs.</w:t>
      </w:r>
    </w:p>
    <w:p w14:paraId="7D6951CB" w14:textId="77777777" w:rsidR="000A71DB" w:rsidRPr="00994A38" w:rsidRDefault="000A71DB" w:rsidP="000A71DB">
      <w:pPr>
        <w:rPr>
          <w:lang w:val="fr-FR"/>
        </w:rPr>
      </w:pPr>
    </w:p>
    <w:p w14:paraId="4C73C996" w14:textId="77777777" w:rsidR="000A71DB" w:rsidRPr="00994A38" w:rsidRDefault="000A71DB" w:rsidP="000A71DB">
      <w:pPr>
        <w:rPr>
          <w:lang w:val="fr-FR"/>
        </w:rPr>
      </w:pPr>
    </w:p>
    <w:p w14:paraId="11096E9D" w14:textId="77777777" w:rsidR="000A71DB" w:rsidRPr="00994A38" w:rsidRDefault="000A71DB" w:rsidP="000A71DB">
      <w:pPr>
        <w:keepNext/>
        <w:ind w:left="567" w:hanging="567"/>
        <w:rPr>
          <w:b/>
          <w:bCs/>
          <w:caps/>
          <w:lang w:val="fr-FR"/>
        </w:rPr>
      </w:pPr>
      <w:r w:rsidRPr="00994A38">
        <w:rPr>
          <w:b/>
          <w:bCs/>
          <w:caps/>
          <w:lang w:val="fr-FR"/>
        </w:rPr>
        <w:t>6.</w:t>
      </w:r>
      <w:r w:rsidRPr="00994A38">
        <w:rPr>
          <w:b/>
          <w:bCs/>
          <w:caps/>
          <w:lang w:val="fr-FR"/>
        </w:rPr>
        <w:tab/>
        <w:t>DONNÉES PHARMACEUTIQUES</w:t>
      </w:r>
    </w:p>
    <w:p w14:paraId="31E53ED3" w14:textId="77777777" w:rsidR="000A71DB" w:rsidRPr="00994A38" w:rsidRDefault="000A71DB" w:rsidP="000A71DB">
      <w:pPr>
        <w:keepNext/>
        <w:tabs>
          <w:tab w:val="left" w:pos="567"/>
        </w:tabs>
        <w:rPr>
          <w:lang w:val="fr-FR"/>
        </w:rPr>
      </w:pPr>
    </w:p>
    <w:p w14:paraId="42A7EA90" w14:textId="77777777" w:rsidR="000A71DB" w:rsidRPr="00994A38" w:rsidRDefault="000A71DB" w:rsidP="000A71DB">
      <w:pPr>
        <w:keepNext/>
        <w:tabs>
          <w:tab w:val="left" w:pos="567"/>
        </w:tabs>
        <w:ind w:left="567" w:hanging="567"/>
        <w:rPr>
          <w:b/>
          <w:bCs/>
          <w:lang w:val="fr-FR"/>
        </w:rPr>
      </w:pPr>
      <w:r w:rsidRPr="00994A38">
        <w:rPr>
          <w:b/>
          <w:bCs/>
          <w:lang w:val="fr-FR"/>
        </w:rPr>
        <w:t>6.1</w:t>
      </w:r>
      <w:r w:rsidRPr="00994A38">
        <w:rPr>
          <w:b/>
          <w:bCs/>
          <w:lang w:val="fr-FR"/>
        </w:rPr>
        <w:tab/>
        <w:t>Liste des excipients</w:t>
      </w:r>
    </w:p>
    <w:p w14:paraId="3EDE5BD9" w14:textId="77777777" w:rsidR="000A71DB" w:rsidRPr="00994A38" w:rsidRDefault="000A71DB" w:rsidP="000A71DB">
      <w:pPr>
        <w:keepNext/>
        <w:rPr>
          <w:lang w:val="fr-FR"/>
        </w:rPr>
      </w:pPr>
    </w:p>
    <w:p w14:paraId="73765CE2" w14:textId="77777777" w:rsidR="000A71DB" w:rsidRPr="00994A38" w:rsidRDefault="000A71DB" w:rsidP="000A71DB">
      <w:pPr>
        <w:keepNext/>
        <w:rPr>
          <w:u w:val="single"/>
          <w:lang w:val="fr-FR"/>
        </w:rPr>
      </w:pPr>
      <w:r w:rsidRPr="00994A38">
        <w:rPr>
          <w:u w:val="single"/>
          <w:lang w:val="fr-FR"/>
        </w:rPr>
        <w:t>Contenu de la gélule</w:t>
      </w:r>
    </w:p>
    <w:p w14:paraId="1ED64E21" w14:textId="77777777" w:rsidR="000A71DB" w:rsidRPr="00994A38" w:rsidRDefault="000A71DB" w:rsidP="000A71DB">
      <w:pPr>
        <w:keepNext/>
        <w:rPr>
          <w:lang w:val="fr-FR"/>
        </w:rPr>
      </w:pPr>
      <w:r w:rsidRPr="00994A38">
        <w:rPr>
          <w:lang w:val="fr-FR"/>
        </w:rPr>
        <w:t>Cellulose microcristalline</w:t>
      </w:r>
    </w:p>
    <w:p w14:paraId="1E7FFD90" w14:textId="77777777" w:rsidR="000A71DB" w:rsidRPr="00994A38" w:rsidRDefault="000A71DB" w:rsidP="000A71DB">
      <w:pPr>
        <w:rPr>
          <w:lang w:val="fr-FR"/>
        </w:rPr>
      </w:pPr>
      <w:r w:rsidRPr="00994A38">
        <w:rPr>
          <w:lang w:val="fr-FR"/>
        </w:rPr>
        <w:t>Huile végétale hydrogénée</w:t>
      </w:r>
      <w:r>
        <w:rPr>
          <w:lang w:val="fr-FR"/>
        </w:rPr>
        <w:t xml:space="preserve"> (huile de soja)</w:t>
      </w:r>
    </w:p>
    <w:p w14:paraId="2F2F5248" w14:textId="77777777" w:rsidR="000A71DB" w:rsidRPr="00994A38" w:rsidRDefault="000A71DB" w:rsidP="000A71DB">
      <w:pPr>
        <w:rPr>
          <w:lang w:val="fr-FR"/>
        </w:rPr>
      </w:pPr>
      <w:proofErr w:type="spellStart"/>
      <w:r w:rsidRPr="00994A38">
        <w:rPr>
          <w:lang w:val="fr-FR"/>
        </w:rPr>
        <w:t>Laurylsulfate</w:t>
      </w:r>
      <w:proofErr w:type="spellEnd"/>
      <w:r w:rsidRPr="00994A38">
        <w:rPr>
          <w:lang w:val="fr-FR"/>
        </w:rPr>
        <w:t xml:space="preserve"> de sodium</w:t>
      </w:r>
    </w:p>
    <w:p w14:paraId="45746D3F" w14:textId="77777777" w:rsidR="000A71DB" w:rsidRPr="00994A38" w:rsidRDefault="000A71DB" w:rsidP="000A71DB">
      <w:pPr>
        <w:rPr>
          <w:lang w:val="fr-FR"/>
        </w:rPr>
      </w:pPr>
    </w:p>
    <w:p w14:paraId="1E8FE29B" w14:textId="77777777" w:rsidR="000A71DB" w:rsidRPr="00994A38" w:rsidRDefault="000A71DB" w:rsidP="000A71DB">
      <w:pPr>
        <w:keepNext/>
        <w:rPr>
          <w:u w:val="single"/>
          <w:lang w:val="fr-FR"/>
        </w:rPr>
      </w:pPr>
      <w:r w:rsidRPr="00994A38">
        <w:rPr>
          <w:u w:val="single"/>
          <w:lang w:val="fr-FR"/>
        </w:rPr>
        <w:t>Enveloppe de la gélule</w:t>
      </w:r>
    </w:p>
    <w:p w14:paraId="10F50A2F" w14:textId="77777777" w:rsidR="000A71DB" w:rsidRPr="00994A38" w:rsidRDefault="000A71DB" w:rsidP="000A71DB">
      <w:pPr>
        <w:rPr>
          <w:lang w:val="fr-FR"/>
        </w:rPr>
      </w:pPr>
      <w:r w:rsidRPr="00994A38">
        <w:rPr>
          <w:lang w:val="fr-FR"/>
        </w:rPr>
        <w:t>Gélatine</w:t>
      </w:r>
    </w:p>
    <w:p w14:paraId="2394778E" w14:textId="77777777" w:rsidR="000A71DB" w:rsidRDefault="000A71DB" w:rsidP="000A71DB">
      <w:pPr>
        <w:rPr>
          <w:lang w:val="fr-FR"/>
        </w:rPr>
      </w:pPr>
      <w:r w:rsidRPr="00994A38">
        <w:rPr>
          <w:lang w:val="fr-FR"/>
        </w:rPr>
        <w:t>Dioxyde de titane (E171)</w:t>
      </w:r>
    </w:p>
    <w:p w14:paraId="11BB4B32" w14:textId="77777777" w:rsidR="000A71DB" w:rsidRPr="006A089F" w:rsidRDefault="000A71DB" w:rsidP="000A71DB">
      <w:pPr>
        <w:rPr>
          <w:lang w:val="it-IT"/>
        </w:rPr>
      </w:pPr>
      <w:r w:rsidRPr="006A089F">
        <w:rPr>
          <w:lang w:val="it-IT"/>
        </w:rPr>
        <w:t>Rouge allura AC (E129)</w:t>
      </w:r>
    </w:p>
    <w:p w14:paraId="59407103" w14:textId="77777777" w:rsidR="000A71DB" w:rsidRPr="006A089F" w:rsidRDefault="000A71DB" w:rsidP="000A71DB">
      <w:pPr>
        <w:rPr>
          <w:lang w:val="it-IT"/>
        </w:rPr>
      </w:pPr>
      <w:r w:rsidRPr="006A089F">
        <w:rPr>
          <w:lang w:val="it-IT"/>
        </w:rPr>
        <w:t>Jaune soleil FCF (E110)</w:t>
      </w:r>
    </w:p>
    <w:p w14:paraId="183C749B" w14:textId="77777777" w:rsidR="000A71DB" w:rsidRPr="00994A38" w:rsidRDefault="000A71DB" w:rsidP="000A71DB">
      <w:pPr>
        <w:rPr>
          <w:lang w:val="fr-FR"/>
        </w:rPr>
      </w:pPr>
      <w:r w:rsidRPr="00994A38">
        <w:rPr>
          <w:lang w:val="fr-FR"/>
        </w:rPr>
        <w:t>Gomme laque</w:t>
      </w:r>
    </w:p>
    <w:p w14:paraId="62522317" w14:textId="77777777" w:rsidR="000A71DB" w:rsidRPr="00994A38" w:rsidRDefault="000A71DB" w:rsidP="000A71DB">
      <w:pPr>
        <w:rPr>
          <w:lang w:val="fr-FR"/>
        </w:rPr>
      </w:pPr>
      <w:r w:rsidRPr="00994A38">
        <w:rPr>
          <w:lang w:val="fr-FR"/>
        </w:rPr>
        <w:t>Propylène glycol</w:t>
      </w:r>
    </w:p>
    <w:p w14:paraId="04191FD2" w14:textId="77777777" w:rsidR="000A71DB" w:rsidRPr="00994A38" w:rsidRDefault="000A71DB" w:rsidP="000A71DB">
      <w:pPr>
        <w:rPr>
          <w:lang w:val="fr-FR"/>
        </w:rPr>
      </w:pPr>
      <w:r w:rsidRPr="00994A38">
        <w:rPr>
          <w:lang w:val="fr-FR"/>
        </w:rPr>
        <w:t>Hydroxyde de potassium</w:t>
      </w:r>
    </w:p>
    <w:p w14:paraId="52E6756F" w14:textId="77777777" w:rsidR="000A71DB" w:rsidRPr="00994A38" w:rsidRDefault="000A71DB" w:rsidP="000A71DB">
      <w:pPr>
        <w:rPr>
          <w:lang w:val="fr-FR"/>
        </w:rPr>
      </w:pPr>
      <w:r w:rsidRPr="00994A38">
        <w:rPr>
          <w:lang w:val="fr-FR"/>
        </w:rPr>
        <w:t>Oxyde de fer noir (E172)</w:t>
      </w:r>
    </w:p>
    <w:p w14:paraId="6E33FB5D" w14:textId="77777777" w:rsidR="000A71DB" w:rsidRPr="00994A38" w:rsidRDefault="000A71DB" w:rsidP="000A71DB">
      <w:pPr>
        <w:tabs>
          <w:tab w:val="left" w:pos="567"/>
        </w:tabs>
        <w:ind w:left="567" w:hanging="567"/>
        <w:rPr>
          <w:b/>
          <w:bCs/>
          <w:lang w:val="fr-FR"/>
        </w:rPr>
      </w:pPr>
    </w:p>
    <w:p w14:paraId="5B3F0908" w14:textId="77777777" w:rsidR="000A71DB" w:rsidRPr="00994A38" w:rsidRDefault="000A71DB" w:rsidP="000A71DB">
      <w:pPr>
        <w:keepNext/>
        <w:tabs>
          <w:tab w:val="left" w:pos="567"/>
        </w:tabs>
        <w:ind w:left="567" w:hanging="567"/>
        <w:rPr>
          <w:b/>
          <w:bCs/>
          <w:lang w:val="fr-FR"/>
        </w:rPr>
      </w:pPr>
      <w:r w:rsidRPr="00994A38">
        <w:rPr>
          <w:b/>
          <w:bCs/>
          <w:lang w:val="fr-FR"/>
        </w:rPr>
        <w:t>6.2</w:t>
      </w:r>
      <w:r w:rsidRPr="00994A38">
        <w:rPr>
          <w:b/>
          <w:bCs/>
          <w:lang w:val="fr-FR"/>
        </w:rPr>
        <w:tab/>
        <w:t>Incompatibilités</w:t>
      </w:r>
    </w:p>
    <w:p w14:paraId="1C4A67A0" w14:textId="77777777" w:rsidR="000A71DB" w:rsidRPr="00994A38" w:rsidRDefault="000A71DB" w:rsidP="000A71DB">
      <w:pPr>
        <w:keepNext/>
        <w:rPr>
          <w:lang w:val="fr-FR"/>
        </w:rPr>
      </w:pPr>
    </w:p>
    <w:p w14:paraId="6D76384B" w14:textId="77777777" w:rsidR="000A71DB" w:rsidRPr="00994A38" w:rsidRDefault="000A71DB" w:rsidP="000A71DB">
      <w:pPr>
        <w:rPr>
          <w:lang w:val="fr-FR"/>
        </w:rPr>
      </w:pPr>
      <w:r w:rsidRPr="00994A38">
        <w:rPr>
          <w:lang w:val="fr-FR"/>
        </w:rPr>
        <w:t>Sans objet</w:t>
      </w:r>
      <w:r>
        <w:rPr>
          <w:lang w:val="fr-FR"/>
        </w:rPr>
        <w:t>.</w:t>
      </w:r>
    </w:p>
    <w:p w14:paraId="6B5A86E9" w14:textId="77777777" w:rsidR="000A71DB" w:rsidRPr="00994A38" w:rsidRDefault="000A71DB" w:rsidP="000A71DB">
      <w:pPr>
        <w:tabs>
          <w:tab w:val="left" w:pos="567"/>
        </w:tabs>
        <w:rPr>
          <w:lang w:val="fr-FR"/>
        </w:rPr>
      </w:pPr>
    </w:p>
    <w:p w14:paraId="0AF6879E" w14:textId="77777777" w:rsidR="000A71DB" w:rsidRPr="00994A38" w:rsidRDefault="000A71DB" w:rsidP="000A71DB">
      <w:pPr>
        <w:keepNext/>
        <w:tabs>
          <w:tab w:val="left" w:pos="567"/>
        </w:tabs>
        <w:ind w:left="567" w:hanging="567"/>
        <w:rPr>
          <w:b/>
          <w:bCs/>
          <w:lang w:val="fr-FR"/>
        </w:rPr>
      </w:pPr>
      <w:r w:rsidRPr="00994A38">
        <w:rPr>
          <w:b/>
          <w:bCs/>
          <w:lang w:val="fr-FR"/>
        </w:rPr>
        <w:t>6.3</w:t>
      </w:r>
      <w:r w:rsidRPr="00994A38">
        <w:rPr>
          <w:b/>
          <w:bCs/>
          <w:lang w:val="fr-FR"/>
        </w:rPr>
        <w:tab/>
        <w:t>Durée de conservation</w:t>
      </w:r>
    </w:p>
    <w:p w14:paraId="2EBD6C53" w14:textId="77777777" w:rsidR="000A71DB" w:rsidRPr="00994A38" w:rsidRDefault="000A71DB" w:rsidP="000A71DB">
      <w:pPr>
        <w:keepNext/>
        <w:tabs>
          <w:tab w:val="left" w:pos="567"/>
        </w:tabs>
        <w:rPr>
          <w:lang w:val="fr-FR"/>
        </w:rPr>
      </w:pPr>
    </w:p>
    <w:p w14:paraId="33F18146" w14:textId="77777777" w:rsidR="000A71DB" w:rsidRPr="00994A38" w:rsidRDefault="000A71DB" w:rsidP="000A71DB">
      <w:pPr>
        <w:rPr>
          <w:lang w:val="fr-FR"/>
        </w:rPr>
      </w:pPr>
      <w:r w:rsidRPr="00994A38">
        <w:rPr>
          <w:lang w:val="fr-FR"/>
        </w:rPr>
        <w:t>3 ans.</w:t>
      </w:r>
    </w:p>
    <w:p w14:paraId="52F91B18" w14:textId="77777777" w:rsidR="000A71DB" w:rsidRPr="00994A38" w:rsidRDefault="000A71DB" w:rsidP="000A71DB">
      <w:pPr>
        <w:tabs>
          <w:tab w:val="left" w:pos="567"/>
        </w:tabs>
        <w:rPr>
          <w:lang w:val="fr-FR"/>
        </w:rPr>
      </w:pPr>
    </w:p>
    <w:p w14:paraId="39913831" w14:textId="77777777" w:rsidR="000A71DB" w:rsidRPr="00994A38" w:rsidRDefault="000A71DB" w:rsidP="000A71DB">
      <w:pPr>
        <w:keepNext/>
        <w:tabs>
          <w:tab w:val="left" w:pos="567"/>
        </w:tabs>
        <w:ind w:left="567" w:hanging="567"/>
        <w:rPr>
          <w:b/>
          <w:bCs/>
          <w:lang w:val="fr-FR"/>
        </w:rPr>
      </w:pPr>
      <w:r w:rsidRPr="00994A38">
        <w:rPr>
          <w:b/>
          <w:bCs/>
          <w:lang w:val="fr-FR"/>
        </w:rPr>
        <w:t>6.4</w:t>
      </w:r>
      <w:r w:rsidRPr="00994A38">
        <w:rPr>
          <w:b/>
          <w:bCs/>
          <w:lang w:val="fr-FR"/>
        </w:rPr>
        <w:tab/>
        <w:t>Précautions particulières de conservation</w:t>
      </w:r>
    </w:p>
    <w:p w14:paraId="13258CCA" w14:textId="77777777" w:rsidR="000A71DB" w:rsidRPr="00994A38" w:rsidRDefault="000A71DB" w:rsidP="000A71DB">
      <w:pPr>
        <w:keepNext/>
        <w:tabs>
          <w:tab w:val="left" w:pos="567"/>
        </w:tabs>
        <w:ind w:left="11" w:hanging="11"/>
        <w:rPr>
          <w:lang w:val="fr-FR"/>
        </w:rPr>
      </w:pPr>
    </w:p>
    <w:p w14:paraId="2296E4D2" w14:textId="77777777" w:rsidR="000A71DB" w:rsidRPr="00994A38" w:rsidRDefault="000A71DB" w:rsidP="000A71DB">
      <w:pPr>
        <w:ind w:hanging="11"/>
        <w:rPr>
          <w:i/>
          <w:iCs/>
          <w:lang w:val="fr-FR"/>
        </w:rPr>
      </w:pPr>
      <w:r w:rsidRPr="00994A38">
        <w:rPr>
          <w:lang w:val="fr-FR"/>
        </w:rPr>
        <w:t>À conserver à une température ne dépassant pas 3</w:t>
      </w:r>
      <w:r>
        <w:rPr>
          <w:lang w:val="fr-FR"/>
        </w:rPr>
        <w:t>0 </w:t>
      </w:r>
      <w:r w:rsidRPr="00994A38">
        <w:rPr>
          <w:lang w:val="fr-FR"/>
        </w:rPr>
        <w:t>°C.</w:t>
      </w:r>
    </w:p>
    <w:p w14:paraId="11D5120D" w14:textId="77777777" w:rsidR="000A71DB" w:rsidRPr="00994A38" w:rsidRDefault="000A71DB" w:rsidP="000A71DB">
      <w:pPr>
        <w:tabs>
          <w:tab w:val="left" w:pos="567"/>
        </w:tabs>
        <w:rPr>
          <w:lang w:val="fr-FR"/>
        </w:rPr>
      </w:pPr>
    </w:p>
    <w:p w14:paraId="36223452" w14:textId="77777777" w:rsidR="000A71DB" w:rsidRPr="00994A38" w:rsidRDefault="000A71DB" w:rsidP="000A71DB">
      <w:pPr>
        <w:keepNext/>
        <w:tabs>
          <w:tab w:val="left" w:pos="567"/>
        </w:tabs>
        <w:ind w:left="567" w:hanging="567"/>
        <w:rPr>
          <w:b/>
          <w:bCs/>
          <w:lang w:val="fr-FR"/>
        </w:rPr>
      </w:pPr>
      <w:r w:rsidRPr="00994A38">
        <w:rPr>
          <w:b/>
          <w:bCs/>
          <w:lang w:val="fr-FR"/>
        </w:rPr>
        <w:t>6.5</w:t>
      </w:r>
      <w:r w:rsidRPr="00994A38">
        <w:rPr>
          <w:b/>
          <w:bCs/>
          <w:lang w:val="fr-FR"/>
        </w:rPr>
        <w:tab/>
        <w:t>Nature et contenu de l'emballage extérieur</w:t>
      </w:r>
    </w:p>
    <w:p w14:paraId="593DFF16" w14:textId="77777777" w:rsidR="000A71DB" w:rsidRPr="00994A38" w:rsidRDefault="000A71DB" w:rsidP="000A71DB">
      <w:pPr>
        <w:keepNext/>
        <w:tabs>
          <w:tab w:val="left" w:pos="567"/>
        </w:tabs>
        <w:ind w:left="567" w:hanging="567"/>
        <w:rPr>
          <w:b/>
          <w:bCs/>
          <w:lang w:val="fr-FR"/>
        </w:rPr>
      </w:pPr>
    </w:p>
    <w:p w14:paraId="3A6FCBE7" w14:textId="77777777" w:rsidR="000A71DB" w:rsidRPr="00994A38" w:rsidRDefault="000A71DB" w:rsidP="000A71DB">
      <w:pPr>
        <w:rPr>
          <w:lang w:val="fr-FR"/>
        </w:rPr>
      </w:pPr>
      <w:r w:rsidRPr="00994A38">
        <w:rPr>
          <w:lang w:val="fr-FR"/>
        </w:rPr>
        <w:t>Plaquettes thermoformées PVC/PVDC/aluminium de 28, 56</w:t>
      </w:r>
      <w:r>
        <w:rPr>
          <w:lang w:val="fr-FR"/>
        </w:rPr>
        <w:t>,</w:t>
      </w:r>
      <w:r w:rsidRPr="00994A38">
        <w:rPr>
          <w:lang w:val="fr-FR"/>
        </w:rPr>
        <w:t xml:space="preserve"> 84</w:t>
      </w:r>
      <w:r>
        <w:rPr>
          <w:lang w:val="fr-FR"/>
        </w:rPr>
        <w:t>, 98 et 196 </w:t>
      </w:r>
      <w:r w:rsidRPr="00994A38">
        <w:rPr>
          <w:lang w:val="fr-FR"/>
        </w:rPr>
        <w:t>gélules.</w:t>
      </w:r>
    </w:p>
    <w:p w14:paraId="6DEE3FBF" w14:textId="77777777" w:rsidR="000A71DB" w:rsidRPr="00994A38" w:rsidRDefault="000A71DB" w:rsidP="000A71DB">
      <w:pPr>
        <w:tabs>
          <w:tab w:val="left" w:pos="567"/>
        </w:tabs>
        <w:rPr>
          <w:lang w:val="fr-FR"/>
        </w:rPr>
      </w:pPr>
    </w:p>
    <w:p w14:paraId="681072A1" w14:textId="77777777" w:rsidR="000A71DB" w:rsidRPr="00994A38" w:rsidRDefault="000A71DB" w:rsidP="000A71DB">
      <w:pPr>
        <w:rPr>
          <w:lang w:val="fr-FR"/>
        </w:rPr>
      </w:pPr>
      <w:r w:rsidRPr="00994A38">
        <w:rPr>
          <w:lang w:val="fr-FR"/>
        </w:rPr>
        <w:t>Toutes les présentations peuvent ne pas être commercialisées.</w:t>
      </w:r>
    </w:p>
    <w:p w14:paraId="5A0A6839" w14:textId="77777777" w:rsidR="000A71DB" w:rsidRPr="00994A38" w:rsidRDefault="000A71DB" w:rsidP="000A71DB">
      <w:pPr>
        <w:tabs>
          <w:tab w:val="left" w:pos="567"/>
        </w:tabs>
        <w:rPr>
          <w:lang w:val="fr-FR"/>
        </w:rPr>
      </w:pPr>
    </w:p>
    <w:p w14:paraId="5C4D3576" w14:textId="77777777" w:rsidR="000A71DB" w:rsidRPr="00994A38" w:rsidRDefault="000A71DB" w:rsidP="000A71DB">
      <w:pPr>
        <w:keepNext/>
        <w:tabs>
          <w:tab w:val="left" w:pos="567"/>
        </w:tabs>
        <w:ind w:left="567" w:hanging="567"/>
        <w:rPr>
          <w:b/>
          <w:bCs/>
          <w:lang w:val="fr-FR"/>
        </w:rPr>
      </w:pPr>
      <w:r w:rsidRPr="00994A38">
        <w:rPr>
          <w:b/>
          <w:bCs/>
          <w:lang w:val="fr-FR"/>
        </w:rPr>
        <w:t>6.6</w:t>
      </w:r>
      <w:r w:rsidRPr="00994A38">
        <w:rPr>
          <w:b/>
          <w:bCs/>
          <w:lang w:val="fr-FR"/>
        </w:rPr>
        <w:tab/>
        <w:t>Précautions particulières d’élimination</w:t>
      </w:r>
    </w:p>
    <w:p w14:paraId="1908D925" w14:textId="77777777" w:rsidR="000A71DB" w:rsidRPr="00994A38" w:rsidRDefault="000A71DB" w:rsidP="000A71DB">
      <w:pPr>
        <w:keepNext/>
        <w:tabs>
          <w:tab w:val="left" w:pos="567"/>
        </w:tabs>
        <w:rPr>
          <w:lang w:val="fr-FR"/>
        </w:rPr>
      </w:pPr>
    </w:p>
    <w:p w14:paraId="037F1BCA" w14:textId="77777777" w:rsidR="000A71DB" w:rsidRPr="00994A38" w:rsidRDefault="000A71DB" w:rsidP="000A71DB">
      <w:pPr>
        <w:ind w:right="-449"/>
        <w:rPr>
          <w:lang w:val="fr-FR"/>
        </w:rPr>
      </w:pPr>
      <w:r w:rsidRPr="00994A38">
        <w:rPr>
          <w:lang w:val="fr-FR"/>
        </w:rPr>
        <w:t>Tout médicament non utilisé ou déchet doit être éliminé conformément à la réglementation en vigueur.</w:t>
      </w:r>
    </w:p>
    <w:p w14:paraId="3E59C277" w14:textId="77777777" w:rsidR="000A71DB" w:rsidRPr="00994A38" w:rsidRDefault="000A71DB" w:rsidP="000A71DB">
      <w:pPr>
        <w:tabs>
          <w:tab w:val="left" w:pos="567"/>
        </w:tabs>
        <w:rPr>
          <w:lang w:val="fr-FR"/>
        </w:rPr>
      </w:pPr>
    </w:p>
    <w:p w14:paraId="14861DE8" w14:textId="77777777" w:rsidR="000A71DB" w:rsidRPr="00994A38" w:rsidRDefault="000A71DB" w:rsidP="000A71DB">
      <w:pPr>
        <w:tabs>
          <w:tab w:val="left" w:pos="567"/>
        </w:tabs>
        <w:rPr>
          <w:lang w:val="fr-FR"/>
        </w:rPr>
      </w:pPr>
    </w:p>
    <w:p w14:paraId="78361C7A" w14:textId="77777777" w:rsidR="000A71DB" w:rsidRPr="00994A38" w:rsidRDefault="000A71DB" w:rsidP="000A71DB">
      <w:pPr>
        <w:keepNext/>
        <w:tabs>
          <w:tab w:val="left" w:pos="567"/>
        </w:tabs>
        <w:ind w:left="567" w:hanging="567"/>
        <w:rPr>
          <w:b/>
          <w:bCs/>
          <w:lang w:val="fr-FR"/>
        </w:rPr>
      </w:pPr>
      <w:r w:rsidRPr="00994A38">
        <w:rPr>
          <w:b/>
          <w:bCs/>
          <w:lang w:val="fr-FR"/>
        </w:rPr>
        <w:t>7.</w:t>
      </w:r>
      <w:r w:rsidRPr="00994A38">
        <w:rPr>
          <w:b/>
          <w:bCs/>
          <w:lang w:val="fr-FR"/>
        </w:rPr>
        <w:tab/>
        <w:t>TITULAIRE DE L'AUTORISATION DE MISE SUR LE MARCHÉ</w:t>
      </w:r>
    </w:p>
    <w:p w14:paraId="4EEF744C" w14:textId="77777777" w:rsidR="000A71DB" w:rsidRPr="00994A38" w:rsidRDefault="000A71DB" w:rsidP="000A71DB">
      <w:pPr>
        <w:keepNext/>
        <w:tabs>
          <w:tab w:val="left" w:pos="567"/>
        </w:tabs>
        <w:rPr>
          <w:lang w:val="fr-FR"/>
        </w:rPr>
      </w:pPr>
    </w:p>
    <w:p w14:paraId="71F16551"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48B7AF54" w14:textId="77777777" w:rsidR="00394544" w:rsidRDefault="00394544" w:rsidP="00394544">
      <w:pPr>
        <w:autoSpaceDE w:val="0"/>
        <w:autoSpaceDN w:val="0"/>
        <w:adjustRightInd w:val="0"/>
        <w:rPr>
          <w:ins w:id="29" w:author="Author"/>
        </w:rPr>
      </w:pPr>
      <w:ins w:id="30" w:author="Author">
        <w:r w:rsidRPr="0025084B">
          <w:t>Unit 17</w:t>
        </w:r>
        <w:r>
          <w:t xml:space="preserve">, </w:t>
        </w:r>
        <w:r w:rsidRPr="0025084B">
          <w:t>Northwood House</w:t>
        </w:r>
        <w:r>
          <w:t xml:space="preserve">, </w:t>
        </w:r>
      </w:ins>
    </w:p>
    <w:p w14:paraId="49CE1783" w14:textId="77777777" w:rsidR="00394544" w:rsidRDefault="00394544" w:rsidP="00394544">
      <w:pPr>
        <w:autoSpaceDE w:val="0"/>
        <w:autoSpaceDN w:val="0"/>
        <w:adjustRightInd w:val="0"/>
        <w:rPr>
          <w:ins w:id="31" w:author="Author"/>
        </w:rPr>
      </w:pPr>
      <w:ins w:id="32" w:author="Author">
        <w:r w:rsidRPr="0025084B">
          <w:t>Northwood Crescent</w:t>
        </w:r>
        <w:r>
          <w:t xml:space="preserve">, </w:t>
        </w:r>
        <w:r w:rsidRPr="0025084B">
          <w:t>Northwood</w:t>
        </w:r>
        <w:r>
          <w:t xml:space="preserve">, </w:t>
        </w:r>
      </w:ins>
    </w:p>
    <w:p w14:paraId="54C8DA3F" w14:textId="0268C8F2" w:rsidR="00445B6D" w:rsidRPr="00FF0C87" w:rsidDel="00394544" w:rsidRDefault="00394544" w:rsidP="00394544">
      <w:pPr>
        <w:autoSpaceDE w:val="0"/>
        <w:autoSpaceDN w:val="0"/>
        <w:adjustRightInd w:val="0"/>
        <w:rPr>
          <w:del w:id="33" w:author="Author"/>
          <w:rFonts w:asciiTheme="majorBidi" w:hAnsiTheme="majorBidi" w:cstheme="majorBidi"/>
          <w:color w:val="000000"/>
        </w:rPr>
      </w:pPr>
      <w:ins w:id="34" w:author="Author">
        <w:r w:rsidRPr="0025084B">
          <w:t>Dublin 9</w:t>
        </w:r>
        <w:r>
          <w:t xml:space="preserve">, </w:t>
        </w:r>
        <w:r w:rsidRPr="0025084B">
          <w:t>D09 V504</w:t>
        </w:r>
        <w:r>
          <w:t>,</w:t>
        </w:r>
      </w:ins>
      <w:del w:id="35" w:author="Author">
        <w:r w:rsidR="00445B6D" w:rsidRPr="00FF0C87" w:rsidDel="00394544">
          <w:rPr>
            <w:rFonts w:asciiTheme="majorBidi" w:hAnsiTheme="majorBidi" w:cstheme="majorBidi"/>
            <w:color w:val="000000"/>
          </w:rPr>
          <w:delText xml:space="preserve">3 Burlington Road, </w:delText>
        </w:r>
      </w:del>
    </w:p>
    <w:p w14:paraId="38698C9C" w14:textId="194A0BE9" w:rsidR="00445B6D" w:rsidRPr="00FF0C87" w:rsidRDefault="00445B6D" w:rsidP="00445B6D">
      <w:pPr>
        <w:autoSpaceDE w:val="0"/>
        <w:autoSpaceDN w:val="0"/>
        <w:adjustRightInd w:val="0"/>
        <w:rPr>
          <w:rFonts w:asciiTheme="majorBidi" w:hAnsiTheme="majorBidi" w:cstheme="majorBidi"/>
          <w:color w:val="000000"/>
        </w:rPr>
      </w:pPr>
      <w:del w:id="36" w:author="Author">
        <w:r w:rsidRPr="00FF0C87" w:rsidDel="00394544">
          <w:rPr>
            <w:rFonts w:asciiTheme="majorBidi" w:hAnsiTheme="majorBidi" w:cstheme="majorBidi"/>
            <w:color w:val="000000"/>
          </w:rPr>
          <w:delText>Dublin 4, D04</w:delText>
        </w:r>
        <w:r w:rsidR="00741CF6" w:rsidRPr="00FF0C87" w:rsidDel="00394544">
          <w:rPr>
            <w:rFonts w:asciiTheme="majorBidi" w:hAnsiTheme="majorBidi" w:cstheme="majorBidi"/>
            <w:color w:val="000000"/>
          </w:rPr>
          <w:delText xml:space="preserve"> RD</w:delText>
        </w:r>
        <w:r w:rsidRPr="00FF0C87" w:rsidDel="00394544">
          <w:rPr>
            <w:rFonts w:asciiTheme="majorBidi" w:hAnsiTheme="majorBidi" w:cstheme="majorBidi"/>
            <w:color w:val="000000"/>
          </w:rPr>
          <w:delText>68,</w:delText>
        </w:r>
      </w:del>
    </w:p>
    <w:p w14:paraId="444421D3" w14:textId="77777777" w:rsidR="00445B6D" w:rsidRPr="006A089F" w:rsidRDefault="00445B6D" w:rsidP="00445B6D">
      <w:pPr>
        <w:autoSpaceDE w:val="0"/>
        <w:autoSpaceDN w:val="0"/>
        <w:adjustRightInd w:val="0"/>
        <w:rPr>
          <w:rFonts w:asciiTheme="majorBidi" w:hAnsiTheme="majorBidi" w:cstheme="majorBidi"/>
          <w:color w:val="000000"/>
          <w:lang w:val="fr-FR"/>
        </w:rPr>
      </w:pPr>
      <w:r w:rsidRPr="006A089F">
        <w:rPr>
          <w:rFonts w:asciiTheme="majorBidi" w:hAnsiTheme="majorBidi" w:cstheme="majorBidi"/>
          <w:color w:val="000000"/>
          <w:lang w:val="fr-FR"/>
        </w:rPr>
        <w:t>L’Irlande</w:t>
      </w:r>
    </w:p>
    <w:p w14:paraId="2A7E7457" w14:textId="77777777" w:rsidR="000A71DB" w:rsidRPr="00DD3D0A" w:rsidRDefault="000A71DB" w:rsidP="000A71DB">
      <w:pPr>
        <w:tabs>
          <w:tab w:val="left" w:pos="567"/>
        </w:tabs>
        <w:rPr>
          <w:lang w:val="fr-FR"/>
        </w:rPr>
      </w:pPr>
    </w:p>
    <w:p w14:paraId="504208DE" w14:textId="77777777" w:rsidR="000A71DB" w:rsidRPr="00DD3D0A" w:rsidRDefault="000A71DB" w:rsidP="000A71DB">
      <w:pPr>
        <w:tabs>
          <w:tab w:val="left" w:pos="567"/>
        </w:tabs>
        <w:rPr>
          <w:lang w:val="fr-FR"/>
        </w:rPr>
      </w:pPr>
    </w:p>
    <w:p w14:paraId="105B0FA2" w14:textId="77777777" w:rsidR="000A71DB" w:rsidRPr="00994A38" w:rsidRDefault="000A71DB" w:rsidP="000A71DB">
      <w:pPr>
        <w:keepNext/>
        <w:keepLines/>
        <w:tabs>
          <w:tab w:val="left" w:pos="567"/>
        </w:tabs>
        <w:rPr>
          <w:b/>
          <w:bCs/>
          <w:lang w:val="fr-FR"/>
        </w:rPr>
      </w:pPr>
      <w:r w:rsidRPr="00994A38">
        <w:rPr>
          <w:b/>
          <w:bCs/>
          <w:lang w:val="fr-FR"/>
        </w:rPr>
        <w:t>8.</w:t>
      </w:r>
      <w:r w:rsidRPr="00994A38">
        <w:rPr>
          <w:b/>
          <w:bCs/>
          <w:lang w:val="fr-FR"/>
        </w:rPr>
        <w:tab/>
        <w:t>NUMÉRO(S) D'AUTORISATION DE MISE SUR LE MARCHÉ</w:t>
      </w:r>
    </w:p>
    <w:p w14:paraId="10736B4F" w14:textId="77777777" w:rsidR="000A71DB" w:rsidRPr="00994A38" w:rsidRDefault="000A71DB" w:rsidP="000A71DB">
      <w:pPr>
        <w:keepNext/>
        <w:keepLines/>
        <w:tabs>
          <w:tab w:val="left" w:pos="567"/>
        </w:tabs>
        <w:rPr>
          <w:lang w:val="fr-FR"/>
        </w:rPr>
      </w:pPr>
    </w:p>
    <w:p w14:paraId="36E864AE" w14:textId="77777777" w:rsidR="000A71DB" w:rsidRPr="00B56EC6" w:rsidRDefault="000A71DB" w:rsidP="000A71DB">
      <w:pPr>
        <w:keepNext/>
        <w:keepLines/>
        <w:tabs>
          <w:tab w:val="left" w:pos="567"/>
        </w:tabs>
        <w:rPr>
          <w:lang w:val="pt-PT"/>
        </w:rPr>
      </w:pPr>
      <w:r w:rsidRPr="00B56EC6">
        <w:rPr>
          <w:lang w:val="pt-PT"/>
        </w:rPr>
        <w:t>EU/1/04/307/006</w:t>
      </w:r>
    </w:p>
    <w:p w14:paraId="0C6B3CC8" w14:textId="77777777" w:rsidR="000A71DB" w:rsidRPr="00B56EC6" w:rsidRDefault="000A71DB" w:rsidP="000A71DB">
      <w:pPr>
        <w:keepNext/>
        <w:keepLines/>
        <w:tabs>
          <w:tab w:val="left" w:pos="567"/>
        </w:tabs>
        <w:rPr>
          <w:lang w:val="pt-PT"/>
        </w:rPr>
      </w:pPr>
      <w:r w:rsidRPr="00B56EC6">
        <w:rPr>
          <w:lang w:val="pt-PT"/>
        </w:rPr>
        <w:t>EU/1/04/307/004</w:t>
      </w:r>
    </w:p>
    <w:p w14:paraId="090788C5" w14:textId="77777777" w:rsidR="000A71DB" w:rsidRPr="00B56EC6" w:rsidRDefault="000A71DB" w:rsidP="000A71DB">
      <w:pPr>
        <w:keepNext/>
        <w:keepLines/>
        <w:tabs>
          <w:tab w:val="left" w:pos="567"/>
        </w:tabs>
        <w:rPr>
          <w:lang w:val="pt-PT"/>
        </w:rPr>
      </w:pPr>
      <w:r w:rsidRPr="00B56EC6">
        <w:rPr>
          <w:lang w:val="pt-PT"/>
        </w:rPr>
        <w:t>EU/1/04/307/011</w:t>
      </w:r>
    </w:p>
    <w:p w14:paraId="0116A551" w14:textId="77777777" w:rsidR="000A71DB" w:rsidRPr="00B56EC6" w:rsidRDefault="000A71DB" w:rsidP="000A71DB">
      <w:pPr>
        <w:keepNext/>
        <w:keepLines/>
        <w:tabs>
          <w:tab w:val="left" w:pos="567"/>
        </w:tabs>
        <w:rPr>
          <w:lang w:val="pt-PT"/>
        </w:rPr>
      </w:pPr>
      <w:r w:rsidRPr="00B56EC6">
        <w:rPr>
          <w:lang w:val="pt-PT"/>
        </w:rPr>
        <w:t>EU/1/04/307/007</w:t>
      </w:r>
    </w:p>
    <w:p w14:paraId="5CD0CD4C" w14:textId="77777777" w:rsidR="000A71DB" w:rsidRPr="00B56EC6" w:rsidRDefault="000A71DB" w:rsidP="000A71DB">
      <w:pPr>
        <w:tabs>
          <w:tab w:val="left" w:pos="567"/>
        </w:tabs>
        <w:rPr>
          <w:lang w:val="pt-PT"/>
        </w:rPr>
      </w:pPr>
      <w:r w:rsidRPr="00B56EC6">
        <w:rPr>
          <w:lang w:val="pt-PT"/>
        </w:rPr>
        <w:t>EU/1/04/307/008</w:t>
      </w:r>
    </w:p>
    <w:p w14:paraId="5160B147" w14:textId="77777777" w:rsidR="000A71DB" w:rsidRPr="00B56EC6" w:rsidRDefault="000A71DB" w:rsidP="000A71DB">
      <w:pPr>
        <w:tabs>
          <w:tab w:val="left" w:pos="567"/>
        </w:tabs>
        <w:rPr>
          <w:lang w:val="pt-PT"/>
        </w:rPr>
      </w:pPr>
    </w:p>
    <w:p w14:paraId="057DDFD7" w14:textId="77777777" w:rsidR="000A71DB" w:rsidRPr="001E6B38" w:rsidRDefault="000A71DB" w:rsidP="000A71DB">
      <w:pPr>
        <w:tabs>
          <w:tab w:val="left" w:pos="567"/>
        </w:tabs>
        <w:rPr>
          <w:lang w:val="pt-PT"/>
        </w:rPr>
      </w:pPr>
    </w:p>
    <w:p w14:paraId="4900F5ED" w14:textId="77777777" w:rsidR="000A71DB" w:rsidRPr="00994A38" w:rsidRDefault="000A71DB" w:rsidP="000A71DB">
      <w:pPr>
        <w:keepNext/>
        <w:tabs>
          <w:tab w:val="left" w:pos="567"/>
        </w:tabs>
        <w:ind w:left="567" w:hanging="567"/>
        <w:rPr>
          <w:b/>
          <w:bCs/>
          <w:lang w:val="fr-FR"/>
        </w:rPr>
      </w:pPr>
      <w:r w:rsidRPr="00994A38">
        <w:rPr>
          <w:b/>
          <w:bCs/>
          <w:lang w:val="fr-FR"/>
        </w:rPr>
        <w:t>9.</w:t>
      </w:r>
      <w:r w:rsidRPr="00994A38">
        <w:rPr>
          <w:b/>
          <w:bCs/>
          <w:lang w:val="fr-FR"/>
        </w:rPr>
        <w:tab/>
        <w:t>DATE DE PREMIÈRE AUTORISATION/DE RENOUVELLEMENT DE L'AUTORISATION</w:t>
      </w:r>
    </w:p>
    <w:p w14:paraId="44E74F20" w14:textId="77777777" w:rsidR="000A71DB" w:rsidRPr="00994A38" w:rsidRDefault="000A71DB" w:rsidP="000A71DB">
      <w:pPr>
        <w:keepNext/>
        <w:tabs>
          <w:tab w:val="left" w:pos="567"/>
        </w:tabs>
        <w:rPr>
          <w:lang w:val="fr-FR"/>
        </w:rPr>
      </w:pPr>
    </w:p>
    <w:p w14:paraId="78D36A25" w14:textId="77777777" w:rsidR="000A71DB" w:rsidRPr="00994A38" w:rsidRDefault="000A71DB" w:rsidP="000A71DB">
      <w:pPr>
        <w:keepNext/>
        <w:tabs>
          <w:tab w:val="left" w:pos="567"/>
        </w:tabs>
        <w:rPr>
          <w:lang w:val="fr-FR"/>
        </w:rPr>
      </w:pPr>
      <w:r w:rsidRPr="00994A38">
        <w:rPr>
          <w:lang w:val="fr-FR"/>
        </w:rPr>
        <w:t>Date de première autorisation :</w:t>
      </w:r>
      <w:r w:rsidRPr="00994A38">
        <w:rPr>
          <w:lang w:val="fr-FR"/>
        </w:rPr>
        <w:tab/>
      </w:r>
      <w:r>
        <w:rPr>
          <w:lang w:val="fr-FR"/>
        </w:rPr>
        <w:tab/>
      </w:r>
      <w:r w:rsidRPr="00994A38">
        <w:rPr>
          <w:lang w:val="fr-FR"/>
        </w:rPr>
        <w:tab/>
        <w:t>10/03/2005</w:t>
      </w:r>
    </w:p>
    <w:p w14:paraId="619C0061" w14:textId="77777777" w:rsidR="000A71DB" w:rsidRPr="00994A38" w:rsidRDefault="000A71DB" w:rsidP="000A71DB">
      <w:pPr>
        <w:tabs>
          <w:tab w:val="left" w:pos="567"/>
        </w:tabs>
        <w:rPr>
          <w:lang w:val="fr-FR"/>
        </w:rPr>
      </w:pPr>
      <w:r>
        <w:rPr>
          <w:lang w:val="fr-FR"/>
        </w:rPr>
        <w:t>Date de la décision de l’Union européenne</w:t>
      </w:r>
      <w:r w:rsidRPr="00994A38">
        <w:rPr>
          <w:lang w:val="fr-FR"/>
        </w:rPr>
        <w:t> :</w:t>
      </w:r>
      <w:r w:rsidRPr="00994A38">
        <w:rPr>
          <w:lang w:val="fr-FR"/>
        </w:rPr>
        <w:tab/>
      </w:r>
      <w:r>
        <w:rPr>
          <w:lang w:val="fr-FR"/>
        </w:rPr>
        <w:t>21/12/2009</w:t>
      </w:r>
    </w:p>
    <w:p w14:paraId="38C77BA8" w14:textId="77777777" w:rsidR="000A71DB" w:rsidRPr="00994A38" w:rsidRDefault="000A71DB" w:rsidP="000A71DB">
      <w:pPr>
        <w:tabs>
          <w:tab w:val="left" w:pos="567"/>
        </w:tabs>
        <w:rPr>
          <w:lang w:val="fr-FR"/>
        </w:rPr>
      </w:pPr>
    </w:p>
    <w:p w14:paraId="57DF9D84" w14:textId="77777777" w:rsidR="000A71DB" w:rsidRPr="00994A38" w:rsidRDefault="000A71DB" w:rsidP="000A71DB">
      <w:pPr>
        <w:tabs>
          <w:tab w:val="left" w:pos="567"/>
        </w:tabs>
        <w:rPr>
          <w:lang w:val="fr-FR"/>
        </w:rPr>
      </w:pPr>
    </w:p>
    <w:p w14:paraId="38AAC7B7" w14:textId="77777777" w:rsidR="000A71DB" w:rsidRPr="00994A38" w:rsidRDefault="000A71DB" w:rsidP="000A71DB">
      <w:pPr>
        <w:keepNext/>
        <w:keepLines/>
        <w:tabs>
          <w:tab w:val="left" w:pos="567"/>
        </w:tabs>
        <w:ind w:left="567" w:hanging="567"/>
        <w:rPr>
          <w:lang w:val="fr-FR"/>
        </w:rPr>
      </w:pPr>
      <w:r w:rsidRPr="00994A38">
        <w:rPr>
          <w:b/>
          <w:bCs/>
          <w:lang w:val="fr-FR"/>
        </w:rPr>
        <w:t>10.</w:t>
      </w:r>
      <w:r w:rsidRPr="00994A38">
        <w:rPr>
          <w:b/>
          <w:bCs/>
          <w:lang w:val="fr-FR"/>
        </w:rPr>
        <w:tab/>
        <w:t>DATE DE MISE À JOUR DU TEXTE</w:t>
      </w:r>
    </w:p>
    <w:p w14:paraId="0ABC8D80" w14:textId="77777777" w:rsidR="000A71DB" w:rsidRDefault="000A71DB" w:rsidP="000A71DB">
      <w:pPr>
        <w:keepNext/>
        <w:keepLines/>
        <w:tabs>
          <w:tab w:val="left" w:pos="567"/>
        </w:tabs>
        <w:rPr>
          <w:lang w:val="fr-FR"/>
        </w:rPr>
      </w:pPr>
    </w:p>
    <w:p w14:paraId="7E8D2F0E" w14:textId="74713B70" w:rsidR="000A71DB" w:rsidDel="00B63372" w:rsidRDefault="006B7BC1" w:rsidP="000A71DB">
      <w:pPr>
        <w:keepNext/>
        <w:keepLines/>
        <w:tabs>
          <w:tab w:val="left" w:pos="567"/>
        </w:tabs>
        <w:rPr>
          <w:del w:id="37" w:author="Author"/>
          <w:lang w:val="fr-FR"/>
        </w:rPr>
      </w:pPr>
      <w:del w:id="38" w:author="Author">
        <w:r w:rsidRPr="006B7BC1" w:rsidDel="00B63372">
          <w:rPr>
            <w:lang w:val="fr-FR"/>
          </w:rPr>
          <w:delText>21-Fév-2023</w:delText>
        </w:r>
      </w:del>
    </w:p>
    <w:p w14:paraId="095317D6" w14:textId="77777777" w:rsidR="000A71DB" w:rsidRPr="00994A38" w:rsidRDefault="000A71DB" w:rsidP="000A71DB">
      <w:pPr>
        <w:keepNext/>
        <w:keepLines/>
        <w:tabs>
          <w:tab w:val="left" w:pos="567"/>
        </w:tabs>
        <w:rPr>
          <w:lang w:val="fr-FR"/>
        </w:rPr>
      </w:pPr>
    </w:p>
    <w:p w14:paraId="53C62802" w14:textId="77777777" w:rsidR="000A71DB" w:rsidRPr="00994A38" w:rsidRDefault="000A71DB" w:rsidP="000A71DB">
      <w:pPr>
        <w:keepNext/>
        <w:keepLines/>
        <w:tabs>
          <w:tab w:val="left" w:pos="567"/>
        </w:tabs>
        <w:rPr>
          <w:lang w:val="fr-FR"/>
        </w:rPr>
      </w:pPr>
      <w:r w:rsidRPr="00780554">
        <w:rPr>
          <w:lang w:val="fr-FR"/>
        </w:rPr>
        <w:t xml:space="preserve">Des informations détaillées sur ce médicament sont disponibles sur le site internet de l’Agence européenne </w:t>
      </w:r>
      <w:r w:rsidRPr="00994A38">
        <w:rPr>
          <w:lang w:val="fr-FR"/>
        </w:rPr>
        <w:t xml:space="preserve">des médicaments </w:t>
      </w:r>
      <w:r w:rsidRPr="00BC5B98">
        <w:rPr>
          <w:lang w:val="fr-FR"/>
        </w:rPr>
        <w:t>http://www.ema.europa.eu</w:t>
      </w:r>
      <w:r w:rsidRPr="00994A38">
        <w:rPr>
          <w:color w:val="0000FF"/>
          <w:lang w:val="fr-FR"/>
        </w:rPr>
        <w:t>.</w:t>
      </w:r>
    </w:p>
    <w:p w14:paraId="73F9C890" w14:textId="77777777" w:rsidR="000A71DB" w:rsidRPr="00994A38" w:rsidRDefault="000A71DB" w:rsidP="000A71DB">
      <w:pPr>
        <w:keepNext/>
        <w:keepLines/>
        <w:tabs>
          <w:tab w:val="left" w:pos="567"/>
        </w:tabs>
        <w:rPr>
          <w:lang w:val="fr-FR"/>
        </w:rPr>
      </w:pPr>
      <w:r w:rsidRPr="00DD3D0A">
        <w:rPr>
          <w:lang w:val="fr-FR"/>
        </w:rPr>
        <w:br w:type="page"/>
      </w:r>
    </w:p>
    <w:p w14:paraId="50903579" w14:textId="77777777" w:rsidR="000A71DB" w:rsidRPr="00994A38" w:rsidRDefault="000A71DB" w:rsidP="000A71DB">
      <w:pPr>
        <w:jc w:val="center"/>
        <w:rPr>
          <w:lang w:val="fr-FR"/>
        </w:rPr>
      </w:pPr>
    </w:p>
    <w:p w14:paraId="476031DB" w14:textId="77777777" w:rsidR="000A71DB" w:rsidRPr="00994A38" w:rsidRDefault="000A71DB" w:rsidP="000A71DB">
      <w:pPr>
        <w:jc w:val="center"/>
        <w:rPr>
          <w:lang w:val="fr-FR"/>
        </w:rPr>
      </w:pPr>
    </w:p>
    <w:p w14:paraId="506582AA" w14:textId="77777777" w:rsidR="000A71DB" w:rsidRPr="00994A38" w:rsidRDefault="000A71DB" w:rsidP="000A71DB">
      <w:pPr>
        <w:jc w:val="center"/>
        <w:rPr>
          <w:lang w:val="fr-FR"/>
        </w:rPr>
      </w:pPr>
    </w:p>
    <w:p w14:paraId="61528102" w14:textId="77777777" w:rsidR="000A71DB" w:rsidRPr="00994A38" w:rsidRDefault="000A71DB" w:rsidP="000A71DB">
      <w:pPr>
        <w:jc w:val="center"/>
        <w:rPr>
          <w:lang w:val="fr-FR"/>
        </w:rPr>
      </w:pPr>
    </w:p>
    <w:p w14:paraId="352C0DFB" w14:textId="77777777" w:rsidR="000A71DB" w:rsidRPr="00994A38" w:rsidRDefault="000A71DB" w:rsidP="000A71DB">
      <w:pPr>
        <w:jc w:val="center"/>
        <w:rPr>
          <w:lang w:val="fr-FR"/>
        </w:rPr>
      </w:pPr>
    </w:p>
    <w:p w14:paraId="7621315E" w14:textId="77777777" w:rsidR="000A71DB" w:rsidRPr="00994A38" w:rsidRDefault="000A71DB" w:rsidP="000A71DB">
      <w:pPr>
        <w:jc w:val="center"/>
        <w:rPr>
          <w:lang w:val="fr-FR"/>
        </w:rPr>
      </w:pPr>
    </w:p>
    <w:p w14:paraId="726FE585" w14:textId="77777777" w:rsidR="000A71DB" w:rsidRPr="00994A38" w:rsidRDefault="000A71DB" w:rsidP="000A71DB">
      <w:pPr>
        <w:jc w:val="center"/>
        <w:rPr>
          <w:lang w:val="fr-FR"/>
        </w:rPr>
      </w:pPr>
    </w:p>
    <w:p w14:paraId="49C5219E" w14:textId="77777777" w:rsidR="000A71DB" w:rsidRPr="00994A38" w:rsidRDefault="000A71DB" w:rsidP="000A71DB">
      <w:pPr>
        <w:jc w:val="center"/>
        <w:rPr>
          <w:lang w:val="fr-FR"/>
        </w:rPr>
      </w:pPr>
    </w:p>
    <w:p w14:paraId="2AA77F72" w14:textId="77777777" w:rsidR="000A71DB" w:rsidRPr="00994A38" w:rsidRDefault="000A71DB" w:rsidP="000A71DB">
      <w:pPr>
        <w:jc w:val="center"/>
        <w:rPr>
          <w:lang w:val="fr-FR"/>
        </w:rPr>
      </w:pPr>
    </w:p>
    <w:p w14:paraId="76D0F21B" w14:textId="77777777" w:rsidR="000A71DB" w:rsidRPr="00994A38" w:rsidRDefault="000A71DB" w:rsidP="000A71DB">
      <w:pPr>
        <w:jc w:val="center"/>
        <w:rPr>
          <w:lang w:val="fr-FR"/>
        </w:rPr>
      </w:pPr>
    </w:p>
    <w:p w14:paraId="48E4F0C4" w14:textId="77777777" w:rsidR="000A71DB" w:rsidRPr="00994A38" w:rsidRDefault="000A71DB" w:rsidP="000A71DB">
      <w:pPr>
        <w:jc w:val="center"/>
        <w:rPr>
          <w:lang w:val="fr-FR"/>
        </w:rPr>
      </w:pPr>
    </w:p>
    <w:p w14:paraId="11F56BE4" w14:textId="77777777" w:rsidR="000A71DB" w:rsidRPr="00994A38" w:rsidRDefault="000A71DB" w:rsidP="000A71DB">
      <w:pPr>
        <w:jc w:val="center"/>
        <w:rPr>
          <w:lang w:val="fr-FR"/>
        </w:rPr>
      </w:pPr>
    </w:p>
    <w:p w14:paraId="0F38D7C2" w14:textId="77777777" w:rsidR="000A71DB" w:rsidRPr="00994A38" w:rsidRDefault="000A71DB" w:rsidP="000A71DB">
      <w:pPr>
        <w:jc w:val="center"/>
        <w:rPr>
          <w:lang w:val="fr-FR"/>
        </w:rPr>
      </w:pPr>
    </w:p>
    <w:p w14:paraId="12B9DD5C" w14:textId="77777777" w:rsidR="000A71DB" w:rsidRPr="00994A38" w:rsidRDefault="000A71DB" w:rsidP="000A71DB">
      <w:pPr>
        <w:jc w:val="center"/>
        <w:rPr>
          <w:lang w:val="fr-FR"/>
        </w:rPr>
      </w:pPr>
    </w:p>
    <w:p w14:paraId="7F6DC884" w14:textId="77777777" w:rsidR="000A71DB" w:rsidRPr="00994A38" w:rsidRDefault="000A71DB" w:rsidP="000A71DB">
      <w:pPr>
        <w:jc w:val="center"/>
        <w:rPr>
          <w:lang w:val="fr-FR"/>
        </w:rPr>
      </w:pPr>
    </w:p>
    <w:p w14:paraId="31B275B4" w14:textId="77777777" w:rsidR="000A71DB" w:rsidRPr="00994A38" w:rsidRDefault="000A71DB" w:rsidP="000A71DB">
      <w:pPr>
        <w:jc w:val="center"/>
        <w:rPr>
          <w:lang w:val="fr-FR"/>
        </w:rPr>
      </w:pPr>
    </w:p>
    <w:p w14:paraId="265A36B6" w14:textId="77777777" w:rsidR="000A71DB" w:rsidRPr="00994A38" w:rsidRDefault="000A71DB" w:rsidP="000A71DB">
      <w:pPr>
        <w:jc w:val="center"/>
        <w:rPr>
          <w:lang w:val="fr-FR"/>
        </w:rPr>
      </w:pPr>
    </w:p>
    <w:p w14:paraId="6DF1A00F" w14:textId="77777777" w:rsidR="000A71DB" w:rsidRPr="00994A38" w:rsidRDefault="000A71DB" w:rsidP="000A71DB">
      <w:pPr>
        <w:jc w:val="center"/>
        <w:rPr>
          <w:lang w:val="fr-FR"/>
        </w:rPr>
      </w:pPr>
    </w:p>
    <w:p w14:paraId="69964546" w14:textId="77777777" w:rsidR="000A71DB" w:rsidRPr="00994A38" w:rsidRDefault="000A71DB" w:rsidP="000A71DB">
      <w:pPr>
        <w:jc w:val="center"/>
        <w:rPr>
          <w:lang w:val="fr-FR"/>
        </w:rPr>
      </w:pPr>
    </w:p>
    <w:p w14:paraId="44EC88F0" w14:textId="77777777" w:rsidR="000A71DB" w:rsidRPr="00994A38" w:rsidRDefault="000A71DB" w:rsidP="000A71DB">
      <w:pPr>
        <w:jc w:val="center"/>
        <w:rPr>
          <w:lang w:val="fr-FR"/>
        </w:rPr>
      </w:pPr>
    </w:p>
    <w:p w14:paraId="414E385A" w14:textId="77777777" w:rsidR="000A71DB" w:rsidRPr="00994A38" w:rsidRDefault="000A71DB" w:rsidP="000A71DB">
      <w:pPr>
        <w:jc w:val="center"/>
        <w:rPr>
          <w:lang w:val="fr-FR"/>
        </w:rPr>
      </w:pPr>
    </w:p>
    <w:p w14:paraId="70D4B460" w14:textId="77777777" w:rsidR="000A71DB" w:rsidRPr="00994A38" w:rsidRDefault="000A71DB" w:rsidP="000A71DB">
      <w:pPr>
        <w:jc w:val="center"/>
        <w:rPr>
          <w:lang w:val="fr-FR"/>
        </w:rPr>
      </w:pPr>
    </w:p>
    <w:p w14:paraId="2B18C55B" w14:textId="77777777" w:rsidR="000A71DB" w:rsidRPr="00994A38" w:rsidRDefault="000A71DB" w:rsidP="000A71DB">
      <w:pPr>
        <w:jc w:val="center"/>
        <w:rPr>
          <w:b/>
          <w:bCs/>
          <w:lang w:val="fr-FR"/>
        </w:rPr>
      </w:pPr>
      <w:r w:rsidRPr="00994A38">
        <w:rPr>
          <w:b/>
          <w:bCs/>
          <w:lang w:val="fr-FR"/>
        </w:rPr>
        <w:t>ANNEXE II</w:t>
      </w:r>
    </w:p>
    <w:p w14:paraId="7057FEE9" w14:textId="77777777" w:rsidR="000A71DB" w:rsidRPr="00994A38" w:rsidRDefault="000A71DB" w:rsidP="000A71DB">
      <w:pPr>
        <w:ind w:left="1701" w:right="1416" w:hanging="567"/>
        <w:jc w:val="center"/>
        <w:rPr>
          <w:lang w:val="fr-FR"/>
        </w:rPr>
      </w:pPr>
    </w:p>
    <w:p w14:paraId="7ADB1C17" w14:textId="77777777" w:rsidR="000A71DB" w:rsidRPr="00994A38" w:rsidRDefault="000A71DB" w:rsidP="000A71DB">
      <w:pPr>
        <w:tabs>
          <w:tab w:val="left" w:pos="1701"/>
        </w:tabs>
        <w:ind w:left="1701" w:hanging="567"/>
        <w:rPr>
          <w:b/>
          <w:bCs/>
          <w:lang w:val="fr-FR"/>
        </w:rPr>
      </w:pPr>
      <w:r w:rsidRPr="00994A38">
        <w:rPr>
          <w:b/>
          <w:bCs/>
          <w:lang w:val="fr-FR"/>
        </w:rPr>
        <w:t>A.</w:t>
      </w:r>
      <w:r w:rsidRPr="00994A38">
        <w:rPr>
          <w:b/>
          <w:bCs/>
          <w:lang w:val="fr-FR"/>
        </w:rPr>
        <w:tab/>
        <w:t>FABRICANT RESPONSABLE DE LA LIBÉRATION DES LOTS</w:t>
      </w:r>
    </w:p>
    <w:p w14:paraId="42D18A7A" w14:textId="77777777" w:rsidR="000A71DB" w:rsidRPr="00994A38" w:rsidRDefault="000A71DB" w:rsidP="000A71DB">
      <w:pPr>
        <w:tabs>
          <w:tab w:val="left" w:pos="1701"/>
        </w:tabs>
        <w:ind w:left="1701" w:hanging="567"/>
        <w:rPr>
          <w:lang w:val="fr-FR"/>
        </w:rPr>
      </w:pPr>
    </w:p>
    <w:p w14:paraId="7BBA485A" w14:textId="77777777" w:rsidR="000A71DB" w:rsidRPr="00994A38" w:rsidRDefault="000A71DB" w:rsidP="000A71DB">
      <w:pPr>
        <w:tabs>
          <w:tab w:val="left" w:pos="1701"/>
        </w:tabs>
        <w:spacing w:line="260" w:lineRule="exact"/>
        <w:ind w:left="1701" w:hanging="567"/>
        <w:rPr>
          <w:lang w:val="fr-FR"/>
        </w:rPr>
      </w:pPr>
      <w:r w:rsidRPr="00994A38">
        <w:rPr>
          <w:b/>
          <w:bCs/>
          <w:lang w:val="fr-FR"/>
        </w:rPr>
        <w:t>B.</w:t>
      </w:r>
      <w:r w:rsidRPr="00994A38">
        <w:rPr>
          <w:b/>
          <w:bCs/>
          <w:lang w:val="fr-FR"/>
        </w:rPr>
        <w:tab/>
        <w:t>CONDITIONS OU RESTRICTIONS DE DÉLIVRANCE ET D’UTILISATION</w:t>
      </w:r>
    </w:p>
    <w:p w14:paraId="3476A353" w14:textId="77777777" w:rsidR="000A71DB" w:rsidRPr="00994A38" w:rsidRDefault="000A71DB" w:rsidP="000A71DB">
      <w:pPr>
        <w:tabs>
          <w:tab w:val="left" w:pos="1701"/>
        </w:tabs>
        <w:spacing w:line="260" w:lineRule="exact"/>
        <w:ind w:left="1701" w:hanging="567"/>
        <w:rPr>
          <w:lang w:val="fr-FR"/>
        </w:rPr>
      </w:pPr>
    </w:p>
    <w:p w14:paraId="46648018" w14:textId="77777777" w:rsidR="000A71DB" w:rsidRPr="00994A38" w:rsidRDefault="000A71DB" w:rsidP="000A71DB">
      <w:pPr>
        <w:tabs>
          <w:tab w:val="left" w:pos="1701"/>
        </w:tabs>
        <w:spacing w:line="260" w:lineRule="exact"/>
        <w:ind w:left="1701" w:hanging="567"/>
        <w:rPr>
          <w:lang w:val="fr-FR"/>
        </w:rPr>
      </w:pPr>
      <w:r w:rsidRPr="00994A38">
        <w:rPr>
          <w:b/>
          <w:bCs/>
          <w:lang w:val="fr-FR"/>
        </w:rPr>
        <w:t>C.</w:t>
      </w:r>
      <w:r w:rsidRPr="00994A38">
        <w:rPr>
          <w:b/>
          <w:bCs/>
          <w:lang w:val="fr-FR"/>
        </w:rPr>
        <w:tab/>
        <w:t>AUTRES CONDITIONS ET OBLIGATIONS DE L’AUTORISATION DE MISE SUR LE MARCHÉ</w:t>
      </w:r>
    </w:p>
    <w:p w14:paraId="1892E380" w14:textId="77777777" w:rsidR="000A71DB" w:rsidRPr="00994A38" w:rsidRDefault="000A71DB" w:rsidP="000A71DB">
      <w:pPr>
        <w:tabs>
          <w:tab w:val="left" w:pos="1701"/>
        </w:tabs>
        <w:spacing w:line="260" w:lineRule="exact"/>
        <w:ind w:left="1701" w:hanging="567"/>
        <w:rPr>
          <w:b/>
          <w:bCs/>
          <w:lang w:val="fr-FR"/>
        </w:rPr>
      </w:pPr>
    </w:p>
    <w:p w14:paraId="562E639D" w14:textId="77777777" w:rsidR="000A71DB" w:rsidRPr="00994A38" w:rsidRDefault="000A71DB" w:rsidP="000A71DB">
      <w:pPr>
        <w:tabs>
          <w:tab w:val="left" w:pos="1701"/>
        </w:tabs>
        <w:ind w:left="1701" w:hanging="567"/>
        <w:rPr>
          <w:b/>
          <w:bCs/>
          <w:lang w:val="fr-FR"/>
        </w:rPr>
      </w:pPr>
      <w:r w:rsidRPr="00994A38">
        <w:rPr>
          <w:b/>
          <w:bCs/>
          <w:lang w:val="fr-FR"/>
        </w:rPr>
        <w:t>D.</w:t>
      </w:r>
      <w:r w:rsidRPr="00994A38">
        <w:rPr>
          <w:b/>
          <w:bCs/>
          <w:lang w:val="fr-FR"/>
        </w:rPr>
        <w:tab/>
        <w:t>CONDITIONS OU RESTRICTIONS EN VUE D’UNE UTILISATION SÛRE ET EFFICACE DU MÉDICAMENT</w:t>
      </w:r>
    </w:p>
    <w:p w14:paraId="4CB06E21" w14:textId="77777777" w:rsidR="000A71DB" w:rsidRPr="00994A38" w:rsidRDefault="000A71DB" w:rsidP="000A71DB">
      <w:pPr>
        <w:tabs>
          <w:tab w:val="left" w:pos="1701"/>
        </w:tabs>
        <w:ind w:left="1701" w:hanging="567"/>
        <w:rPr>
          <w:lang w:val="fr-FR"/>
        </w:rPr>
      </w:pPr>
    </w:p>
    <w:p w14:paraId="277DB7A4" w14:textId="5E5D7A21" w:rsidR="000A71DB" w:rsidRPr="00994A38" w:rsidRDefault="000A71DB" w:rsidP="000A71DB">
      <w:pPr>
        <w:pStyle w:val="Heading1"/>
        <w:tabs>
          <w:tab w:val="left" w:pos="567"/>
        </w:tabs>
        <w:ind w:left="567" w:hanging="567"/>
        <w:jc w:val="left"/>
      </w:pPr>
      <w:r w:rsidRPr="00994A38">
        <w:br w:type="page"/>
      </w:r>
      <w:r w:rsidRPr="00994A38">
        <w:lastRenderedPageBreak/>
        <w:t>A</w:t>
      </w:r>
      <w:r>
        <w:t>.</w:t>
      </w:r>
      <w:r w:rsidRPr="00994A38">
        <w:tab/>
        <w:t>FABRICANT RESPONSABLE DE LA LIBÉRATION DES LOTS</w:t>
      </w:r>
      <w:fldSimple w:instr=" DOCVARIABLE VAULT_ND_96a54584-8378-485a-af8b-4497954119ae \* MERGEFORMAT ">
        <w:r w:rsidR="002650C5">
          <w:t xml:space="preserve"> </w:t>
        </w:r>
      </w:fldSimple>
    </w:p>
    <w:p w14:paraId="1CFAC547" w14:textId="77777777" w:rsidR="000A71DB" w:rsidRPr="00994A38" w:rsidRDefault="000A71DB" w:rsidP="000A71DB">
      <w:pPr>
        <w:numPr>
          <w:ilvl w:val="12"/>
          <w:numId w:val="0"/>
        </w:numPr>
        <w:ind w:right="1416"/>
        <w:rPr>
          <w:lang w:val="fr-FR"/>
        </w:rPr>
      </w:pPr>
    </w:p>
    <w:p w14:paraId="5B6EFF32" w14:textId="6BBEFE07" w:rsidR="000A71DB" w:rsidRDefault="000A71DB" w:rsidP="000A71DB">
      <w:pPr>
        <w:numPr>
          <w:ilvl w:val="12"/>
          <w:numId w:val="0"/>
        </w:numPr>
        <w:outlineLvl w:val="0"/>
        <w:rPr>
          <w:u w:val="single"/>
          <w:lang w:val="fr-FR"/>
        </w:rPr>
      </w:pPr>
      <w:r w:rsidRPr="00994A38">
        <w:rPr>
          <w:u w:val="single"/>
          <w:lang w:val="fr-FR"/>
        </w:rPr>
        <w:t>Nom et adresse du fabricant responsable de la libération des lots</w:t>
      </w:r>
      <w:r w:rsidR="002650C5">
        <w:rPr>
          <w:u w:val="single"/>
          <w:lang w:val="fr-FR"/>
        </w:rPr>
        <w:fldChar w:fldCharType="begin"/>
      </w:r>
      <w:r w:rsidR="002650C5">
        <w:rPr>
          <w:u w:val="single"/>
          <w:lang w:val="fr-FR"/>
        </w:rPr>
        <w:instrText xml:space="preserve"> DOCVARIABLE vault_nd_d0ce508e-2a94-4798-81ff-16783fe5f50c \* MERGEFORMAT </w:instrText>
      </w:r>
      <w:r w:rsidR="002650C5">
        <w:rPr>
          <w:u w:val="single"/>
          <w:lang w:val="fr-FR"/>
        </w:rPr>
        <w:fldChar w:fldCharType="separate"/>
      </w:r>
      <w:r w:rsidR="002650C5">
        <w:rPr>
          <w:u w:val="single"/>
          <w:lang w:val="fr-FR"/>
        </w:rPr>
        <w:t xml:space="preserve"> </w:t>
      </w:r>
      <w:r w:rsidR="002650C5">
        <w:rPr>
          <w:u w:val="single"/>
          <w:lang w:val="fr-FR"/>
        </w:rPr>
        <w:fldChar w:fldCharType="end"/>
      </w:r>
    </w:p>
    <w:p w14:paraId="4C41092A" w14:textId="77777777" w:rsidR="000A71DB" w:rsidRDefault="000A71DB" w:rsidP="000A71DB">
      <w:pPr>
        <w:numPr>
          <w:ilvl w:val="12"/>
          <w:numId w:val="0"/>
        </w:numPr>
        <w:outlineLvl w:val="0"/>
        <w:rPr>
          <w:u w:val="single"/>
          <w:lang w:val="fr-FR"/>
        </w:rPr>
      </w:pPr>
    </w:p>
    <w:p w14:paraId="045A7B1F" w14:textId="03F81C37" w:rsidR="006A089F" w:rsidRDefault="006A089F" w:rsidP="006A089F">
      <w:pPr>
        <w:autoSpaceDE w:val="0"/>
        <w:autoSpaceDN w:val="0"/>
        <w:adjustRightInd w:val="0"/>
        <w:rPr>
          <w:lang w:val="fr-FR" w:eastAsia="en-GB"/>
        </w:rPr>
      </w:pPr>
      <w:r>
        <w:rPr>
          <w:lang w:val="fr-FR" w:eastAsia="en-GB"/>
        </w:rPr>
        <w:t>SKYEPHARMA PRODUCTION S.A.S.</w:t>
      </w:r>
    </w:p>
    <w:p w14:paraId="626FA95E" w14:textId="390BA4EE" w:rsidR="003B56AC" w:rsidRDefault="003B56AC" w:rsidP="006A089F">
      <w:pPr>
        <w:autoSpaceDE w:val="0"/>
        <w:autoSpaceDN w:val="0"/>
        <w:adjustRightInd w:val="0"/>
        <w:rPr>
          <w:lang w:val="fr-FR" w:eastAsia="en-GB"/>
        </w:rPr>
      </w:pPr>
      <w:r w:rsidRPr="003B56AC">
        <w:rPr>
          <w:lang w:val="fr-FR" w:eastAsia="en-GB"/>
        </w:rPr>
        <w:t xml:space="preserve">Zone Industrielle </w:t>
      </w:r>
      <w:proofErr w:type="spellStart"/>
      <w:r w:rsidRPr="003B56AC">
        <w:rPr>
          <w:lang w:val="fr-FR" w:eastAsia="en-GB"/>
        </w:rPr>
        <w:t>Chesnes</w:t>
      </w:r>
      <w:proofErr w:type="spellEnd"/>
      <w:r w:rsidRPr="003B56AC">
        <w:rPr>
          <w:lang w:val="fr-FR" w:eastAsia="en-GB"/>
        </w:rPr>
        <w:t xml:space="preserve"> Ouest,</w:t>
      </w:r>
    </w:p>
    <w:p w14:paraId="1E3211A1" w14:textId="31F9DAE9" w:rsidR="006A089F" w:rsidRDefault="006A089F" w:rsidP="006A089F">
      <w:pPr>
        <w:autoSpaceDE w:val="0"/>
        <w:autoSpaceDN w:val="0"/>
        <w:adjustRightInd w:val="0"/>
        <w:rPr>
          <w:lang w:val="fr-FR" w:eastAsia="en-GB"/>
        </w:rPr>
      </w:pPr>
      <w:r>
        <w:rPr>
          <w:lang w:val="fr-FR" w:eastAsia="en-GB"/>
        </w:rPr>
        <w:t xml:space="preserve">55 </w:t>
      </w:r>
      <w:r w:rsidR="003B56AC">
        <w:rPr>
          <w:lang w:val="fr-FR" w:eastAsia="en-GB"/>
        </w:rPr>
        <w:t xml:space="preserve">rue du </w:t>
      </w:r>
      <w:proofErr w:type="spellStart"/>
      <w:r w:rsidR="003B56AC">
        <w:rPr>
          <w:lang w:val="fr-FR" w:eastAsia="en-GB"/>
        </w:rPr>
        <w:t>Montmurier</w:t>
      </w:r>
      <w:proofErr w:type="spellEnd"/>
      <w:r w:rsidR="003B56AC">
        <w:rPr>
          <w:lang w:val="fr-FR" w:eastAsia="en-GB"/>
        </w:rPr>
        <w:t>,</w:t>
      </w:r>
    </w:p>
    <w:p w14:paraId="01DB1E44" w14:textId="68E639DA" w:rsidR="006A089F" w:rsidRDefault="006A089F" w:rsidP="006A089F">
      <w:pPr>
        <w:autoSpaceDE w:val="0"/>
        <w:autoSpaceDN w:val="0"/>
        <w:adjustRightInd w:val="0"/>
        <w:rPr>
          <w:lang w:val="fr-FR" w:eastAsia="en-GB"/>
        </w:rPr>
      </w:pPr>
      <w:r>
        <w:rPr>
          <w:lang w:val="fr-FR" w:eastAsia="en-GB"/>
        </w:rPr>
        <w:t>SAINT QUENTIN FALLAVIER</w:t>
      </w:r>
      <w:r w:rsidR="003B56AC">
        <w:rPr>
          <w:lang w:val="fr-FR" w:eastAsia="en-GB"/>
        </w:rPr>
        <w:t>,</w:t>
      </w:r>
    </w:p>
    <w:p w14:paraId="59934A2D" w14:textId="66873608" w:rsidR="000A71DB" w:rsidRPr="00E34D37" w:rsidRDefault="003B56AC" w:rsidP="000A71DB">
      <w:pPr>
        <w:numPr>
          <w:ilvl w:val="12"/>
          <w:numId w:val="0"/>
        </w:numPr>
        <w:rPr>
          <w:lang w:val="fr-FR" w:eastAsia="en-GB"/>
        </w:rPr>
      </w:pPr>
      <w:proofErr w:type="gramStart"/>
      <w:r>
        <w:rPr>
          <w:lang w:val="fr-FR" w:eastAsia="en-GB"/>
        </w:rPr>
        <w:t>38070 ,</w:t>
      </w:r>
      <w:proofErr w:type="gramEnd"/>
      <w:r>
        <w:rPr>
          <w:lang w:val="fr-FR" w:eastAsia="en-GB"/>
        </w:rPr>
        <w:t xml:space="preserve"> </w:t>
      </w:r>
      <w:r w:rsidR="006A089F" w:rsidRPr="00E34D37">
        <w:rPr>
          <w:lang w:val="fr-FR" w:eastAsia="en-GB"/>
        </w:rPr>
        <w:t>FRANCE</w:t>
      </w:r>
    </w:p>
    <w:p w14:paraId="18516A3D" w14:textId="06655E36" w:rsidR="00D41B37" w:rsidRPr="00E34D37" w:rsidRDefault="00D41B37" w:rsidP="000A71DB">
      <w:pPr>
        <w:numPr>
          <w:ilvl w:val="12"/>
          <w:numId w:val="0"/>
        </w:numPr>
        <w:rPr>
          <w:lang w:val="fr-FR" w:eastAsia="en-GB"/>
        </w:rPr>
      </w:pPr>
    </w:p>
    <w:p w14:paraId="04F98030" w14:textId="77777777" w:rsidR="00D41B37" w:rsidRPr="00E34D37" w:rsidRDefault="00D41B37" w:rsidP="00D41B37">
      <w:pPr>
        <w:ind w:left="1080" w:hanging="1080"/>
        <w:rPr>
          <w:lang w:val="fr-FR"/>
        </w:rPr>
      </w:pPr>
      <w:proofErr w:type="spellStart"/>
      <w:r w:rsidRPr="00E34D37">
        <w:rPr>
          <w:lang w:val="fr-FR"/>
        </w:rPr>
        <w:t>Eisai</w:t>
      </w:r>
      <w:proofErr w:type="spellEnd"/>
      <w:r w:rsidRPr="00E34D37">
        <w:rPr>
          <w:lang w:val="fr-FR"/>
        </w:rPr>
        <w:t xml:space="preserve"> </w:t>
      </w:r>
      <w:proofErr w:type="spellStart"/>
      <w:r w:rsidRPr="00E34D37">
        <w:rPr>
          <w:lang w:val="fr-FR"/>
        </w:rPr>
        <w:t>GmbH</w:t>
      </w:r>
      <w:proofErr w:type="spellEnd"/>
    </w:p>
    <w:p w14:paraId="72B7704D" w14:textId="77777777" w:rsidR="00D41B37" w:rsidRPr="00E34D37" w:rsidRDefault="00D41B37" w:rsidP="00D41B37">
      <w:pPr>
        <w:ind w:left="1080" w:hanging="1080"/>
        <w:rPr>
          <w:lang w:val="de-DE"/>
        </w:rPr>
      </w:pPr>
      <w:r w:rsidRPr="00E34D37">
        <w:rPr>
          <w:lang w:val="de-DE"/>
        </w:rPr>
        <w:t>Edmund-Rumpler-Straße 3</w:t>
      </w:r>
      <w:del w:id="39" w:author="Author">
        <w:r w:rsidRPr="00E34D37" w:rsidDel="00857BA4">
          <w:rPr>
            <w:lang w:val="de-DE"/>
          </w:rPr>
          <w:delText xml:space="preserve">    </w:delText>
        </w:r>
      </w:del>
    </w:p>
    <w:p w14:paraId="025C2307" w14:textId="77777777" w:rsidR="00D41B37" w:rsidRPr="00E34D37" w:rsidRDefault="00D41B37" w:rsidP="00D41B37">
      <w:pPr>
        <w:keepNext/>
        <w:rPr>
          <w:lang w:val="de-DE"/>
        </w:rPr>
      </w:pPr>
      <w:r w:rsidRPr="00E34D37">
        <w:rPr>
          <w:lang w:val="de-DE"/>
        </w:rPr>
        <w:t>60549 Frankfurt am Main</w:t>
      </w:r>
    </w:p>
    <w:p w14:paraId="79DBEBFF" w14:textId="1AACFA71" w:rsidR="00D41B37" w:rsidRDefault="001C15D1" w:rsidP="00313929">
      <w:pPr>
        <w:rPr>
          <w:lang w:val="fr-FR"/>
        </w:rPr>
      </w:pPr>
      <w:r>
        <w:rPr>
          <w:lang w:val="fr-FR"/>
        </w:rPr>
        <w:t>Allemagne</w:t>
      </w:r>
    </w:p>
    <w:p w14:paraId="486B10AF" w14:textId="79108E00" w:rsidR="001C15D1" w:rsidRDefault="001C15D1" w:rsidP="00313929">
      <w:pPr>
        <w:rPr>
          <w:lang w:val="fr-FR"/>
        </w:rPr>
      </w:pPr>
    </w:p>
    <w:p w14:paraId="0B2484BF" w14:textId="5D15424E" w:rsidR="001C15D1" w:rsidRPr="00994A38" w:rsidRDefault="001C15D1" w:rsidP="001C15D1">
      <w:pPr>
        <w:numPr>
          <w:ilvl w:val="12"/>
          <w:numId w:val="0"/>
        </w:numPr>
        <w:rPr>
          <w:lang w:val="fr-FR"/>
        </w:rPr>
      </w:pPr>
      <w:del w:id="40" w:author="Author">
        <w:r w:rsidDel="00857BA4">
          <w:rPr>
            <w:lang w:val="fr-FR"/>
          </w:rPr>
          <w:delText>&lt;</w:delText>
        </w:r>
      </w:del>
      <w:r>
        <w:rPr>
          <w:lang w:val="fr-FR"/>
        </w:rPr>
        <w:t>La notice imprimée du médicament doit mentionner le nom et l’adresse du fabricant responsable de la libération du lot concerné.</w:t>
      </w:r>
      <w:del w:id="41" w:author="Author">
        <w:r w:rsidDel="00857BA4">
          <w:rPr>
            <w:lang w:val="fr-FR"/>
          </w:rPr>
          <w:delText>&gt;</w:delText>
        </w:r>
      </w:del>
    </w:p>
    <w:p w14:paraId="029198B0" w14:textId="77777777" w:rsidR="000A71DB" w:rsidRPr="00994A38" w:rsidRDefault="000A71DB" w:rsidP="000A71DB">
      <w:pPr>
        <w:numPr>
          <w:ilvl w:val="12"/>
          <w:numId w:val="0"/>
        </w:numPr>
        <w:tabs>
          <w:tab w:val="left" w:pos="0"/>
          <w:tab w:val="left" w:pos="142"/>
        </w:tabs>
        <w:rPr>
          <w:lang w:val="fr-FR"/>
        </w:rPr>
      </w:pPr>
    </w:p>
    <w:p w14:paraId="269B407A" w14:textId="5BABD3DD" w:rsidR="000A71DB" w:rsidRPr="006F58A1" w:rsidRDefault="000A71DB" w:rsidP="000A71DB">
      <w:pPr>
        <w:pStyle w:val="Heading1"/>
        <w:ind w:left="567" w:hanging="567"/>
        <w:jc w:val="left"/>
        <w:rPr>
          <w:rStyle w:val="Heading1Char"/>
          <w:lang w:eastAsia="en-US"/>
        </w:rPr>
      </w:pPr>
      <w:r w:rsidRPr="00994A38">
        <w:t>B</w:t>
      </w:r>
      <w:r>
        <w:t>.</w:t>
      </w:r>
      <w:r w:rsidRPr="00994A38">
        <w:tab/>
        <w:t>C</w:t>
      </w:r>
      <w:r w:rsidRPr="006F58A1">
        <w:rPr>
          <w:rStyle w:val="Heading1Char"/>
          <w:b/>
          <w:bCs/>
          <w:lang w:eastAsia="en-US"/>
        </w:rPr>
        <w:t>ONDITIONS OU RESTRICTIONS DE DÉLIVRANCE ET D’UTILISATION</w:t>
      </w:r>
      <w:r w:rsidR="002650C5">
        <w:rPr>
          <w:rStyle w:val="Heading1Char"/>
          <w:b/>
          <w:bCs/>
          <w:lang w:eastAsia="en-US"/>
        </w:rPr>
        <w:fldChar w:fldCharType="begin"/>
      </w:r>
      <w:r w:rsidR="002650C5">
        <w:rPr>
          <w:rStyle w:val="Heading1Char"/>
          <w:b/>
          <w:bCs/>
          <w:lang w:eastAsia="en-US"/>
        </w:rPr>
        <w:instrText xml:space="preserve"> DOCVARIABLE VAULT_ND_7fe88025-0a3c-483c-95b0-bfdfee97ef5d \* MERGEFORMAT </w:instrText>
      </w:r>
      <w:r w:rsidR="002650C5">
        <w:rPr>
          <w:rStyle w:val="Heading1Char"/>
          <w:b/>
          <w:bCs/>
          <w:lang w:eastAsia="en-US"/>
        </w:rPr>
        <w:fldChar w:fldCharType="separate"/>
      </w:r>
      <w:r w:rsidR="002650C5">
        <w:rPr>
          <w:rStyle w:val="Heading1Char"/>
          <w:b/>
          <w:bCs/>
          <w:lang w:eastAsia="en-US"/>
        </w:rPr>
        <w:t xml:space="preserve"> </w:t>
      </w:r>
      <w:r w:rsidR="002650C5">
        <w:rPr>
          <w:rStyle w:val="Heading1Char"/>
          <w:b/>
          <w:bCs/>
          <w:lang w:eastAsia="en-US"/>
        </w:rPr>
        <w:fldChar w:fldCharType="end"/>
      </w:r>
    </w:p>
    <w:p w14:paraId="2D054611" w14:textId="77777777" w:rsidR="000A71DB" w:rsidRPr="00994A38" w:rsidRDefault="000A71DB" w:rsidP="000A71DB">
      <w:pPr>
        <w:rPr>
          <w:lang w:val="fr-FR"/>
        </w:rPr>
      </w:pPr>
    </w:p>
    <w:p w14:paraId="3E5DB811" w14:textId="77777777" w:rsidR="000A71DB" w:rsidRPr="00994A38" w:rsidRDefault="000A71DB" w:rsidP="000A71DB">
      <w:pPr>
        <w:rPr>
          <w:lang w:val="fr-FR"/>
        </w:rPr>
      </w:pPr>
      <w:r w:rsidRPr="00994A38">
        <w:rPr>
          <w:lang w:val="fr-FR"/>
        </w:rPr>
        <w:t>Médicament soumis à prescription médicale.</w:t>
      </w:r>
    </w:p>
    <w:p w14:paraId="2C6B3F5D" w14:textId="77777777" w:rsidR="000A71DB" w:rsidRDefault="000A71DB" w:rsidP="000A71DB">
      <w:pPr>
        <w:rPr>
          <w:lang w:val="fr-FR"/>
        </w:rPr>
      </w:pPr>
    </w:p>
    <w:p w14:paraId="296AAECC" w14:textId="77777777" w:rsidR="000A71DB" w:rsidRPr="00994A38" w:rsidRDefault="000A71DB" w:rsidP="000A71DB">
      <w:pPr>
        <w:rPr>
          <w:lang w:val="fr-FR"/>
        </w:rPr>
      </w:pPr>
    </w:p>
    <w:p w14:paraId="7CC0A40B" w14:textId="4980B6DD" w:rsidR="000A71DB" w:rsidRPr="00BF0B4F" w:rsidRDefault="000A71DB" w:rsidP="000A71DB">
      <w:pPr>
        <w:pStyle w:val="Heading1"/>
        <w:ind w:left="567" w:hanging="567"/>
        <w:jc w:val="left"/>
      </w:pPr>
      <w:r w:rsidRPr="00BF0B4F">
        <w:t xml:space="preserve">C. </w:t>
      </w:r>
      <w:r w:rsidRPr="00BF0B4F">
        <w:tab/>
      </w:r>
      <w:r w:rsidRPr="00DD3D0A">
        <w:rPr>
          <w:rStyle w:val="Heading1Char"/>
          <w:b/>
          <w:bCs/>
          <w:lang w:eastAsia="en-US"/>
        </w:rPr>
        <w:t>AUTRES</w:t>
      </w:r>
      <w:r w:rsidRPr="00BF0B4F">
        <w:t xml:space="preserve"> CONDITIONS ET OBLIGATIONS DE L’AUT</w:t>
      </w:r>
      <w:r>
        <w:t>ORISATION DE MISE SUR LE MARCHÉ</w:t>
      </w:r>
      <w:fldSimple w:instr=" DOCVARIABLE VAULT_ND_fc5cef2f-c804-41ac-a48a-a9cfbff9324d \* MERGEFORMAT ">
        <w:r w:rsidR="002650C5">
          <w:t xml:space="preserve"> </w:t>
        </w:r>
      </w:fldSimple>
    </w:p>
    <w:p w14:paraId="05623555" w14:textId="77777777" w:rsidR="000A71DB" w:rsidRPr="00994A38" w:rsidRDefault="000A71DB" w:rsidP="000A71DB">
      <w:pPr>
        <w:rPr>
          <w:lang w:val="fr-FR"/>
        </w:rPr>
      </w:pPr>
    </w:p>
    <w:p w14:paraId="23A4B0C2" w14:textId="77777777" w:rsidR="000A71DB" w:rsidRPr="00994A38" w:rsidRDefault="000A71DB" w:rsidP="000A71DB">
      <w:pPr>
        <w:tabs>
          <w:tab w:val="left" w:pos="567"/>
        </w:tabs>
        <w:ind w:left="766" w:hanging="766"/>
        <w:rPr>
          <w:b/>
          <w:bCs/>
          <w:lang w:val="fr-FR"/>
        </w:rPr>
      </w:pPr>
      <w:r w:rsidRPr="00994A38">
        <w:rPr>
          <w:rFonts w:ascii="Symbol" w:hAnsi="Symbol" w:cs="Symbol"/>
          <w:lang w:val="fr-FR"/>
        </w:rPr>
        <w:t></w:t>
      </w:r>
      <w:r w:rsidRPr="00994A38">
        <w:rPr>
          <w:rFonts w:ascii="Symbol" w:hAnsi="Symbol" w:cs="Symbol"/>
          <w:lang w:val="fr-FR"/>
        </w:rPr>
        <w:tab/>
      </w:r>
      <w:r w:rsidRPr="00994A38">
        <w:rPr>
          <w:b/>
          <w:bCs/>
          <w:lang w:val="fr-FR"/>
        </w:rPr>
        <w:t>Rapports périodiques actualisés de sécurité (PSUR)</w:t>
      </w:r>
    </w:p>
    <w:p w14:paraId="001DC2C5" w14:textId="77777777" w:rsidR="000A71DB" w:rsidRPr="00994A38" w:rsidRDefault="000A71DB" w:rsidP="000A71DB">
      <w:pPr>
        <w:rPr>
          <w:b/>
          <w:bCs/>
          <w:lang w:val="fr-FR"/>
        </w:rPr>
      </w:pPr>
    </w:p>
    <w:p w14:paraId="10C5AD33" w14:textId="77777777" w:rsidR="000A71DB" w:rsidRPr="00994A38" w:rsidRDefault="000A71DB" w:rsidP="000A71DB">
      <w:pPr>
        <w:numPr>
          <w:ilvl w:val="12"/>
          <w:numId w:val="0"/>
        </w:numPr>
        <w:rPr>
          <w:lang w:val="fr-FR"/>
        </w:rPr>
      </w:pPr>
      <w:r w:rsidRPr="00994A38">
        <w:rPr>
          <w:lang w:val="fr-BE"/>
        </w:rPr>
        <w:t>Le</w:t>
      </w:r>
      <w:r>
        <w:rPr>
          <w:lang w:val="fr-BE"/>
        </w:rPr>
        <w:t>s exigences relatives à la soumission</w:t>
      </w:r>
      <w:r w:rsidRPr="00994A38">
        <w:rPr>
          <w:lang w:val="fr-BE"/>
        </w:rPr>
        <w:t xml:space="preserve"> des rapports périodiques actualisés de sécurité pour ce </w:t>
      </w:r>
      <w:r>
        <w:rPr>
          <w:lang w:val="fr-BE"/>
        </w:rPr>
        <w:t>médicament</w:t>
      </w:r>
      <w:r w:rsidRPr="00994A38">
        <w:rPr>
          <w:lang w:val="fr-BE"/>
        </w:rPr>
        <w:t xml:space="preserve"> </w:t>
      </w:r>
      <w:r>
        <w:rPr>
          <w:lang w:val="fr-BE"/>
        </w:rPr>
        <w:t>sont</w:t>
      </w:r>
      <w:r w:rsidRPr="00994A38">
        <w:rPr>
          <w:lang w:val="fr-BE"/>
        </w:rPr>
        <w:t xml:space="preserve"> définies dans la liste des dates de référence pour l’Union (liste EURD) prévu</w:t>
      </w:r>
      <w:r w:rsidRPr="00994A38">
        <w:rPr>
          <w:lang w:val="fr-FR"/>
        </w:rPr>
        <w:t xml:space="preserve">e à l’article 107 quater, paragraphe 7, de la directive 2001/83/CE et </w:t>
      </w:r>
      <w:r>
        <w:rPr>
          <w:lang w:val="fr-FR"/>
        </w:rPr>
        <w:t xml:space="preserve">ses actualisations </w:t>
      </w:r>
      <w:r w:rsidRPr="00994A38">
        <w:rPr>
          <w:lang w:val="fr-FR"/>
        </w:rPr>
        <w:t>publiée</w:t>
      </w:r>
      <w:r>
        <w:rPr>
          <w:lang w:val="fr-FR"/>
        </w:rPr>
        <w:t>s</w:t>
      </w:r>
      <w:r w:rsidRPr="00994A38">
        <w:rPr>
          <w:lang w:val="fr-FR"/>
        </w:rPr>
        <w:t xml:space="preserve"> sur le portail web européen des médicaments.</w:t>
      </w:r>
    </w:p>
    <w:p w14:paraId="0A9248C3" w14:textId="77777777" w:rsidR="000A71DB" w:rsidRPr="00994A38" w:rsidRDefault="000A71DB" w:rsidP="000A71DB">
      <w:pPr>
        <w:numPr>
          <w:ilvl w:val="12"/>
          <w:numId w:val="0"/>
        </w:numPr>
        <w:rPr>
          <w:b/>
          <w:bCs/>
          <w:lang w:val="fr-FR"/>
        </w:rPr>
      </w:pPr>
    </w:p>
    <w:p w14:paraId="28FE0A68" w14:textId="77777777" w:rsidR="000A71DB" w:rsidRPr="00994A38" w:rsidRDefault="000A71DB" w:rsidP="000A71DB">
      <w:pPr>
        <w:numPr>
          <w:ilvl w:val="12"/>
          <w:numId w:val="0"/>
        </w:numPr>
        <w:rPr>
          <w:lang w:val="fr-FR"/>
        </w:rPr>
      </w:pPr>
    </w:p>
    <w:p w14:paraId="34E21234" w14:textId="72F17FE1" w:rsidR="000A71DB" w:rsidRPr="00994A38" w:rsidRDefault="000A71DB" w:rsidP="000A71DB">
      <w:pPr>
        <w:pStyle w:val="Heading1"/>
        <w:ind w:left="567" w:hanging="567"/>
        <w:jc w:val="left"/>
      </w:pPr>
      <w:r w:rsidRPr="00BF0B4F">
        <w:t>D.</w:t>
      </w:r>
      <w:r w:rsidRPr="00BF0B4F">
        <w:tab/>
      </w:r>
      <w:r w:rsidRPr="00DD3D0A">
        <w:rPr>
          <w:rStyle w:val="Heading1Char"/>
          <w:b/>
          <w:bCs/>
          <w:lang w:eastAsia="en-US"/>
        </w:rPr>
        <w:t>CONDITIONS</w:t>
      </w:r>
      <w:r w:rsidRPr="00BF0B4F">
        <w:t xml:space="preserve"> OU RESTRICTIONS EN VUE D’UNE UTILISATION SÛRE ET EFFICACE DU MÉDICAMENT</w:t>
      </w:r>
      <w:fldSimple w:instr=" DOCVARIABLE VAULT_ND_5e11b839-255f-4ade-9890-bc1ea8fe595f \* MERGEFORMAT ">
        <w:r w:rsidR="002650C5">
          <w:t xml:space="preserve"> </w:t>
        </w:r>
      </w:fldSimple>
    </w:p>
    <w:p w14:paraId="5FE11973" w14:textId="77777777" w:rsidR="000A71DB" w:rsidRPr="00994A38" w:rsidRDefault="000A71DB" w:rsidP="000A71DB">
      <w:pPr>
        <w:rPr>
          <w:lang w:val="fr-FR"/>
        </w:rPr>
      </w:pPr>
    </w:p>
    <w:p w14:paraId="599A3255" w14:textId="77777777" w:rsidR="000A71DB" w:rsidRPr="001E6B38" w:rsidRDefault="000A71DB" w:rsidP="000A71DB">
      <w:pPr>
        <w:ind w:left="567" w:hanging="567"/>
        <w:rPr>
          <w:b/>
          <w:bCs/>
          <w:lang w:val="fr-FR"/>
        </w:rPr>
      </w:pPr>
      <w:r w:rsidRPr="001E6B38">
        <w:rPr>
          <w:rFonts w:ascii="Symbol" w:hAnsi="Symbol" w:cs="Symbol"/>
          <w:lang w:val="fr-FR"/>
        </w:rPr>
        <w:t></w:t>
      </w:r>
      <w:r w:rsidRPr="001E6B38">
        <w:rPr>
          <w:rFonts w:ascii="Symbol" w:hAnsi="Symbol" w:cs="Symbol"/>
          <w:lang w:val="fr-FR"/>
        </w:rPr>
        <w:tab/>
      </w:r>
      <w:r w:rsidRPr="00994A38">
        <w:rPr>
          <w:b/>
          <w:bCs/>
          <w:lang w:val="fr-FR"/>
        </w:rPr>
        <w:t>Plan de gestion des risques</w:t>
      </w:r>
      <w:r>
        <w:rPr>
          <w:b/>
          <w:bCs/>
          <w:lang w:val="fr-FR"/>
        </w:rPr>
        <w:t xml:space="preserve"> (PGR)</w:t>
      </w:r>
    </w:p>
    <w:p w14:paraId="0B89D3C1" w14:textId="77777777" w:rsidR="000A71DB" w:rsidRPr="00994A38" w:rsidRDefault="000A71DB" w:rsidP="000A71DB">
      <w:pPr>
        <w:ind w:right="-1"/>
        <w:rPr>
          <w:b/>
          <w:bCs/>
          <w:lang w:val="fr-FR"/>
        </w:rPr>
      </w:pPr>
    </w:p>
    <w:p w14:paraId="418D43AB" w14:textId="77777777" w:rsidR="000A71DB" w:rsidRPr="00994A38" w:rsidRDefault="000A71DB" w:rsidP="000A71DB">
      <w:pPr>
        <w:ind w:right="-1"/>
        <w:rPr>
          <w:lang w:val="fr-FR"/>
        </w:rPr>
      </w:pPr>
      <w:r w:rsidRPr="00994A38">
        <w:rPr>
          <w:lang w:val="fr-FR"/>
        </w:rPr>
        <w:t>Le titulaire de l’autorisation de mise sur le marché réalisera les activités</w:t>
      </w:r>
      <w:r>
        <w:rPr>
          <w:lang w:val="fr-FR"/>
        </w:rPr>
        <w:t xml:space="preserve"> de pharmacovigilance</w:t>
      </w:r>
      <w:r w:rsidRPr="00994A38">
        <w:rPr>
          <w:lang w:val="fr-FR"/>
        </w:rPr>
        <w:t xml:space="preserve"> et interventions requises décrites dans le PGR adopté et présenté dans le Module 1.8.2 de l’autorisation de mise sur le marché, ainsi que toutes actualisations ultérieures adoptées du PGR.</w:t>
      </w:r>
    </w:p>
    <w:p w14:paraId="6369C592" w14:textId="77777777" w:rsidR="000A71DB" w:rsidRPr="00994A38" w:rsidRDefault="000A71DB" w:rsidP="000A71DB">
      <w:pPr>
        <w:ind w:right="-1"/>
        <w:rPr>
          <w:lang w:val="fr-FR"/>
        </w:rPr>
      </w:pPr>
    </w:p>
    <w:p w14:paraId="6BCD52B2" w14:textId="77777777" w:rsidR="000A71DB" w:rsidRPr="00994A38" w:rsidRDefault="000A71DB" w:rsidP="000A71DB">
      <w:pPr>
        <w:ind w:right="-1"/>
        <w:rPr>
          <w:lang w:val="fr-FR"/>
        </w:rPr>
      </w:pPr>
      <w:r>
        <w:rPr>
          <w:lang w:val="fr-FR"/>
        </w:rPr>
        <w:t>De plus, u</w:t>
      </w:r>
      <w:r w:rsidRPr="00994A38">
        <w:rPr>
          <w:lang w:val="fr-FR"/>
        </w:rPr>
        <w:t>n PGR actualisé doit être soumis :</w:t>
      </w:r>
    </w:p>
    <w:p w14:paraId="3EEA5CA4" w14:textId="77777777" w:rsidR="000A71DB" w:rsidRPr="00994A38" w:rsidRDefault="000A71DB" w:rsidP="000A71DB">
      <w:pPr>
        <w:ind w:left="360" w:hanging="360"/>
        <w:rPr>
          <w:lang w:val="fr-FR"/>
        </w:rPr>
      </w:pPr>
      <w:proofErr w:type="gramStart"/>
      <w:r w:rsidRPr="00994A38">
        <w:rPr>
          <w:rFonts w:ascii="Courier New" w:hAnsi="Courier New" w:cs="Courier New"/>
          <w:lang w:val="fr-FR"/>
        </w:rPr>
        <w:t>o</w:t>
      </w:r>
      <w:proofErr w:type="gramEnd"/>
      <w:r w:rsidRPr="00994A38">
        <w:rPr>
          <w:rFonts w:ascii="Courier New" w:hAnsi="Courier New" w:cs="Courier New"/>
          <w:lang w:val="fr-FR"/>
        </w:rPr>
        <w:tab/>
      </w:r>
      <w:r w:rsidRPr="00994A38">
        <w:rPr>
          <w:lang w:val="fr-FR"/>
        </w:rPr>
        <w:t>à la demande de l’Agence européenne des médicaments ;</w:t>
      </w:r>
    </w:p>
    <w:p w14:paraId="3FF0E1A9" w14:textId="77777777" w:rsidR="000A71DB" w:rsidRDefault="000A71DB" w:rsidP="000A71DB">
      <w:pPr>
        <w:ind w:left="360" w:right="-1" w:hanging="360"/>
        <w:rPr>
          <w:lang w:val="fr-FR"/>
        </w:rPr>
      </w:pPr>
      <w:proofErr w:type="gramStart"/>
      <w:r w:rsidRPr="00994A38">
        <w:rPr>
          <w:rFonts w:ascii="Courier New" w:hAnsi="Courier New" w:cs="Courier New"/>
          <w:lang w:val="fr-FR"/>
        </w:rPr>
        <w:t>o</w:t>
      </w:r>
      <w:proofErr w:type="gramEnd"/>
      <w:r w:rsidRPr="00994A38">
        <w:rPr>
          <w:rFonts w:ascii="Courier New" w:hAnsi="Courier New" w:cs="Courier New"/>
          <w:lang w:val="fr-FR"/>
        </w:rPr>
        <w:tab/>
      </w:r>
      <w:r w:rsidRPr="00994A38">
        <w:rPr>
          <w:lang w:val="fr-FR"/>
        </w:rPr>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170DE152" w14:textId="77777777" w:rsidR="000A71DB" w:rsidRPr="00994A38" w:rsidRDefault="000A71DB" w:rsidP="000A71DB">
      <w:pPr>
        <w:ind w:right="-1"/>
        <w:rPr>
          <w:lang w:val="fr-FR"/>
        </w:rPr>
      </w:pPr>
    </w:p>
    <w:p w14:paraId="0A89C0DD" w14:textId="77777777" w:rsidR="000A71DB" w:rsidRPr="00994A38" w:rsidRDefault="000A71DB" w:rsidP="000A71DB">
      <w:pPr>
        <w:ind w:right="-1"/>
        <w:rPr>
          <w:lang w:val="fr-FR"/>
        </w:rPr>
      </w:pPr>
    </w:p>
    <w:p w14:paraId="61B888FE" w14:textId="77777777" w:rsidR="000A71DB" w:rsidRPr="00994A38" w:rsidRDefault="000A71DB" w:rsidP="000A71DB">
      <w:pPr>
        <w:jc w:val="center"/>
        <w:rPr>
          <w:lang w:val="fr-FR"/>
        </w:rPr>
      </w:pPr>
      <w:r>
        <w:rPr>
          <w:lang w:val="fr-FR"/>
        </w:rPr>
        <w:br w:type="page"/>
      </w:r>
    </w:p>
    <w:p w14:paraId="7F6C66A4" w14:textId="77777777" w:rsidR="000A71DB" w:rsidRPr="00994A38" w:rsidRDefault="000A71DB" w:rsidP="000A71DB">
      <w:pPr>
        <w:numPr>
          <w:ilvl w:val="12"/>
          <w:numId w:val="0"/>
        </w:numPr>
        <w:ind w:right="-2"/>
        <w:jc w:val="center"/>
        <w:rPr>
          <w:lang w:val="fr-FR"/>
        </w:rPr>
      </w:pPr>
    </w:p>
    <w:p w14:paraId="7CAA90C5" w14:textId="77777777" w:rsidR="000A71DB" w:rsidRPr="00994A38" w:rsidRDefault="000A71DB" w:rsidP="000A71DB">
      <w:pPr>
        <w:jc w:val="center"/>
        <w:rPr>
          <w:lang w:val="fr-FR"/>
        </w:rPr>
      </w:pPr>
    </w:p>
    <w:p w14:paraId="3680C4B0" w14:textId="77777777" w:rsidR="000A71DB" w:rsidRPr="00994A38" w:rsidRDefault="000A71DB" w:rsidP="000A71DB">
      <w:pPr>
        <w:tabs>
          <w:tab w:val="left" w:pos="567"/>
        </w:tabs>
        <w:jc w:val="center"/>
        <w:rPr>
          <w:lang w:val="fr-FR"/>
        </w:rPr>
      </w:pPr>
    </w:p>
    <w:p w14:paraId="050655CE" w14:textId="77777777" w:rsidR="000A71DB" w:rsidRPr="00994A38" w:rsidRDefault="000A71DB" w:rsidP="000A71DB">
      <w:pPr>
        <w:jc w:val="center"/>
        <w:rPr>
          <w:lang w:val="fr-FR"/>
        </w:rPr>
      </w:pPr>
    </w:p>
    <w:p w14:paraId="5F166659" w14:textId="77777777" w:rsidR="000A71DB" w:rsidRPr="00994A38" w:rsidRDefault="000A71DB" w:rsidP="000A71DB">
      <w:pPr>
        <w:jc w:val="center"/>
        <w:rPr>
          <w:lang w:val="fr-FR"/>
        </w:rPr>
      </w:pPr>
    </w:p>
    <w:p w14:paraId="79614C1B" w14:textId="77777777" w:rsidR="000A71DB" w:rsidRPr="00994A38" w:rsidRDefault="000A71DB" w:rsidP="000A71DB">
      <w:pPr>
        <w:autoSpaceDE w:val="0"/>
        <w:autoSpaceDN w:val="0"/>
        <w:adjustRightInd w:val="0"/>
        <w:jc w:val="center"/>
        <w:rPr>
          <w:lang w:val="fr-FR"/>
        </w:rPr>
      </w:pPr>
    </w:p>
    <w:p w14:paraId="24B1979B" w14:textId="77777777" w:rsidR="000A71DB" w:rsidRPr="00994A38" w:rsidRDefault="000A71DB" w:rsidP="000A71DB">
      <w:pPr>
        <w:autoSpaceDE w:val="0"/>
        <w:autoSpaceDN w:val="0"/>
        <w:adjustRightInd w:val="0"/>
        <w:jc w:val="center"/>
        <w:rPr>
          <w:lang w:val="fr-FR"/>
        </w:rPr>
      </w:pPr>
    </w:p>
    <w:p w14:paraId="4C11C915" w14:textId="77777777" w:rsidR="000A71DB" w:rsidRPr="00994A38" w:rsidRDefault="000A71DB" w:rsidP="000A71DB">
      <w:pPr>
        <w:autoSpaceDE w:val="0"/>
        <w:autoSpaceDN w:val="0"/>
        <w:adjustRightInd w:val="0"/>
        <w:jc w:val="center"/>
        <w:rPr>
          <w:lang w:val="fr-FR"/>
        </w:rPr>
      </w:pPr>
    </w:p>
    <w:p w14:paraId="615C182C" w14:textId="77777777" w:rsidR="000A71DB" w:rsidRPr="00994A38" w:rsidRDefault="000A71DB" w:rsidP="000A71DB">
      <w:pPr>
        <w:autoSpaceDE w:val="0"/>
        <w:autoSpaceDN w:val="0"/>
        <w:adjustRightInd w:val="0"/>
        <w:jc w:val="center"/>
        <w:rPr>
          <w:lang w:val="fr-FR"/>
        </w:rPr>
      </w:pPr>
    </w:p>
    <w:p w14:paraId="25183F41" w14:textId="77777777" w:rsidR="000A71DB" w:rsidRPr="00994A38" w:rsidRDefault="000A71DB" w:rsidP="000A71DB">
      <w:pPr>
        <w:autoSpaceDE w:val="0"/>
        <w:autoSpaceDN w:val="0"/>
        <w:adjustRightInd w:val="0"/>
        <w:jc w:val="center"/>
        <w:rPr>
          <w:lang w:val="fr-FR"/>
        </w:rPr>
      </w:pPr>
    </w:p>
    <w:p w14:paraId="2E3F7057" w14:textId="77777777" w:rsidR="000A71DB" w:rsidRPr="00994A38" w:rsidRDefault="000A71DB" w:rsidP="000A71DB">
      <w:pPr>
        <w:autoSpaceDE w:val="0"/>
        <w:autoSpaceDN w:val="0"/>
        <w:adjustRightInd w:val="0"/>
        <w:jc w:val="center"/>
        <w:rPr>
          <w:lang w:val="fr-FR"/>
        </w:rPr>
      </w:pPr>
    </w:p>
    <w:p w14:paraId="52C57745" w14:textId="77777777" w:rsidR="000A71DB" w:rsidRPr="00994A38" w:rsidRDefault="000A71DB" w:rsidP="000A71DB">
      <w:pPr>
        <w:autoSpaceDE w:val="0"/>
        <w:autoSpaceDN w:val="0"/>
        <w:adjustRightInd w:val="0"/>
        <w:jc w:val="center"/>
        <w:rPr>
          <w:lang w:val="fr-FR"/>
        </w:rPr>
      </w:pPr>
    </w:p>
    <w:p w14:paraId="7C7D7EB6" w14:textId="77777777" w:rsidR="000A71DB" w:rsidRPr="00994A38" w:rsidRDefault="000A71DB" w:rsidP="000A71DB">
      <w:pPr>
        <w:autoSpaceDE w:val="0"/>
        <w:autoSpaceDN w:val="0"/>
        <w:adjustRightInd w:val="0"/>
        <w:jc w:val="center"/>
        <w:rPr>
          <w:lang w:val="fr-FR"/>
        </w:rPr>
      </w:pPr>
    </w:p>
    <w:p w14:paraId="7572F47D" w14:textId="77777777" w:rsidR="000A71DB" w:rsidRPr="00994A38" w:rsidRDefault="000A71DB" w:rsidP="000A71DB">
      <w:pPr>
        <w:autoSpaceDE w:val="0"/>
        <w:autoSpaceDN w:val="0"/>
        <w:adjustRightInd w:val="0"/>
        <w:jc w:val="center"/>
        <w:rPr>
          <w:lang w:val="fr-FR"/>
        </w:rPr>
      </w:pPr>
    </w:p>
    <w:p w14:paraId="561A60A9" w14:textId="77777777" w:rsidR="000A71DB" w:rsidRPr="00994A38" w:rsidRDefault="000A71DB" w:rsidP="000A71DB">
      <w:pPr>
        <w:autoSpaceDE w:val="0"/>
        <w:autoSpaceDN w:val="0"/>
        <w:adjustRightInd w:val="0"/>
        <w:jc w:val="center"/>
        <w:rPr>
          <w:lang w:val="fr-FR"/>
        </w:rPr>
      </w:pPr>
    </w:p>
    <w:p w14:paraId="4CFB19F9" w14:textId="77777777" w:rsidR="000A71DB" w:rsidRPr="00994A38" w:rsidRDefault="000A71DB" w:rsidP="000A71DB">
      <w:pPr>
        <w:autoSpaceDE w:val="0"/>
        <w:autoSpaceDN w:val="0"/>
        <w:adjustRightInd w:val="0"/>
        <w:jc w:val="center"/>
        <w:rPr>
          <w:lang w:val="fr-FR"/>
        </w:rPr>
      </w:pPr>
    </w:p>
    <w:p w14:paraId="5820327B" w14:textId="77777777" w:rsidR="000A71DB" w:rsidRPr="00994A38" w:rsidRDefault="000A71DB" w:rsidP="000A71DB">
      <w:pPr>
        <w:autoSpaceDE w:val="0"/>
        <w:autoSpaceDN w:val="0"/>
        <w:adjustRightInd w:val="0"/>
        <w:jc w:val="center"/>
        <w:rPr>
          <w:lang w:val="fr-FR"/>
        </w:rPr>
      </w:pPr>
    </w:p>
    <w:p w14:paraId="663D8E65" w14:textId="77777777" w:rsidR="000A71DB" w:rsidRPr="00994A38" w:rsidRDefault="000A71DB" w:rsidP="000A71DB">
      <w:pPr>
        <w:autoSpaceDE w:val="0"/>
        <w:autoSpaceDN w:val="0"/>
        <w:adjustRightInd w:val="0"/>
        <w:jc w:val="center"/>
        <w:rPr>
          <w:lang w:val="fr-FR"/>
        </w:rPr>
      </w:pPr>
    </w:p>
    <w:p w14:paraId="628CA03E" w14:textId="77777777" w:rsidR="000A71DB" w:rsidRPr="00994A38" w:rsidRDefault="000A71DB" w:rsidP="000A71DB">
      <w:pPr>
        <w:autoSpaceDE w:val="0"/>
        <w:autoSpaceDN w:val="0"/>
        <w:adjustRightInd w:val="0"/>
        <w:jc w:val="center"/>
        <w:rPr>
          <w:lang w:val="fr-FR"/>
        </w:rPr>
      </w:pPr>
    </w:p>
    <w:p w14:paraId="47EC4569" w14:textId="77777777" w:rsidR="000A71DB" w:rsidRPr="00994A38" w:rsidRDefault="000A71DB" w:rsidP="000A71DB">
      <w:pPr>
        <w:autoSpaceDE w:val="0"/>
        <w:autoSpaceDN w:val="0"/>
        <w:adjustRightInd w:val="0"/>
        <w:jc w:val="center"/>
        <w:rPr>
          <w:lang w:val="fr-FR"/>
        </w:rPr>
      </w:pPr>
    </w:p>
    <w:p w14:paraId="4E2FB3A5" w14:textId="77777777" w:rsidR="000A71DB" w:rsidRPr="00994A38" w:rsidRDefault="000A71DB" w:rsidP="000A71DB">
      <w:pPr>
        <w:autoSpaceDE w:val="0"/>
        <w:autoSpaceDN w:val="0"/>
        <w:adjustRightInd w:val="0"/>
        <w:jc w:val="center"/>
        <w:rPr>
          <w:lang w:val="fr-FR"/>
        </w:rPr>
      </w:pPr>
    </w:p>
    <w:p w14:paraId="170BAD5E" w14:textId="77777777" w:rsidR="000A71DB" w:rsidRPr="00994A38" w:rsidRDefault="000A71DB" w:rsidP="000A71DB">
      <w:pPr>
        <w:autoSpaceDE w:val="0"/>
        <w:autoSpaceDN w:val="0"/>
        <w:adjustRightInd w:val="0"/>
        <w:jc w:val="center"/>
        <w:rPr>
          <w:lang w:val="fr-FR"/>
        </w:rPr>
      </w:pPr>
    </w:p>
    <w:p w14:paraId="36069C42" w14:textId="77777777" w:rsidR="000A71DB" w:rsidRPr="00DD3D0A" w:rsidRDefault="000A71DB" w:rsidP="000A71DB">
      <w:pPr>
        <w:autoSpaceDE w:val="0"/>
        <w:autoSpaceDN w:val="0"/>
        <w:adjustRightInd w:val="0"/>
        <w:jc w:val="center"/>
        <w:rPr>
          <w:b/>
          <w:bCs/>
          <w:lang w:val="fr-FR"/>
        </w:rPr>
      </w:pPr>
      <w:r w:rsidRPr="00DD3D0A">
        <w:rPr>
          <w:b/>
          <w:bCs/>
          <w:lang w:val="fr-FR"/>
        </w:rPr>
        <w:t>ANNEXE III</w:t>
      </w:r>
    </w:p>
    <w:p w14:paraId="36A550CA" w14:textId="77777777" w:rsidR="000A71DB" w:rsidRPr="00994A38" w:rsidRDefault="000A71DB" w:rsidP="000A71DB">
      <w:pPr>
        <w:autoSpaceDE w:val="0"/>
        <w:autoSpaceDN w:val="0"/>
        <w:adjustRightInd w:val="0"/>
        <w:jc w:val="center"/>
        <w:rPr>
          <w:b/>
          <w:bCs/>
          <w:lang w:val="fr-FR"/>
        </w:rPr>
      </w:pPr>
    </w:p>
    <w:p w14:paraId="7F1933CA" w14:textId="77777777" w:rsidR="000A71DB" w:rsidRPr="00994A38" w:rsidRDefault="000A71DB" w:rsidP="000A71DB">
      <w:pPr>
        <w:autoSpaceDE w:val="0"/>
        <w:autoSpaceDN w:val="0"/>
        <w:adjustRightInd w:val="0"/>
        <w:jc w:val="center"/>
        <w:rPr>
          <w:b/>
          <w:bCs/>
          <w:lang w:val="fr-FR"/>
        </w:rPr>
      </w:pPr>
      <w:r w:rsidRPr="00994A38">
        <w:rPr>
          <w:b/>
          <w:bCs/>
          <w:lang w:val="fr-FR"/>
        </w:rPr>
        <w:t>ÉTIQUETAGE ET NOTICE</w:t>
      </w:r>
    </w:p>
    <w:p w14:paraId="04E4C77E" w14:textId="77777777" w:rsidR="000A71DB" w:rsidRPr="00994A38" w:rsidRDefault="000A71DB" w:rsidP="000A71DB">
      <w:pPr>
        <w:autoSpaceDE w:val="0"/>
        <w:autoSpaceDN w:val="0"/>
        <w:adjustRightInd w:val="0"/>
        <w:jc w:val="center"/>
        <w:rPr>
          <w:b/>
          <w:bCs/>
          <w:lang w:val="fr-FR"/>
        </w:rPr>
      </w:pPr>
      <w:r w:rsidRPr="00994A38">
        <w:rPr>
          <w:b/>
          <w:bCs/>
          <w:lang w:val="fr-FR"/>
        </w:rPr>
        <w:br w:type="page"/>
      </w:r>
    </w:p>
    <w:p w14:paraId="57C5F108" w14:textId="77777777" w:rsidR="000A71DB" w:rsidRPr="00994A38" w:rsidRDefault="000A71DB" w:rsidP="000A71DB">
      <w:pPr>
        <w:autoSpaceDE w:val="0"/>
        <w:autoSpaceDN w:val="0"/>
        <w:adjustRightInd w:val="0"/>
        <w:jc w:val="center"/>
        <w:rPr>
          <w:b/>
          <w:bCs/>
          <w:lang w:val="fr-FR"/>
        </w:rPr>
      </w:pPr>
    </w:p>
    <w:p w14:paraId="5FBCABF4" w14:textId="77777777" w:rsidR="000A71DB" w:rsidRPr="00994A38" w:rsidRDefault="000A71DB" w:rsidP="000A71DB">
      <w:pPr>
        <w:autoSpaceDE w:val="0"/>
        <w:autoSpaceDN w:val="0"/>
        <w:adjustRightInd w:val="0"/>
        <w:jc w:val="center"/>
        <w:rPr>
          <w:b/>
          <w:bCs/>
          <w:lang w:val="fr-FR"/>
        </w:rPr>
      </w:pPr>
    </w:p>
    <w:p w14:paraId="641D86A1" w14:textId="77777777" w:rsidR="000A71DB" w:rsidRPr="00994A38" w:rsidRDefault="000A71DB" w:rsidP="000A71DB">
      <w:pPr>
        <w:autoSpaceDE w:val="0"/>
        <w:autoSpaceDN w:val="0"/>
        <w:adjustRightInd w:val="0"/>
        <w:jc w:val="center"/>
        <w:rPr>
          <w:b/>
          <w:bCs/>
          <w:lang w:val="fr-FR"/>
        </w:rPr>
      </w:pPr>
    </w:p>
    <w:p w14:paraId="5BC2CA45" w14:textId="77777777" w:rsidR="000A71DB" w:rsidRPr="00994A38" w:rsidRDefault="000A71DB" w:rsidP="000A71DB">
      <w:pPr>
        <w:autoSpaceDE w:val="0"/>
        <w:autoSpaceDN w:val="0"/>
        <w:adjustRightInd w:val="0"/>
        <w:jc w:val="center"/>
        <w:rPr>
          <w:b/>
          <w:bCs/>
          <w:lang w:val="fr-FR"/>
        </w:rPr>
      </w:pPr>
    </w:p>
    <w:p w14:paraId="5AD6959A" w14:textId="77777777" w:rsidR="000A71DB" w:rsidRPr="00994A38" w:rsidRDefault="000A71DB" w:rsidP="000A71DB">
      <w:pPr>
        <w:autoSpaceDE w:val="0"/>
        <w:autoSpaceDN w:val="0"/>
        <w:adjustRightInd w:val="0"/>
        <w:jc w:val="center"/>
        <w:rPr>
          <w:b/>
          <w:bCs/>
          <w:lang w:val="fr-FR"/>
        </w:rPr>
      </w:pPr>
    </w:p>
    <w:p w14:paraId="75361B4B" w14:textId="77777777" w:rsidR="000A71DB" w:rsidRPr="00994A38" w:rsidRDefault="000A71DB" w:rsidP="000A71DB">
      <w:pPr>
        <w:autoSpaceDE w:val="0"/>
        <w:autoSpaceDN w:val="0"/>
        <w:adjustRightInd w:val="0"/>
        <w:jc w:val="center"/>
        <w:rPr>
          <w:b/>
          <w:bCs/>
          <w:lang w:val="fr-FR"/>
        </w:rPr>
      </w:pPr>
    </w:p>
    <w:p w14:paraId="37C21118" w14:textId="77777777" w:rsidR="000A71DB" w:rsidRPr="00994A38" w:rsidRDefault="000A71DB" w:rsidP="000A71DB">
      <w:pPr>
        <w:autoSpaceDE w:val="0"/>
        <w:autoSpaceDN w:val="0"/>
        <w:adjustRightInd w:val="0"/>
        <w:jc w:val="center"/>
        <w:rPr>
          <w:b/>
          <w:bCs/>
          <w:lang w:val="fr-FR"/>
        </w:rPr>
      </w:pPr>
    </w:p>
    <w:p w14:paraId="2B16A182" w14:textId="77777777" w:rsidR="000A71DB" w:rsidRPr="00994A38" w:rsidRDefault="000A71DB" w:rsidP="000A71DB">
      <w:pPr>
        <w:autoSpaceDE w:val="0"/>
        <w:autoSpaceDN w:val="0"/>
        <w:adjustRightInd w:val="0"/>
        <w:jc w:val="center"/>
        <w:rPr>
          <w:b/>
          <w:bCs/>
          <w:lang w:val="fr-FR"/>
        </w:rPr>
      </w:pPr>
    </w:p>
    <w:p w14:paraId="1E3EBF43" w14:textId="77777777" w:rsidR="000A71DB" w:rsidRPr="00994A38" w:rsidRDefault="000A71DB" w:rsidP="000A71DB">
      <w:pPr>
        <w:autoSpaceDE w:val="0"/>
        <w:autoSpaceDN w:val="0"/>
        <w:adjustRightInd w:val="0"/>
        <w:jc w:val="center"/>
        <w:rPr>
          <w:b/>
          <w:bCs/>
          <w:lang w:val="fr-FR"/>
        </w:rPr>
      </w:pPr>
    </w:p>
    <w:p w14:paraId="683C284E" w14:textId="77777777" w:rsidR="000A71DB" w:rsidRPr="00994A38" w:rsidRDefault="000A71DB" w:rsidP="000A71DB">
      <w:pPr>
        <w:autoSpaceDE w:val="0"/>
        <w:autoSpaceDN w:val="0"/>
        <w:adjustRightInd w:val="0"/>
        <w:jc w:val="center"/>
        <w:rPr>
          <w:b/>
          <w:bCs/>
          <w:lang w:val="fr-FR"/>
        </w:rPr>
      </w:pPr>
    </w:p>
    <w:p w14:paraId="66E336AA" w14:textId="77777777" w:rsidR="000A71DB" w:rsidRPr="00994A38" w:rsidRDefault="000A71DB" w:rsidP="000A71DB">
      <w:pPr>
        <w:autoSpaceDE w:val="0"/>
        <w:autoSpaceDN w:val="0"/>
        <w:adjustRightInd w:val="0"/>
        <w:jc w:val="center"/>
        <w:rPr>
          <w:b/>
          <w:bCs/>
          <w:lang w:val="fr-FR"/>
        </w:rPr>
      </w:pPr>
    </w:p>
    <w:p w14:paraId="35B4FB0A" w14:textId="77777777" w:rsidR="000A71DB" w:rsidRPr="00994A38" w:rsidRDefault="000A71DB" w:rsidP="000A71DB">
      <w:pPr>
        <w:autoSpaceDE w:val="0"/>
        <w:autoSpaceDN w:val="0"/>
        <w:adjustRightInd w:val="0"/>
        <w:jc w:val="center"/>
        <w:rPr>
          <w:b/>
          <w:bCs/>
          <w:lang w:val="fr-FR"/>
        </w:rPr>
      </w:pPr>
    </w:p>
    <w:p w14:paraId="7B0F7BF5" w14:textId="77777777" w:rsidR="000A71DB" w:rsidRPr="00994A38" w:rsidRDefault="000A71DB" w:rsidP="000A71DB">
      <w:pPr>
        <w:autoSpaceDE w:val="0"/>
        <w:autoSpaceDN w:val="0"/>
        <w:adjustRightInd w:val="0"/>
        <w:jc w:val="center"/>
        <w:rPr>
          <w:b/>
          <w:bCs/>
          <w:lang w:val="fr-FR"/>
        </w:rPr>
      </w:pPr>
    </w:p>
    <w:p w14:paraId="1C13513B" w14:textId="77777777" w:rsidR="000A71DB" w:rsidRPr="00994A38" w:rsidRDefault="000A71DB" w:rsidP="000A71DB">
      <w:pPr>
        <w:autoSpaceDE w:val="0"/>
        <w:autoSpaceDN w:val="0"/>
        <w:adjustRightInd w:val="0"/>
        <w:jc w:val="center"/>
        <w:rPr>
          <w:b/>
          <w:bCs/>
          <w:lang w:val="fr-FR"/>
        </w:rPr>
      </w:pPr>
    </w:p>
    <w:p w14:paraId="2C1FF537" w14:textId="77777777" w:rsidR="000A71DB" w:rsidRPr="00994A38" w:rsidRDefault="000A71DB" w:rsidP="000A71DB">
      <w:pPr>
        <w:autoSpaceDE w:val="0"/>
        <w:autoSpaceDN w:val="0"/>
        <w:adjustRightInd w:val="0"/>
        <w:jc w:val="center"/>
        <w:rPr>
          <w:b/>
          <w:bCs/>
          <w:lang w:val="fr-FR"/>
        </w:rPr>
      </w:pPr>
    </w:p>
    <w:p w14:paraId="610EFBF8" w14:textId="77777777" w:rsidR="000A71DB" w:rsidRPr="00994A38" w:rsidRDefault="000A71DB" w:rsidP="000A71DB">
      <w:pPr>
        <w:autoSpaceDE w:val="0"/>
        <w:autoSpaceDN w:val="0"/>
        <w:adjustRightInd w:val="0"/>
        <w:jc w:val="center"/>
        <w:rPr>
          <w:b/>
          <w:bCs/>
          <w:lang w:val="fr-FR"/>
        </w:rPr>
      </w:pPr>
    </w:p>
    <w:p w14:paraId="16E553C1" w14:textId="77777777" w:rsidR="000A71DB" w:rsidRPr="00994A38" w:rsidRDefault="000A71DB" w:rsidP="000A71DB">
      <w:pPr>
        <w:autoSpaceDE w:val="0"/>
        <w:autoSpaceDN w:val="0"/>
        <w:adjustRightInd w:val="0"/>
        <w:jc w:val="center"/>
        <w:rPr>
          <w:b/>
          <w:bCs/>
          <w:lang w:val="fr-FR"/>
        </w:rPr>
      </w:pPr>
    </w:p>
    <w:p w14:paraId="76CAD3D9" w14:textId="77777777" w:rsidR="000A71DB" w:rsidRPr="00994A38" w:rsidRDefault="000A71DB" w:rsidP="000A71DB">
      <w:pPr>
        <w:autoSpaceDE w:val="0"/>
        <w:autoSpaceDN w:val="0"/>
        <w:adjustRightInd w:val="0"/>
        <w:jc w:val="center"/>
        <w:rPr>
          <w:b/>
          <w:bCs/>
          <w:lang w:val="fr-FR"/>
        </w:rPr>
      </w:pPr>
    </w:p>
    <w:p w14:paraId="5E2E29A3" w14:textId="77777777" w:rsidR="000A71DB" w:rsidRPr="00994A38" w:rsidRDefault="000A71DB" w:rsidP="000A71DB">
      <w:pPr>
        <w:autoSpaceDE w:val="0"/>
        <w:autoSpaceDN w:val="0"/>
        <w:adjustRightInd w:val="0"/>
        <w:jc w:val="center"/>
        <w:rPr>
          <w:b/>
          <w:bCs/>
          <w:lang w:val="fr-FR"/>
        </w:rPr>
      </w:pPr>
    </w:p>
    <w:p w14:paraId="2C002B28" w14:textId="77777777" w:rsidR="000A71DB" w:rsidRPr="00994A38" w:rsidRDefault="000A71DB" w:rsidP="000A71DB">
      <w:pPr>
        <w:autoSpaceDE w:val="0"/>
        <w:autoSpaceDN w:val="0"/>
        <w:adjustRightInd w:val="0"/>
        <w:jc w:val="center"/>
        <w:rPr>
          <w:b/>
          <w:bCs/>
          <w:lang w:val="fr-FR"/>
        </w:rPr>
      </w:pPr>
    </w:p>
    <w:p w14:paraId="1D846850" w14:textId="77777777" w:rsidR="000A71DB" w:rsidRPr="00994A38" w:rsidRDefault="000A71DB" w:rsidP="000A71DB">
      <w:pPr>
        <w:autoSpaceDE w:val="0"/>
        <w:autoSpaceDN w:val="0"/>
        <w:adjustRightInd w:val="0"/>
        <w:jc w:val="center"/>
        <w:rPr>
          <w:b/>
          <w:bCs/>
          <w:lang w:val="fr-FR"/>
        </w:rPr>
      </w:pPr>
    </w:p>
    <w:p w14:paraId="7BA2832D" w14:textId="77777777" w:rsidR="000A71DB" w:rsidRPr="00994A38" w:rsidRDefault="000A71DB" w:rsidP="000A71DB">
      <w:pPr>
        <w:autoSpaceDE w:val="0"/>
        <w:autoSpaceDN w:val="0"/>
        <w:adjustRightInd w:val="0"/>
        <w:jc w:val="center"/>
        <w:rPr>
          <w:b/>
          <w:bCs/>
          <w:lang w:val="fr-FR"/>
        </w:rPr>
      </w:pPr>
    </w:p>
    <w:p w14:paraId="248F4571" w14:textId="62E7592F" w:rsidR="000A71DB" w:rsidRPr="00994A38" w:rsidRDefault="000A71DB" w:rsidP="000A71DB">
      <w:pPr>
        <w:pStyle w:val="Heading1"/>
      </w:pPr>
      <w:r w:rsidRPr="00994A38">
        <w:t>A. ÉTIQUETAGE</w:t>
      </w:r>
      <w:fldSimple w:instr=" DOCVARIABLE VAULT_ND_40231382-3d37-4fcf-9031-6555111a6fc1 \* MERGEFORMAT ">
        <w:r w:rsidR="002650C5">
          <w:t xml:space="preserve"> </w:t>
        </w:r>
      </w:fldSimple>
    </w:p>
    <w:p w14:paraId="2767CFB4" w14:textId="77777777" w:rsidR="000A71DB" w:rsidRPr="003A5831" w:rsidRDefault="000A71DB" w:rsidP="000A71DB">
      <w:pPr>
        <w:rPr>
          <w:lang w:val="fr-FR"/>
        </w:rPr>
      </w:pPr>
      <w:r w:rsidRPr="003A5831">
        <w:rPr>
          <w:lang w:val="fr-F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1DD583A8" w14:textId="77777777" w:rsidTr="00A40270">
        <w:tc>
          <w:tcPr>
            <w:tcW w:w="8912" w:type="dxa"/>
          </w:tcPr>
          <w:p w14:paraId="5497E316" w14:textId="77777777" w:rsidR="000A71DB" w:rsidRPr="003A5831" w:rsidRDefault="000A71DB" w:rsidP="00A40270">
            <w:pPr>
              <w:rPr>
                <w:b/>
                <w:bCs/>
                <w:lang w:val="fr-FR"/>
              </w:rPr>
            </w:pPr>
            <w:r w:rsidRPr="003A5831">
              <w:rPr>
                <w:b/>
                <w:bCs/>
                <w:lang w:val="fr-FR"/>
              </w:rPr>
              <w:lastRenderedPageBreak/>
              <w:t>MENTIONS DEVANT FIGURER SUR L’EMBALLAGE EXTÉRIEUR</w:t>
            </w:r>
          </w:p>
          <w:p w14:paraId="61EFB3C2" w14:textId="77777777" w:rsidR="000A71DB" w:rsidRPr="003A5831" w:rsidRDefault="000A71DB" w:rsidP="00A40270">
            <w:pPr>
              <w:rPr>
                <w:b/>
                <w:bCs/>
                <w:lang w:val="fr-FR"/>
              </w:rPr>
            </w:pPr>
          </w:p>
          <w:p w14:paraId="43D0017A" w14:textId="77777777" w:rsidR="000A71DB" w:rsidRPr="00994A38" w:rsidRDefault="000A71DB" w:rsidP="00A40270">
            <w:r w:rsidRPr="00DD3D0A">
              <w:rPr>
                <w:b/>
                <w:bCs/>
              </w:rPr>
              <w:t>EMBALLAGE EXTÉRIEUR</w:t>
            </w:r>
          </w:p>
        </w:tc>
      </w:tr>
    </w:tbl>
    <w:p w14:paraId="232891CF" w14:textId="77777777" w:rsidR="000A71DB" w:rsidRPr="00994A38" w:rsidRDefault="000A71DB" w:rsidP="000A71DB">
      <w:pPr>
        <w:rPr>
          <w:lang w:val="fr-FR"/>
        </w:rPr>
      </w:pPr>
    </w:p>
    <w:p w14:paraId="666E7A81"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411D184F" w14:textId="77777777" w:rsidTr="00A40270">
        <w:tc>
          <w:tcPr>
            <w:tcW w:w="8912" w:type="dxa"/>
          </w:tcPr>
          <w:p w14:paraId="375E8B91" w14:textId="77777777" w:rsidR="000A71DB" w:rsidRPr="00994A38" w:rsidRDefault="000A71DB" w:rsidP="00A40270">
            <w:pPr>
              <w:ind w:left="567" w:hanging="567"/>
              <w:rPr>
                <w:b/>
                <w:bCs/>
                <w:lang w:val="fr-FR"/>
              </w:rPr>
            </w:pPr>
            <w:r w:rsidRPr="00994A38">
              <w:rPr>
                <w:b/>
                <w:bCs/>
                <w:lang w:val="fr-FR"/>
              </w:rPr>
              <w:t>1.</w:t>
            </w:r>
            <w:r w:rsidRPr="00994A38">
              <w:rPr>
                <w:b/>
                <w:bCs/>
                <w:lang w:val="fr-FR"/>
              </w:rPr>
              <w:tab/>
              <w:t>DÉNOMINATION DU MÉDICAMENT</w:t>
            </w:r>
          </w:p>
        </w:tc>
      </w:tr>
    </w:tbl>
    <w:p w14:paraId="143A785A" w14:textId="77777777" w:rsidR="000A71DB" w:rsidRPr="00994A38" w:rsidRDefault="000A71DB" w:rsidP="000A71DB">
      <w:pPr>
        <w:tabs>
          <w:tab w:val="num" w:pos="0"/>
        </w:tabs>
        <w:rPr>
          <w:lang w:val="fr-FR"/>
        </w:rPr>
      </w:pPr>
    </w:p>
    <w:p w14:paraId="2227CC85"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25 mg, gélules</w:t>
      </w:r>
    </w:p>
    <w:p w14:paraId="6BDDCA27" w14:textId="77777777" w:rsidR="000A71DB" w:rsidRPr="00994A38" w:rsidRDefault="000A71DB" w:rsidP="000A71DB">
      <w:pPr>
        <w:rPr>
          <w:lang w:val="fr-FR"/>
        </w:rPr>
      </w:pPr>
      <w:proofErr w:type="spellStart"/>
      <w:proofErr w:type="gramStart"/>
      <w:r w:rsidRPr="00994A38">
        <w:rPr>
          <w:lang w:val="fr-FR"/>
        </w:rPr>
        <w:t>zonisamide</w:t>
      </w:r>
      <w:proofErr w:type="spellEnd"/>
      <w:proofErr w:type="gramEnd"/>
    </w:p>
    <w:p w14:paraId="36A13114" w14:textId="77777777" w:rsidR="000A71DB" w:rsidRPr="00994A38" w:rsidRDefault="000A71DB" w:rsidP="000A71DB">
      <w:pPr>
        <w:tabs>
          <w:tab w:val="num" w:pos="0"/>
        </w:tabs>
        <w:rPr>
          <w:lang w:val="fr-FR"/>
        </w:rPr>
      </w:pPr>
    </w:p>
    <w:p w14:paraId="60E4B04B"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428A2834" w14:textId="77777777" w:rsidTr="00A40270">
        <w:tc>
          <w:tcPr>
            <w:tcW w:w="8912" w:type="dxa"/>
          </w:tcPr>
          <w:p w14:paraId="404C19E4" w14:textId="77777777" w:rsidR="000A71DB" w:rsidRPr="001E6B38" w:rsidRDefault="000A71DB" w:rsidP="00A40270">
            <w:pPr>
              <w:ind w:left="567" w:hanging="567"/>
              <w:rPr>
                <w:b/>
                <w:bCs/>
                <w:lang w:val="fr-FR"/>
              </w:rPr>
            </w:pPr>
            <w:r w:rsidRPr="001E6B38">
              <w:rPr>
                <w:b/>
                <w:bCs/>
                <w:lang w:val="fr-FR"/>
              </w:rPr>
              <w:t>2.</w:t>
            </w:r>
            <w:r w:rsidRPr="001E6B38">
              <w:rPr>
                <w:b/>
                <w:bCs/>
                <w:lang w:val="fr-FR"/>
              </w:rPr>
              <w:tab/>
            </w:r>
            <w:r w:rsidRPr="00994A38">
              <w:rPr>
                <w:b/>
                <w:bCs/>
                <w:lang w:val="fr-FR"/>
              </w:rPr>
              <w:t xml:space="preserve">COMPOSITION EN </w:t>
            </w:r>
            <w:r>
              <w:rPr>
                <w:b/>
                <w:bCs/>
                <w:lang w:val="fr-FR"/>
              </w:rPr>
              <w:t>SUBSTANCE ACTIVE</w:t>
            </w:r>
          </w:p>
        </w:tc>
      </w:tr>
    </w:tbl>
    <w:p w14:paraId="49352DB4" w14:textId="77777777" w:rsidR="000A71DB" w:rsidRPr="00994A38" w:rsidRDefault="000A71DB" w:rsidP="000A71DB">
      <w:pPr>
        <w:tabs>
          <w:tab w:val="num" w:pos="0"/>
        </w:tabs>
        <w:rPr>
          <w:lang w:val="fr-FR"/>
        </w:rPr>
      </w:pPr>
    </w:p>
    <w:p w14:paraId="182731ED" w14:textId="77777777" w:rsidR="000A71DB" w:rsidRPr="00994A38" w:rsidRDefault="000A71DB" w:rsidP="000A71DB">
      <w:pPr>
        <w:rPr>
          <w:lang w:val="fr-FR"/>
        </w:rPr>
      </w:pPr>
      <w:r w:rsidRPr="00994A38">
        <w:rPr>
          <w:lang w:val="fr-FR"/>
        </w:rPr>
        <w:t xml:space="preserve">Chaque gélule contient 25 mg de </w:t>
      </w:r>
      <w:proofErr w:type="spellStart"/>
      <w:r w:rsidRPr="00994A38">
        <w:rPr>
          <w:lang w:val="fr-FR"/>
        </w:rPr>
        <w:t>zonisamide</w:t>
      </w:r>
      <w:proofErr w:type="spellEnd"/>
      <w:r w:rsidRPr="00994A38">
        <w:rPr>
          <w:lang w:val="fr-FR"/>
        </w:rPr>
        <w:t>.</w:t>
      </w:r>
    </w:p>
    <w:p w14:paraId="32B31B47" w14:textId="77777777" w:rsidR="000A71DB" w:rsidRPr="00994A38" w:rsidRDefault="000A71DB" w:rsidP="000A71DB">
      <w:pPr>
        <w:tabs>
          <w:tab w:val="num" w:pos="0"/>
        </w:tabs>
        <w:rPr>
          <w:lang w:val="fr-FR"/>
        </w:rPr>
      </w:pPr>
    </w:p>
    <w:p w14:paraId="1C2A45E4"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3FBB17E9" w14:textId="77777777" w:rsidTr="00A40270">
        <w:tc>
          <w:tcPr>
            <w:tcW w:w="8912" w:type="dxa"/>
          </w:tcPr>
          <w:p w14:paraId="1CC8002A" w14:textId="77777777" w:rsidR="000A71DB" w:rsidRPr="00994A38" w:rsidRDefault="000A71DB" w:rsidP="00A40270">
            <w:pPr>
              <w:ind w:left="567" w:hanging="567"/>
              <w:rPr>
                <w:b/>
                <w:bCs/>
                <w:lang w:val="fr-FR"/>
              </w:rPr>
            </w:pPr>
            <w:r w:rsidRPr="00994A38">
              <w:rPr>
                <w:b/>
                <w:bCs/>
                <w:lang w:val="fr-FR"/>
              </w:rPr>
              <w:t>3.</w:t>
            </w:r>
            <w:r w:rsidRPr="00994A38">
              <w:rPr>
                <w:b/>
                <w:bCs/>
                <w:lang w:val="fr-FR"/>
              </w:rPr>
              <w:tab/>
              <w:t>LISTE DES EXCIPIENTS</w:t>
            </w:r>
          </w:p>
        </w:tc>
      </w:tr>
    </w:tbl>
    <w:p w14:paraId="07911885" w14:textId="77777777" w:rsidR="000A71DB" w:rsidRDefault="000A71DB" w:rsidP="000A71DB">
      <w:pPr>
        <w:tabs>
          <w:tab w:val="num" w:pos="0"/>
        </w:tabs>
        <w:rPr>
          <w:lang w:val="fr-FR"/>
        </w:rPr>
      </w:pPr>
    </w:p>
    <w:p w14:paraId="646655BE" w14:textId="77777777" w:rsidR="000A71DB" w:rsidRDefault="000A71DB" w:rsidP="000A71DB">
      <w:pPr>
        <w:tabs>
          <w:tab w:val="num" w:pos="0"/>
        </w:tabs>
        <w:rPr>
          <w:lang w:val="fr-FR"/>
        </w:rPr>
      </w:pPr>
      <w:r>
        <w:rPr>
          <w:lang w:val="fr-FR"/>
        </w:rPr>
        <w:t>Huile végétale hydrogénée (huile de soja).</w:t>
      </w:r>
    </w:p>
    <w:p w14:paraId="44F45967" w14:textId="77777777" w:rsidR="000A71DB" w:rsidRPr="00994A38" w:rsidRDefault="000A71DB" w:rsidP="000A71DB">
      <w:pPr>
        <w:tabs>
          <w:tab w:val="num" w:pos="0"/>
        </w:tabs>
        <w:rPr>
          <w:lang w:val="fr-FR"/>
        </w:rPr>
      </w:pPr>
    </w:p>
    <w:p w14:paraId="6D16962A"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06F6DCA8" w14:textId="77777777" w:rsidTr="00A40270">
        <w:tc>
          <w:tcPr>
            <w:tcW w:w="8912" w:type="dxa"/>
          </w:tcPr>
          <w:p w14:paraId="168BA99E" w14:textId="77777777" w:rsidR="000A71DB" w:rsidRPr="00994A38" w:rsidRDefault="000A71DB" w:rsidP="00A40270">
            <w:pPr>
              <w:ind w:left="567" w:hanging="567"/>
              <w:rPr>
                <w:b/>
                <w:bCs/>
                <w:lang w:val="fr-FR"/>
              </w:rPr>
            </w:pPr>
            <w:r w:rsidRPr="00994A38">
              <w:rPr>
                <w:b/>
                <w:bCs/>
                <w:lang w:val="fr-FR"/>
              </w:rPr>
              <w:t>4.</w:t>
            </w:r>
            <w:r w:rsidRPr="00994A38">
              <w:rPr>
                <w:b/>
                <w:bCs/>
                <w:lang w:val="fr-FR"/>
              </w:rPr>
              <w:tab/>
              <w:t>FORME PHARMACEUTIQUE ET CONTENU</w:t>
            </w:r>
          </w:p>
        </w:tc>
      </w:tr>
    </w:tbl>
    <w:p w14:paraId="477BCCBB" w14:textId="77777777" w:rsidR="000A71DB" w:rsidRPr="00994A38" w:rsidRDefault="000A71DB" w:rsidP="000A71DB">
      <w:pPr>
        <w:tabs>
          <w:tab w:val="num" w:pos="0"/>
        </w:tabs>
        <w:rPr>
          <w:lang w:val="fr-FR"/>
        </w:rPr>
      </w:pPr>
    </w:p>
    <w:p w14:paraId="736A0882" w14:textId="77777777" w:rsidR="000A71DB" w:rsidRPr="00994A38" w:rsidRDefault="000A71DB" w:rsidP="000A71DB">
      <w:pPr>
        <w:rPr>
          <w:lang w:val="fr-FR"/>
        </w:rPr>
      </w:pPr>
      <w:r w:rsidRPr="00994A38">
        <w:rPr>
          <w:lang w:val="fr-FR"/>
        </w:rPr>
        <w:t>14 gélules</w:t>
      </w:r>
    </w:p>
    <w:p w14:paraId="45D5569E" w14:textId="77777777" w:rsidR="000A71DB" w:rsidRPr="0063491C" w:rsidRDefault="000A71DB" w:rsidP="000A71DB">
      <w:pPr>
        <w:rPr>
          <w:highlight w:val="lightGray"/>
          <w:lang w:val="fr-FR"/>
        </w:rPr>
      </w:pPr>
      <w:r w:rsidRPr="0063491C">
        <w:rPr>
          <w:highlight w:val="lightGray"/>
          <w:lang w:val="fr-FR"/>
        </w:rPr>
        <w:t>28 gélules</w:t>
      </w:r>
    </w:p>
    <w:p w14:paraId="2468BAC0" w14:textId="77777777" w:rsidR="000A71DB" w:rsidRPr="0063491C" w:rsidRDefault="000A71DB" w:rsidP="000A71DB">
      <w:pPr>
        <w:rPr>
          <w:highlight w:val="lightGray"/>
          <w:lang w:val="fr-FR"/>
        </w:rPr>
      </w:pPr>
      <w:r w:rsidRPr="0063491C">
        <w:rPr>
          <w:highlight w:val="lightGray"/>
          <w:lang w:val="fr-FR"/>
        </w:rPr>
        <w:t>56 gélules</w:t>
      </w:r>
    </w:p>
    <w:p w14:paraId="60D118F0" w14:textId="77777777" w:rsidR="000A71DB" w:rsidRPr="00994A38" w:rsidRDefault="000A71DB" w:rsidP="000A71DB">
      <w:pPr>
        <w:rPr>
          <w:lang w:val="fr-FR"/>
        </w:rPr>
      </w:pPr>
      <w:r w:rsidRPr="0063491C">
        <w:rPr>
          <w:highlight w:val="lightGray"/>
          <w:lang w:val="fr-FR"/>
        </w:rPr>
        <w:t>84 gélules</w:t>
      </w:r>
    </w:p>
    <w:p w14:paraId="50B68A13" w14:textId="77777777" w:rsidR="000A71DB" w:rsidRPr="00994A38" w:rsidRDefault="000A71DB" w:rsidP="000A71DB">
      <w:pPr>
        <w:tabs>
          <w:tab w:val="num" w:pos="0"/>
        </w:tabs>
        <w:rPr>
          <w:lang w:val="fr-FR"/>
        </w:rPr>
      </w:pPr>
    </w:p>
    <w:p w14:paraId="05DBE168"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77BCC393" w14:textId="77777777" w:rsidTr="00A40270">
        <w:tc>
          <w:tcPr>
            <w:tcW w:w="8912" w:type="dxa"/>
          </w:tcPr>
          <w:p w14:paraId="5F6318D6" w14:textId="77777777" w:rsidR="000A71DB" w:rsidRPr="00994A38" w:rsidRDefault="000A71DB" w:rsidP="00A40270">
            <w:pPr>
              <w:ind w:left="567" w:hanging="567"/>
              <w:rPr>
                <w:b/>
                <w:bCs/>
                <w:lang w:val="fr-FR"/>
              </w:rPr>
            </w:pPr>
            <w:r w:rsidRPr="00994A38">
              <w:rPr>
                <w:b/>
                <w:bCs/>
                <w:lang w:val="fr-FR"/>
              </w:rPr>
              <w:t>5.</w:t>
            </w:r>
            <w:r w:rsidRPr="00994A38">
              <w:rPr>
                <w:b/>
                <w:bCs/>
                <w:lang w:val="fr-FR"/>
              </w:rPr>
              <w:tab/>
              <w:t>MODE ET VOIE D'ADMINISTRATION</w:t>
            </w:r>
          </w:p>
        </w:tc>
      </w:tr>
    </w:tbl>
    <w:p w14:paraId="1FA7C595" w14:textId="77777777" w:rsidR="000A71DB" w:rsidRPr="00994A38" w:rsidRDefault="000A71DB" w:rsidP="000A71DB">
      <w:pPr>
        <w:tabs>
          <w:tab w:val="num" w:pos="0"/>
        </w:tabs>
        <w:rPr>
          <w:lang w:val="fr-FR"/>
        </w:rPr>
      </w:pPr>
    </w:p>
    <w:p w14:paraId="02539D41" w14:textId="77777777" w:rsidR="000A71DB" w:rsidRPr="00994A38" w:rsidRDefault="000A71DB" w:rsidP="000A71DB">
      <w:pPr>
        <w:rPr>
          <w:lang w:val="fr-FR"/>
        </w:rPr>
      </w:pPr>
      <w:r w:rsidRPr="00994A38">
        <w:rPr>
          <w:lang w:val="fr-FR"/>
        </w:rPr>
        <w:t>Voie orale.</w:t>
      </w:r>
    </w:p>
    <w:p w14:paraId="5CC47BF6" w14:textId="77777777" w:rsidR="000A71DB" w:rsidRPr="00994A38" w:rsidRDefault="000A71DB" w:rsidP="000A71DB">
      <w:pPr>
        <w:rPr>
          <w:lang w:val="fr-FR"/>
        </w:rPr>
      </w:pPr>
      <w:r w:rsidRPr="00994A38">
        <w:rPr>
          <w:lang w:val="fr-FR"/>
        </w:rPr>
        <w:t>Lire la notice avant utilisation.</w:t>
      </w:r>
    </w:p>
    <w:p w14:paraId="78D472CB" w14:textId="77777777" w:rsidR="000A71DB" w:rsidRPr="00994A38" w:rsidRDefault="000A71DB" w:rsidP="000A71DB">
      <w:pPr>
        <w:rPr>
          <w:lang w:val="fr-FR"/>
        </w:rPr>
      </w:pPr>
    </w:p>
    <w:p w14:paraId="0944D235"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44642101" w14:textId="77777777" w:rsidTr="00A40270">
        <w:tc>
          <w:tcPr>
            <w:tcW w:w="8912" w:type="dxa"/>
          </w:tcPr>
          <w:p w14:paraId="3040E37E" w14:textId="77777777" w:rsidR="000A71DB" w:rsidRPr="001E6B38" w:rsidRDefault="000A71DB" w:rsidP="00A40270">
            <w:pPr>
              <w:ind w:left="567" w:hanging="567"/>
              <w:rPr>
                <w:b/>
                <w:bCs/>
                <w:lang w:val="fr-FR"/>
              </w:rPr>
            </w:pPr>
            <w:r w:rsidRPr="001E6B38">
              <w:rPr>
                <w:b/>
                <w:bCs/>
                <w:lang w:val="fr-FR"/>
              </w:rPr>
              <w:t>6.</w:t>
            </w:r>
            <w:r w:rsidRPr="001E6B38">
              <w:rPr>
                <w:b/>
                <w:bCs/>
                <w:lang w:val="fr-FR"/>
              </w:rPr>
              <w:tab/>
            </w:r>
            <w:r w:rsidRPr="00994A38">
              <w:rPr>
                <w:lang w:val="fr-FR"/>
              </w:rPr>
              <w:br w:type="page"/>
            </w:r>
            <w:r w:rsidRPr="00994A38">
              <w:rPr>
                <w:b/>
                <w:bCs/>
                <w:lang w:val="fr-FR"/>
              </w:rPr>
              <w:t xml:space="preserve">MISE EN GARDE SPÉCIALE INDIQUANT QUE LE MÉDICAMENT DOIT ÊTRE CONSERVÉ HORS DE </w:t>
            </w:r>
            <w:r>
              <w:rPr>
                <w:b/>
                <w:bCs/>
                <w:lang w:val="fr-FR"/>
              </w:rPr>
              <w:t xml:space="preserve">VUE </w:t>
            </w:r>
            <w:r w:rsidRPr="00994A38">
              <w:rPr>
                <w:b/>
                <w:bCs/>
                <w:lang w:val="fr-FR"/>
              </w:rPr>
              <w:t xml:space="preserve">ET DE </w:t>
            </w:r>
            <w:r>
              <w:rPr>
                <w:b/>
                <w:bCs/>
                <w:lang w:val="fr-FR"/>
              </w:rPr>
              <w:t>PORTÉE</w:t>
            </w:r>
            <w:r w:rsidRPr="00994A38">
              <w:rPr>
                <w:b/>
                <w:bCs/>
                <w:lang w:val="fr-FR"/>
              </w:rPr>
              <w:t xml:space="preserve"> DES ENFANTS</w:t>
            </w:r>
          </w:p>
        </w:tc>
      </w:tr>
    </w:tbl>
    <w:p w14:paraId="50530119" w14:textId="77777777" w:rsidR="000A71DB" w:rsidRPr="00994A38" w:rsidRDefault="000A71DB" w:rsidP="000A71DB">
      <w:pPr>
        <w:tabs>
          <w:tab w:val="num" w:pos="0"/>
        </w:tabs>
        <w:rPr>
          <w:lang w:val="fr-FR"/>
        </w:rPr>
      </w:pPr>
    </w:p>
    <w:p w14:paraId="1B5DFED7" w14:textId="77777777" w:rsidR="000A71DB" w:rsidRPr="00994A38" w:rsidRDefault="000A71DB" w:rsidP="000A71DB">
      <w:pPr>
        <w:rPr>
          <w:lang w:val="fr-FR"/>
        </w:rPr>
      </w:pPr>
      <w:r w:rsidRPr="00994A38">
        <w:rPr>
          <w:lang w:val="fr-FR"/>
        </w:rPr>
        <w:t>Tenir hors de la vue et d</w:t>
      </w:r>
      <w:r w:rsidRPr="00BE6F2D">
        <w:rPr>
          <w:lang w:val="fr-FR"/>
        </w:rPr>
        <w:t>e la</w:t>
      </w:r>
      <w:r w:rsidRPr="00994A38">
        <w:rPr>
          <w:lang w:val="fr-FR"/>
        </w:rPr>
        <w:t xml:space="preserve"> portée des enfants.</w:t>
      </w:r>
    </w:p>
    <w:p w14:paraId="00064105" w14:textId="77777777" w:rsidR="000A71DB" w:rsidRPr="00994A38" w:rsidRDefault="000A71DB" w:rsidP="000A71DB">
      <w:pPr>
        <w:tabs>
          <w:tab w:val="num" w:pos="0"/>
        </w:tabs>
        <w:rPr>
          <w:lang w:val="fr-FR"/>
        </w:rPr>
      </w:pPr>
    </w:p>
    <w:p w14:paraId="0AF9182A"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2E4032F0" w14:textId="77777777" w:rsidTr="00A40270">
        <w:tc>
          <w:tcPr>
            <w:tcW w:w="8912" w:type="dxa"/>
          </w:tcPr>
          <w:p w14:paraId="1120B158" w14:textId="77777777" w:rsidR="000A71DB" w:rsidRPr="001E6B38" w:rsidRDefault="000A71DB" w:rsidP="00A40270">
            <w:pPr>
              <w:ind w:left="567" w:hanging="567"/>
              <w:rPr>
                <w:b/>
                <w:bCs/>
                <w:lang w:val="fr-FR"/>
              </w:rPr>
            </w:pPr>
            <w:r w:rsidRPr="001E6B38">
              <w:rPr>
                <w:b/>
                <w:bCs/>
                <w:lang w:val="fr-FR"/>
              </w:rPr>
              <w:t>7.</w:t>
            </w:r>
            <w:r w:rsidRPr="001E6B38">
              <w:rPr>
                <w:b/>
                <w:bCs/>
                <w:lang w:val="fr-FR"/>
              </w:rPr>
              <w:tab/>
            </w:r>
            <w:r w:rsidRPr="00994A38">
              <w:rPr>
                <w:b/>
                <w:bCs/>
                <w:lang w:val="fr-FR"/>
              </w:rPr>
              <w:t>AUTRES MISES EN GARDE SPÉCIALES, SI NÉCESSAIRE</w:t>
            </w:r>
          </w:p>
        </w:tc>
      </w:tr>
    </w:tbl>
    <w:p w14:paraId="6FEEEAC9" w14:textId="77777777" w:rsidR="000A71DB" w:rsidRPr="00994A38" w:rsidRDefault="000A71DB" w:rsidP="000A71DB">
      <w:pPr>
        <w:tabs>
          <w:tab w:val="num" w:pos="0"/>
        </w:tabs>
        <w:rPr>
          <w:lang w:val="fr-FR"/>
        </w:rPr>
      </w:pPr>
    </w:p>
    <w:p w14:paraId="3BB2013A" w14:textId="77777777" w:rsidR="000A71DB" w:rsidRPr="00994A38" w:rsidRDefault="000A71DB" w:rsidP="000A71DB">
      <w:pPr>
        <w:tabs>
          <w:tab w:val="num" w:pos="0"/>
        </w:tabs>
        <w:rPr>
          <w:b/>
          <w:bCs/>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2E4C1851" w14:textId="77777777" w:rsidTr="00A40270">
        <w:tc>
          <w:tcPr>
            <w:tcW w:w="8912" w:type="dxa"/>
          </w:tcPr>
          <w:p w14:paraId="36E5F09A" w14:textId="77777777" w:rsidR="000A71DB" w:rsidRPr="00994A38" w:rsidRDefault="000A71DB" w:rsidP="00A40270">
            <w:pPr>
              <w:ind w:left="567" w:hanging="567"/>
              <w:rPr>
                <w:b/>
                <w:bCs/>
                <w:lang w:val="fr-FR"/>
              </w:rPr>
            </w:pPr>
            <w:r w:rsidRPr="00994A38">
              <w:rPr>
                <w:b/>
                <w:bCs/>
                <w:lang w:val="fr-FR"/>
              </w:rPr>
              <w:t>8.</w:t>
            </w:r>
            <w:r w:rsidRPr="00994A38">
              <w:rPr>
                <w:b/>
                <w:bCs/>
                <w:lang w:val="fr-FR"/>
              </w:rPr>
              <w:tab/>
              <w:t>DATE DE PÉREMPTION</w:t>
            </w:r>
          </w:p>
        </w:tc>
      </w:tr>
    </w:tbl>
    <w:p w14:paraId="384DA322" w14:textId="77777777" w:rsidR="000A71DB" w:rsidRPr="00994A38" w:rsidRDefault="000A71DB" w:rsidP="000A71DB">
      <w:pPr>
        <w:tabs>
          <w:tab w:val="num" w:pos="0"/>
        </w:tabs>
        <w:rPr>
          <w:lang w:val="fr-FR"/>
        </w:rPr>
      </w:pPr>
    </w:p>
    <w:p w14:paraId="157822AD" w14:textId="77777777" w:rsidR="000A71DB" w:rsidRPr="00994A38" w:rsidRDefault="000A71DB" w:rsidP="000A71DB">
      <w:pPr>
        <w:rPr>
          <w:lang w:val="fr-FR"/>
        </w:rPr>
      </w:pPr>
      <w:r w:rsidRPr="00994A38">
        <w:rPr>
          <w:lang w:val="fr-FR"/>
        </w:rPr>
        <w:t>EXP</w:t>
      </w:r>
    </w:p>
    <w:p w14:paraId="3CD6F9B9" w14:textId="77777777" w:rsidR="000A71DB" w:rsidRPr="00994A38" w:rsidRDefault="000A71DB" w:rsidP="000A71DB">
      <w:pPr>
        <w:tabs>
          <w:tab w:val="num" w:pos="0"/>
        </w:tabs>
        <w:rPr>
          <w:lang w:val="fr-FR"/>
        </w:rPr>
      </w:pPr>
    </w:p>
    <w:p w14:paraId="1E3714DC"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15F7759A" w14:textId="77777777" w:rsidTr="00A40270">
        <w:tc>
          <w:tcPr>
            <w:tcW w:w="8912" w:type="dxa"/>
          </w:tcPr>
          <w:p w14:paraId="42280FEB" w14:textId="77777777" w:rsidR="000A71DB" w:rsidRPr="001E6B38" w:rsidRDefault="000A71DB" w:rsidP="00A40270">
            <w:pPr>
              <w:ind w:left="567" w:hanging="567"/>
              <w:rPr>
                <w:b/>
                <w:bCs/>
                <w:lang w:val="fr-FR"/>
              </w:rPr>
            </w:pPr>
            <w:r w:rsidRPr="001E6B38">
              <w:rPr>
                <w:b/>
                <w:bCs/>
                <w:lang w:val="fr-FR"/>
              </w:rPr>
              <w:t>9.</w:t>
            </w:r>
            <w:r w:rsidRPr="001E6B38">
              <w:rPr>
                <w:b/>
                <w:bCs/>
                <w:lang w:val="fr-FR"/>
              </w:rPr>
              <w:tab/>
            </w:r>
            <w:r w:rsidRPr="00994A38">
              <w:rPr>
                <w:b/>
                <w:bCs/>
                <w:lang w:val="fr-FR"/>
              </w:rPr>
              <w:t>PRÉCAUTIONS PARTICULIÈRES DE CONSERVATION</w:t>
            </w:r>
          </w:p>
        </w:tc>
      </w:tr>
    </w:tbl>
    <w:p w14:paraId="51675682" w14:textId="77777777" w:rsidR="000A71DB" w:rsidRPr="00994A38" w:rsidRDefault="000A71DB" w:rsidP="000A71DB">
      <w:pPr>
        <w:tabs>
          <w:tab w:val="num" w:pos="0"/>
        </w:tabs>
        <w:rPr>
          <w:lang w:val="fr-FR"/>
        </w:rPr>
      </w:pPr>
    </w:p>
    <w:p w14:paraId="046E9099" w14:textId="77777777" w:rsidR="000A71DB" w:rsidRPr="00994A38" w:rsidRDefault="000A71DB" w:rsidP="000A71DB">
      <w:pPr>
        <w:rPr>
          <w:lang w:val="fr-FR"/>
        </w:rPr>
      </w:pPr>
      <w:r w:rsidRPr="00994A38">
        <w:rPr>
          <w:lang w:val="fr-FR"/>
        </w:rPr>
        <w:t>À conserver à une température ne dépassant pas 3</w:t>
      </w:r>
      <w:r>
        <w:rPr>
          <w:lang w:val="fr-FR"/>
        </w:rPr>
        <w:t>0 </w:t>
      </w:r>
      <w:r w:rsidRPr="00994A38">
        <w:rPr>
          <w:lang w:val="fr-FR"/>
        </w:rPr>
        <w:t>°C.</w:t>
      </w:r>
    </w:p>
    <w:p w14:paraId="20ADE91E" w14:textId="77777777" w:rsidR="000A71DB" w:rsidRPr="00994A38" w:rsidRDefault="000A71DB" w:rsidP="000A71DB">
      <w:pPr>
        <w:tabs>
          <w:tab w:val="num" w:pos="0"/>
        </w:tabs>
        <w:rPr>
          <w:lang w:val="fr-FR"/>
        </w:rPr>
      </w:pPr>
    </w:p>
    <w:p w14:paraId="4AD4EBD4"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63AA7366" w14:textId="77777777" w:rsidTr="00A40270">
        <w:tc>
          <w:tcPr>
            <w:tcW w:w="8912" w:type="dxa"/>
          </w:tcPr>
          <w:p w14:paraId="65680C3D" w14:textId="77777777" w:rsidR="000A71DB" w:rsidRPr="001E6B38" w:rsidRDefault="000A71DB" w:rsidP="00A40270">
            <w:pPr>
              <w:keepNext/>
              <w:ind w:left="567" w:hanging="567"/>
              <w:rPr>
                <w:b/>
                <w:bCs/>
                <w:lang w:val="fr-FR"/>
              </w:rPr>
            </w:pPr>
            <w:r w:rsidRPr="001E6B38">
              <w:rPr>
                <w:b/>
                <w:bCs/>
                <w:lang w:val="fr-FR"/>
              </w:rPr>
              <w:lastRenderedPageBreak/>
              <w:t>10.</w:t>
            </w:r>
            <w:r w:rsidRPr="001E6B38">
              <w:rPr>
                <w:b/>
                <w:bCs/>
                <w:lang w:val="fr-FR"/>
              </w:rPr>
              <w:tab/>
            </w:r>
            <w:r w:rsidRPr="00994A38">
              <w:rPr>
                <w:lang w:val="fr-FR"/>
              </w:rPr>
              <w:br w:type="page"/>
            </w:r>
            <w:r w:rsidRPr="00994A38">
              <w:rPr>
                <w:lang w:val="fr-FR"/>
              </w:rPr>
              <w:br w:type="page"/>
            </w:r>
            <w:r w:rsidRPr="00994A38">
              <w:rPr>
                <w:b/>
                <w:bCs/>
                <w:lang w:val="fr-FR"/>
              </w:rPr>
              <w:t>PRÉCAUTIONS PARTICULIÈRES D'ÉLIMINATION DES MÉDICAMENTS NON UTILISÉS OU DES DÉCHETS PROVENANT DE CES MÉDICAMENTS S'IL Y A LIEU</w:t>
            </w:r>
          </w:p>
        </w:tc>
      </w:tr>
    </w:tbl>
    <w:p w14:paraId="1D19F7D5" w14:textId="77777777" w:rsidR="000A71DB" w:rsidRPr="00994A38" w:rsidRDefault="000A71DB" w:rsidP="000A71DB">
      <w:pPr>
        <w:tabs>
          <w:tab w:val="num" w:pos="0"/>
        </w:tabs>
        <w:rPr>
          <w:lang w:val="fr-FR"/>
        </w:rPr>
      </w:pPr>
    </w:p>
    <w:p w14:paraId="08456FD0"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0F9AFACA" w14:textId="77777777" w:rsidTr="00A40270">
        <w:tc>
          <w:tcPr>
            <w:tcW w:w="8912" w:type="dxa"/>
          </w:tcPr>
          <w:p w14:paraId="6ADF3256" w14:textId="77777777" w:rsidR="000A71DB" w:rsidRPr="00994A38" w:rsidRDefault="000A71DB" w:rsidP="00A40270">
            <w:pPr>
              <w:keepNext/>
              <w:ind w:left="567" w:hanging="567"/>
              <w:rPr>
                <w:b/>
                <w:bCs/>
                <w:lang w:val="fr-FR"/>
              </w:rPr>
            </w:pPr>
            <w:r w:rsidRPr="00994A38">
              <w:rPr>
                <w:b/>
                <w:bCs/>
                <w:lang w:val="fr-FR"/>
              </w:rPr>
              <w:t>11.</w:t>
            </w:r>
            <w:r w:rsidRPr="00994A38">
              <w:rPr>
                <w:b/>
                <w:bCs/>
                <w:lang w:val="fr-FR"/>
              </w:rPr>
              <w:tab/>
              <w:t>NOM ET ADRESSE DU TITULAIRE DE L'AUTORISATION DE MISE SUR LE MARCHÉ</w:t>
            </w:r>
          </w:p>
        </w:tc>
      </w:tr>
    </w:tbl>
    <w:p w14:paraId="4793E070" w14:textId="77777777" w:rsidR="000A71DB" w:rsidRPr="00994A38" w:rsidRDefault="000A71DB" w:rsidP="000A71DB">
      <w:pPr>
        <w:tabs>
          <w:tab w:val="num" w:pos="0"/>
        </w:tabs>
        <w:rPr>
          <w:lang w:val="fr-FR"/>
        </w:rPr>
      </w:pPr>
    </w:p>
    <w:p w14:paraId="10C509A2"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5B897E07" w14:textId="77777777" w:rsidR="00394544" w:rsidRDefault="00394544" w:rsidP="00394544">
      <w:pPr>
        <w:autoSpaceDE w:val="0"/>
        <w:autoSpaceDN w:val="0"/>
        <w:adjustRightInd w:val="0"/>
        <w:rPr>
          <w:ins w:id="42" w:author="Author"/>
        </w:rPr>
      </w:pPr>
      <w:ins w:id="43" w:author="Author">
        <w:r w:rsidRPr="0025084B">
          <w:t>Unit 17</w:t>
        </w:r>
        <w:r>
          <w:t xml:space="preserve">, </w:t>
        </w:r>
        <w:r w:rsidRPr="0025084B">
          <w:t>Northwood House</w:t>
        </w:r>
        <w:r>
          <w:t xml:space="preserve">, </w:t>
        </w:r>
      </w:ins>
    </w:p>
    <w:p w14:paraId="44B4C0B0" w14:textId="77777777" w:rsidR="00394544" w:rsidRDefault="00394544" w:rsidP="00394544">
      <w:pPr>
        <w:autoSpaceDE w:val="0"/>
        <w:autoSpaceDN w:val="0"/>
        <w:adjustRightInd w:val="0"/>
        <w:rPr>
          <w:ins w:id="44" w:author="Author"/>
        </w:rPr>
      </w:pPr>
      <w:ins w:id="45" w:author="Author">
        <w:r w:rsidRPr="0025084B">
          <w:t>Northwood Crescent</w:t>
        </w:r>
        <w:r>
          <w:t xml:space="preserve">, </w:t>
        </w:r>
        <w:r w:rsidRPr="0025084B">
          <w:t>Northwood</w:t>
        </w:r>
        <w:r>
          <w:t xml:space="preserve">, </w:t>
        </w:r>
      </w:ins>
    </w:p>
    <w:p w14:paraId="720F4E4F" w14:textId="6550FA39" w:rsidR="00445B6D" w:rsidRPr="00FF0C87" w:rsidDel="00394544" w:rsidRDefault="00394544" w:rsidP="00394544">
      <w:pPr>
        <w:autoSpaceDE w:val="0"/>
        <w:autoSpaceDN w:val="0"/>
        <w:adjustRightInd w:val="0"/>
        <w:rPr>
          <w:del w:id="46" w:author="Author"/>
          <w:rFonts w:asciiTheme="majorBidi" w:hAnsiTheme="majorBidi" w:cstheme="majorBidi"/>
          <w:color w:val="000000"/>
        </w:rPr>
      </w:pPr>
      <w:ins w:id="47" w:author="Author">
        <w:r w:rsidRPr="0025084B">
          <w:t>Dublin 9</w:t>
        </w:r>
        <w:r>
          <w:t xml:space="preserve">, </w:t>
        </w:r>
        <w:r w:rsidRPr="0025084B">
          <w:t>D09 V504</w:t>
        </w:r>
        <w:r>
          <w:t>,</w:t>
        </w:r>
      </w:ins>
      <w:del w:id="48" w:author="Author">
        <w:r w:rsidR="00445B6D" w:rsidRPr="00FF0C87" w:rsidDel="00394544">
          <w:rPr>
            <w:rFonts w:asciiTheme="majorBidi" w:hAnsiTheme="majorBidi" w:cstheme="majorBidi"/>
            <w:color w:val="000000"/>
          </w:rPr>
          <w:delText xml:space="preserve">3 Burlington Road, </w:delText>
        </w:r>
      </w:del>
    </w:p>
    <w:p w14:paraId="503C3152" w14:textId="617834AB" w:rsidR="00445B6D" w:rsidRPr="00FF0C87" w:rsidRDefault="00445B6D" w:rsidP="00445B6D">
      <w:pPr>
        <w:autoSpaceDE w:val="0"/>
        <w:autoSpaceDN w:val="0"/>
        <w:adjustRightInd w:val="0"/>
        <w:rPr>
          <w:rFonts w:asciiTheme="majorBidi" w:hAnsiTheme="majorBidi" w:cstheme="majorBidi"/>
          <w:color w:val="000000"/>
        </w:rPr>
      </w:pPr>
      <w:del w:id="49" w:author="Author">
        <w:r w:rsidRPr="00FF0C87" w:rsidDel="00394544">
          <w:rPr>
            <w:rFonts w:asciiTheme="majorBidi" w:hAnsiTheme="majorBidi" w:cstheme="majorBidi"/>
            <w:color w:val="000000"/>
          </w:rPr>
          <w:delText>Dublin 4, D04</w:delText>
        </w:r>
        <w:r w:rsidR="00741CF6" w:rsidRPr="00FF0C87" w:rsidDel="00394544">
          <w:rPr>
            <w:rFonts w:asciiTheme="majorBidi" w:hAnsiTheme="majorBidi" w:cstheme="majorBidi"/>
            <w:color w:val="000000"/>
          </w:rPr>
          <w:delText xml:space="preserve"> RD</w:delText>
        </w:r>
        <w:r w:rsidRPr="00FF0C87" w:rsidDel="00394544">
          <w:rPr>
            <w:rFonts w:asciiTheme="majorBidi" w:hAnsiTheme="majorBidi" w:cstheme="majorBidi"/>
            <w:color w:val="000000"/>
          </w:rPr>
          <w:delText>68,</w:delText>
        </w:r>
      </w:del>
    </w:p>
    <w:p w14:paraId="303D041C"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L’Irlande</w:t>
      </w:r>
      <w:proofErr w:type="spellEnd"/>
    </w:p>
    <w:p w14:paraId="5ABB97CE" w14:textId="77777777" w:rsidR="000A71DB" w:rsidRPr="00B56EC6" w:rsidRDefault="000A71DB" w:rsidP="000A71DB">
      <w:pPr>
        <w:tabs>
          <w:tab w:val="num" w:pos="0"/>
        </w:tabs>
        <w:rPr>
          <w:lang w:val="de-DE"/>
        </w:rPr>
      </w:pPr>
    </w:p>
    <w:p w14:paraId="69BBA415" w14:textId="77777777" w:rsidR="000A71DB" w:rsidRPr="00B56EC6" w:rsidRDefault="000A71DB" w:rsidP="000A71DB">
      <w:pPr>
        <w:tabs>
          <w:tab w:val="num" w:pos="0"/>
        </w:tabs>
        <w:rPr>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3B71CEC3" w14:textId="77777777" w:rsidTr="00A40270">
        <w:tc>
          <w:tcPr>
            <w:tcW w:w="8912" w:type="dxa"/>
          </w:tcPr>
          <w:p w14:paraId="5E92A932" w14:textId="77777777" w:rsidR="000A71DB" w:rsidRPr="00994A38" w:rsidRDefault="000A71DB" w:rsidP="00A40270">
            <w:pPr>
              <w:keepNext/>
              <w:ind w:left="567" w:hanging="567"/>
              <w:rPr>
                <w:b/>
                <w:bCs/>
                <w:lang w:val="fr-FR"/>
              </w:rPr>
            </w:pPr>
            <w:r w:rsidRPr="00994A38">
              <w:rPr>
                <w:b/>
                <w:bCs/>
                <w:lang w:val="fr-FR"/>
              </w:rPr>
              <w:t>12.</w:t>
            </w:r>
            <w:r w:rsidRPr="00994A38">
              <w:rPr>
                <w:b/>
                <w:bCs/>
                <w:lang w:val="fr-FR"/>
              </w:rPr>
              <w:tab/>
              <w:t>NUMÉRO(S) D'AUTORISATION DE MISE SUR LE MARCHÉ</w:t>
            </w:r>
          </w:p>
        </w:tc>
      </w:tr>
    </w:tbl>
    <w:p w14:paraId="1815E263" w14:textId="77777777" w:rsidR="000A71DB" w:rsidRPr="00994A38" w:rsidRDefault="000A71DB" w:rsidP="000A71DB">
      <w:pPr>
        <w:tabs>
          <w:tab w:val="num" w:pos="0"/>
        </w:tabs>
        <w:rPr>
          <w:lang w:val="fr-FR"/>
        </w:rPr>
      </w:pPr>
    </w:p>
    <w:p w14:paraId="1A9AB7C0" w14:textId="77777777" w:rsidR="000A71DB" w:rsidRPr="0063491C" w:rsidRDefault="000A71DB" w:rsidP="000A71DB">
      <w:pPr>
        <w:rPr>
          <w:highlight w:val="lightGray"/>
          <w:lang w:val="fr-FR"/>
        </w:rPr>
      </w:pPr>
      <w:r w:rsidRPr="00994A38">
        <w:rPr>
          <w:lang w:val="fr-FR"/>
        </w:rPr>
        <w:t>EU/1/04/307/001</w:t>
      </w:r>
      <w:r w:rsidRPr="00994A38">
        <w:rPr>
          <w:lang w:val="fr-FR"/>
        </w:rPr>
        <w:tab/>
      </w:r>
      <w:r w:rsidRPr="0063491C">
        <w:rPr>
          <w:highlight w:val="lightGray"/>
          <w:lang w:val="fr-FR"/>
        </w:rPr>
        <w:t>14 gélules</w:t>
      </w:r>
    </w:p>
    <w:p w14:paraId="3C87F4AD" w14:textId="77777777" w:rsidR="000A71DB" w:rsidRPr="0063491C" w:rsidRDefault="000A71DB" w:rsidP="000A71DB">
      <w:pPr>
        <w:rPr>
          <w:highlight w:val="lightGray"/>
          <w:lang w:val="fr-FR"/>
        </w:rPr>
      </w:pPr>
      <w:r w:rsidRPr="0063491C">
        <w:rPr>
          <w:highlight w:val="lightGray"/>
          <w:lang w:val="fr-FR"/>
        </w:rPr>
        <w:t>EU/1/04/307/005</w:t>
      </w:r>
      <w:r w:rsidRPr="0063491C">
        <w:rPr>
          <w:highlight w:val="lightGray"/>
          <w:lang w:val="fr-FR"/>
        </w:rPr>
        <w:tab/>
        <w:t>28 gélules</w:t>
      </w:r>
    </w:p>
    <w:p w14:paraId="46C265F7" w14:textId="77777777" w:rsidR="000A71DB" w:rsidRPr="0063491C" w:rsidRDefault="000A71DB" w:rsidP="000A71DB">
      <w:pPr>
        <w:rPr>
          <w:highlight w:val="lightGray"/>
          <w:lang w:val="fr-FR"/>
        </w:rPr>
      </w:pPr>
      <w:r w:rsidRPr="0063491C">
        <w:rPr>
          <w:highlight w:val="lightGray"/>
          <w:lang w:val="fr-FR"/>
        </w:rPr>
        <w:t>EU/1/04/307/002</w:t>
      </w:r>
      <w:r w:rsidRPr="0063491C">
        <w:rPr>
          <w:highlight w:val="lightGray"/>
          <w:lang w:val="fr-FR"/>
        </w:rPr>
        <w:tab/>
        <w:t>56 gélules</w:t>
      </w:r>
    </w:p>
    <w:p w14:paraId="2ACE9BC2" w14:textId="77777777" w:rsidR="000A71DB" w:rsidRPr="00994A38" w:rsidRDefault="000A71DB" w:rsidP="000A71DB">
      <w:pPr>
        <w:rPr>
          <w:lang w:val="fr-FR"/>
        </w:rPr>
      </w:pPr>
      <w:r w:rsidRPr="0063491C">
        <w:rPr>
          <w:highlight w:val="lightGray"/>
          <w:lang w:val="fr-FR"/>
        </w:rPr>
        <w:t>EU/1/04/307/013</w:t>
      </w:r>
      <w:r w:rsidRPr="0063491C">
        <w:rPr>
          <w:highlight w:val="lightGray"/>
          <w:lang w:val="fr-FR"/>
        </w:rPr>
        <w:tab/>
        <w:t>84 gélules</w:t>
      </w:r>
    </w:p>
    <w:p w14:paraId="533A31F3" w14:textId="77777777" w:rsidR="000A71DB" w:rsidRPr="00994A38" w:rsidRDefault="000A71DB" w:rsidP="000A71DB">
      <w:pPr>
        <w:tabs>
          <w:tab w:val="num" w:pos="0"/>
        </w:tabs>
        <w:rPr>
          <w:lang w:val="fr-FR"/>
        </w:rPr>
      </w:pPr>
    </w:p>
    <w:p w14:paraId="7A9B1443"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82782D7" w14:textId="77777777" w:rsidTr="00A40270">
        <w:tc>
          <w:tcPr>
            <w:tcW w:w="8912" w:type="dxa"/>
          </w:tcPr>
          <w:p w14:paraId="2A653824" w14:textId="77777777" w:rsidR="000A71DB" w:rsidRPr="00994A38" w:rsidRDefault="000A71DB" w:rsidP="00A40270">
            <w:pPr>
              <w:keepNext/>
              <w:ind w:left="567" w:hanging="567"/>
              <w:rPr>
                <w:b/>
                <w:bCs/>
                <w:lang w:val="fr-FR"/>
              </w:rPr>
            </w:pPr>
            <w:r w:rsidRPr="00994A38">
              <w:rPr>
                <w:b/>
                <w:bCs/>
                <w:lang w:val="fr-FR"/>
              </w:rPr>
              <w:t>13.</w:t>
            </w:r>
            <w:r w:rsidRPr="00994A38">
              <w:rPr>
                <w:b/>
                <w:bCs/>
                <w:lang w:val="fr-FR"/>
              </w:rPr>
              <w:tab/>
              <w:t xml:space="preserve">NUMÉRO DU LOT </w:t>
            </w:r>
          </w:p>
        </w:tc>
      </w:tr>
    </w:tbl>
    <w:p w14:paraId="6ED329B3" w14:textId="77777777" w:rsidR="000A71DB" w:rsidRPr="00994A38" w:rsidRDefault="000A71DB" w:rsidP="000A71DB">
      <w:pPr>
        <w:tabs>
          <w:tab w:val="num" w:pos="0"/>
        </w:tabs>
        <w:rPr>
          <w:lang w:val="fr-FR"/>
        </w:rPr>
      </w:pPr>
    </w:p>
    <w:p w14:paraId="35F3AFB0" w14:textId="77777777" w:rsidR="000A71DB" w:rsidRPr="00994A38" w:rsidRDefault="000A71DB" w:rsidP="000A71DB">
      <w:pPr>
        <w:rPr>
          <w:lang w:val="fr-FR"/>
        </w:rPr>
      </w:pPr>
      <w:r w:rsidRPr="00994A38">
        <w:rPr>
          <w:lang w:val="fr-FR"/>
        </w:rPr>
        <w:t>Lot</w:t>
      </w:r>
    </w:p>
    <w:p w14:paraId="60A7CFEC" w14:textId="77777777" w:rsidR="000A71DB" w:rsidRPr="00994A38" w:rsidRDefault="000A71DB" w:rsidP="000A71DB">
      <w:pPr>
        <w:tabs>
          <w:tab w:val="num" w:pos="0"/>
        </w:tabs>
        <w:rPr>
          <w:lang w:val="fr-FR"/>
        </w:rPr>
      </w:pPr>
    </w:p>
    <w:p w14:paraId="20E07A89"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77F9DC00" w14:textId="77777777" w:rsidTr="00A40270">
        <w:tc>
          <w:tcPr>
            <w:tcW w:w="8912" w:type="dxa"/>
            <w:tcBorders>
              <w:top w:val="single" w:sz="4" w:space="0" w:color="auto"/>
              <w:bottom w:val="single" w:sz="4" w:space="0" w:color="auto"/>
            </w:tcBorders>
          </w:tcPr>
          <w:p w14:paraId="5EC99F87" w14:textId="77777777" w:rsidR="000A71DB" w:rsidRPr="00994A38" w:rsidRDefault="000A71DB" w:rsidP="00A40270">
            <w:pPr>
              <w:keepNext/>
              <w:ind w:left="567" w:hanging="567"/>
              <w:rPr>
                <w:b/>
                <w:bCs/>
                <w:lang w:val="fr-FR"/>
              </w:rPr>
            </w:pPr>
            <w:r w:rsidRPr="00994A38">
              <w:rPr>
                <w:b/>
                <w:bCs/>
                <w:lang w:val="fr-FR"/>
              </w:rPr>
              <w:t>14.</w:t>
            </w:r>
            <w:r w:rsidRPr="00994A38">
              <w:rPr>
                <w:b/>
                <w:bCs/>
                <w:lang w:val="fr-FR"/>
              </w:rPr>
              <w:tab/>
              <w:t>CONDITIONS DE PRESCRIPTION ET DE DÉLIVRANCE</w:t>
            </w:r>
          </w:p>
        </w:tc>
      </w:tr>
    </w:tbl>
    <w:p w14:paraId="4779E3A9" w14:textId="77777777" w:rsidR="000A71DB" w:rsidRPr="00994A38" w:rsidRDefault="000A71DB" w:rsidP="000A71DB">
      <w:pPr>
        <w:tabs>
          <w:tab w:val="num" w:pos="0"/>
        </w:tabs>
        <w:rPr>
          <w:lang w:val="fr-FR"/>
        </w:rPr>
      </w:pPr>
    </w:p>
    <w:p w14:paraId="2A1FA762" w14:textId="77777777" w:rsidR="000A71DB" w:rsidRPr="00994A38" w:rsidRDefault="000A71DB" w:rsidP="000A71DB">
      <w:pPr>
        <w:rPr>
          <w:lang w:val="fr-FR"/>
        </w:rPr>
      </w:pPr>
      <w:r w:rsidRPr="00994A38">
        <w:rPr>
          <w:lang w:val="fr-FR"/>
        </w:rPr>
        <w:t>Médicament soumis à prescription médicale.</w:t>
      </w:r>
    </w:p>
    <w:p w14:paraId="1B651E0A" w14:textId="77777777" w:rsidR="000A71DB" w:rsidRPr="00994A38" w:rsidRDefault="000A71DB" w:rsidP="000A71DB">
      <w:pPr>
        <w:tabs>
          <w:tab w:val="num" w:pos="0"/>
        </w:tabs>
        <w:rPr>
          <w:lang w:val="fr-FR"/>
        </w:rPr>
      </w:pPr>
    </w:p>
    <w:p w14:paraId="113E2B65"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DD3D0A" w14:paraId="1B20DD2F" w14:textId="77777777" w:rsidTr="00A40270">
        <w:tc>
          <w:tcPr>
            <w:tcW w:w="8912" w:type="dxa"/>
            <w:tcBorders>
              <w:top w:val="single" w:sz="4" w:space="0" w:color="auto"/>
              <w:bottom w:val="single" w:sz="4" w:space="0" w:color="auto"/>
            </w:tcBorders>
          </w:tcPr>
          <w:p w14:paraId="1913794A" w14:textId="77777777" w:rsidR="000A71DB" w:rsidRPr="00994A38" w:rsidRDefault="000A71DB" w:rsidP="00A40270">
            <w:pPr>
              <w:keepNext/>
              <w:ind w:left="567" w:hanging="567"/>
              <w:rPr>
                <w:b/>
                <w:bCs/>
                <w:lang w:val="fr-FR"/>
              </w:rPr>
            </w:pPr>
            <w:r w:rsidRPr="00994A38">
              <w:rPr>
                <w:b/>
                <w:bCs/>
                <w:lang w:val="fr-FR"/>
              </w:rPr>
              <w:t>15.</w:t>
            </w:r>
            <w:r w:rsidRPr="00994A38">
              <w:rPr>
                <w:b/>
                <w:bCs/>
                <w:lang w:val="fr-FR"/>
              </w:rPr>
              <w:tab/>
              <w:t>INDICATIONS D’UTILISATION</w:t>
            </w:r>
          </w:p>
        </w:tc>
      </w:tr>
    </w:tbl>
    <w:p w14:paraId="56D20A9F" w14:textId="77777777" w:rsidR="000A71DB" w:rsidRPr="00994A38" w:rsidRDefault="000A71DB" w:rsidP="000A71DB">
      <w:pPr>
        <w:tabs>
          <w:tab w:val="num" w:pos="0"/>
        </w:tabs>
        <w:rPr>
          <w:lang w:val="fr-FR"/>
        </w:rPr>
      </w:pPr>
    </w:p>
    <w:p w14:paraId="52EE5897" w14:textId="77777777" w:rsidR="000A71DB" w:rsidRDefault="000A71DB" w:rsidP="000A71DB">
      <w:pPr>
        <w:suppressAutoHyphens/>
        <w:rPr>
          <w:b/>
          <w:bCs/>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DD3D0A" w14:paraId="7A9D61AA" w14:textId="77777777" w:rsidTr="00A40270">
        <w:tc>
          <w:tcPr>
            <w:tcW w:w="8912" w:type="dxa"/>
            <w:tcBorders>
              <w:top w:val="single" w:sz="4" w:space="0" w:color="auto"/>
              <w:bottom w:val="single" w:sz="4" w:space="0" w:color="auto"/>
            </w:tcBorders>
          </w:tcPr>
          <w:p w14:paraId="1CC9891A" w14:textId="77777777" w:rsidR="000A71DB" w:rsidRPr="00994A38" w:rsidRDefault="000A71DB" w:rsidP="00A40270">
            <w:pPr>
              <w:keepNext/>
              <w:ind w:left="567" w:hanging="567"/>
              <w:rPr>
                <w:b/>
                <w:bCs/>
                <w:lang w:val="fr-FR"/>
              </w:rPr>
            </w:pPr>
            <w:r w:rsidRPr="00994A38">
              <w:rPr>
                <w:b/>
                <w:bCs/>
                <w:lang w:val="fr-FR"/>
              </w:rPr>
              <w:t>16.</w:t>
            </w:r>
            <w:r w:rsidRPr="00994A38">
              <w:rPr>
                <w:b/>
                <w:bCs/>
                <w:lang w:val="fr-FR"/>
              </w:rPr>
              <w:tab/>
              <w:t>INFORMATIONS</w:t>
            </w:r>
            <w:r w:rsidRPr="004E5A9C">
              <w:rPr>
                <w:b/>
                <w:bCs/>
                <w:lang w:val="fr-FR"/>
              </w:rPr>
              <w:t xml:space="preserve"> EN BRAILLE</w:t>
            </w:r>
          </w:p>
        </w:tc>
      </w:tr>
    </w:tbl>
    <w:p w14:paraId="02B8B1F2" w14:textId="77777777" w:rsidR="000A71DB" w:rsidRDefault="000A71DB" w:rsidP="000A71DB">
      <w:pPr>
        <w:suppressAutoHyphens/>
        <w:rPr>
          <w:b/>
          <w:bCs/>
          <w:lang w:val="fr-FR"/>
        </w:rPr>
      </w:pPr>
    </w:p>
    <w:p w14:paraId="028F35B5" w14:textId="77777777" w:rsidR="000A71DB" w:rsidRDefault="000A71DB" w:rsidP="000A71DB">
      <w:pPr>
        <w:rPr>
          <w:lang w:val="fr-FR"/>
        </w:rPr>
      </w:pPr>
      <w:proofErr w:type="spellStart"/>
      <w:r w:rsidRPr="00994A38">
        <w:rPr>
          <w:lang w:val="fr-FR"/>
        </w:rPr>
        <w:t>Zonegran</w:t>
      </w:r>
      <w:proofErr w:type="spellEnd"/>
      <w:r w:rsidRPr="00994A38">
        <w:rPr>
          <w:lang w:val="fr-FR"/>
        </w:rPr>
        <w:t xml:space="preserve"> 25</w:t>
      </w:r>
      <w:r>
        <w:rPr>
          <w:lang w:val="fr-FR"/>
        </w:rPr>
        <w:t> </w:t>
      </w:r>
      <w:r w:rsidRPr="00994A38">
        <w:rPr>
          <w:lang w:val="fr-FR"/>
        </w:rPr>
        <w:t>mg</w:t>
      </w:r>
    </w:p>
    <w:p w14:paraId="4B0C1B5A" w14:textId="77777777" w:rsidR="000A71DB" w:rsidRDefault="000A71DB" w:rsidP="000A71DB">
      <w:pPr>
        <w:rPr>
          <w:lang w:val="fr-FR"/>
        </w:rPr>
      </w:pPr>
    </w:p>
    <w:p w14:paraId="2A8217D2"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1EB687DB" w14:textId="77777777" w:rsidTr="00A40270">
        <w:tc>
          <w:tcPr>
            <w:tcW w:w="8912" w:type="dxa"/>
            <w:tcBorders>
              <w:top w:val="single" w:sz="4" w:space="0" w:color="auto"/>
              <w:bottom w:val="single" w:sz="4" w:space="0" w:color="auto"/>
            </w:tcBorders>
          </w:tcPr>
          <w:p w14:paraId="5BD8941A" w14:textId="77777777" w:rsidR="000A71DB" w:rsidRPr="00994A38" w:rsidRDefault="000A71DB" w:rsidP="00A40270">
            <w:pPr>
              <w:keepNext/>
              <w:ind w:left="567" w:hanging="567"/>
              <w:rPr>
                <w:b/>
                <w:bCs/>
                <w:lang w:val="fr-FR"/>
              </w:rPr>
            </w:pPr>
            <w:r w:rsidRPr="00DD3D0A">
              <w:rPr>
                <w:b/>
                <w:bCs/>
                <w:lang w:val="fr-FR"/>
              </w:rPr>
              <w:t>17.</w:t>
            </w:r>
            <w:r w:rsidRPr="00DD3D0A">
              <w:rPr>
                <w:b/>
                <w:bCs/>
                <w:lang w:val="fr-FR"/>
              </w:rPr>
              <w:tab/>
              <w:t>IDENTIFIANT UNIQUE - CODE-BARRES 2D</w:t>
            </w:r>
          </w:p>
        </w:tc>
      </w:tr>
    </w:tbl>
    <w:p w14:paraId="5B86B14D" w14:textId="77777777" w:rsidR="000A71DB" w:rsidRDefault="000A71DB" w:rsidP="000A71DB">
      <w:pPr>
        <w:rPr>
          <w:noProof/>
          <w:shd w:val="clear" w:color="auto" w:fill="CCCCCC"/>
          <w:lang w:val="fr-FR"/>
        </w:rPr>
      </w:pPr>
    </w:p>
    <w:p w14:paraId="594CC185" w14:textId="77777777" w:rsidR="000A71DB" w:rsidRPr="003A5831" w:rsidRDefault="000A71DB" w:rsidP="000A71DB">
      <w:pPr>
        <w:rPr>
          <w:noProof/>
          <w:shd w:val="clear" w:color="auto" w:fill="CCCCCC"/>
          <w:lang w:val="fr-FR"/>
        </w:rPr>
      </w:pPr>
      <w:r w:rsidRPr="003A5831">
        <w:rPr>
          <w:noProof/>
          <w:lang w:val="fr-FR"/>
        </w:rPr>
        <w:t>code-barres 2D portant l'identifiant unique inclus.</w:t>
      </w:r>
    </w:p>
    <w:p w14:paraId="70A8F064" w14:textId="77777777" w:rsidR="000A71DB" w:rsidRPr="003A5831" w:rsidRDefault="000A71DB" w:rsidP="000A71DB">
      <w:pPr>
        <w:rPr>
          <w:noProof/>
          <w:lang w:val="fr-FR"/>
        </w:rPr>
      </w:pPr>
    </w:p>
    <w:p w14:paraId="1C1B2DCF" w14:textId="77777777" w:rsidR="000A71DB" w:rsidRPr="003A5831" w:rsidRDefault="000A71DB" w:rsidP="000A71DB">
      <w:pPr>
        <w:rPr>
          <w:noProof/>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2B2FF3CC" w14:textId="77777777" w:rsidTr="00A40270">
        <w:tc>
          <w:tcPr>
            <w:tcW w:w="8912" w:type="dxa"/>
            <w:tcBorders>
              <w:top w:val="single" w:sz="4" w:space="0" w:color="auto"/>
              <w:bottom w:val="single" w:sz="4" w:space="0" w:color="auto"/>
            </w:tcBorders>
          </w:tcPr>
          <w:p w14:paraId="59B90CE1" w14:textId="77777777" w:rsidR="000A71DB" w:rsidRPr="00994A38" w:rsidRDefault="000A71DB" w:rsidP="00A40270">
            <w:pPr>
              <w:keepNext/>
              <w:ind w:left="567" w:hanging="567"/>
              <w:rPr>
                <w:b/>
                <w:bCs/>
                <w:lang w:val="fr-FR"/>
              </w:rPr>
            </w:pPr>
            <w:r w:rsidRPr="00DD3D0A">
              <w:rPr>
                <w:b/>
                <w:bCs/>
                <w:lang w:val="fr-FR"/>
              </w:rPr>
              <w:t>18.</w:t>
            </w:r>
            <w:r w:rsidRPr="00DD3D0A">
              <w:rPr>
                <w:b/>
                <w:bCs/>
                <w:lang w:val="fr-FR"/>
              </w:rPr>
              <w:tab/>
              <w:t>IDENTIFIANT UNIQUE - DONNÉES LISIBLES PAR LES HUMAINS</w:t>
            </w:r>
          </w:p>
        </w:tc>
      </w:tr>
    </w:tbl>
    <w:p w14:paraId="69A8ADB4" w14:textId="77777777" w:rsidR="000A71DB" w:rsidRDefault="000A71DB" w:rsidP="000A71DB">
      <w:pPr>
        <w:rPr>
          <w:b/>
          <w:bCs/>
          <w:noProof/>
          <w:lang w:val="fr-FR"/>
        </w:rPr>
      </w:pPr>
    </w:p>
    <w:p w14:paraId="071CAF01" w14:textId="77777777" w:rsidR="000A71DB" w:rsidRPr="00345F79" w:rsidRDefault="000A71DB" w:rsidP="000A71DB">
      <w:pPr>
        <w:rPr>
          <w:color w:val="008000"/>
        </w:rPr>
      </w:pPr>
      <w:r>
        <w:t xml:space="preserve">PC: </w:t>
      </w:r>
    </w:p>
    <w:p w14:paraId="72728051" w14:textId="77777777" w:rsidR="000A71DB" w:rsidRDefault="000A71DB" w:rsidP="000A71DB">
      <w:r>
        <w:t xml:space="preserve">SN: </w:t>
      </w:r>
    </w:p>
    <w:p w14:paraId="2DB1A427" w14:textId="77777777" w:rsidR="000A71DB" w:rsidRPr="00C937E7" w:rsidRDefault="000A71DB" w:rsidP="000A71DB">
      <w:r>
        <w:t xml:space="preserve">NN: </w:t>
      </w:r>
    </w:p>
    <w:p w14:paraId="12F34868" w14:textId="77777777" w:rsidR="000A71DB" w:rsidRPr="00F12063" w:rsidRDefault="000A71DB" w:rsidP="000A71DB">
      <w:pPr>
        <w:rPr>
          <w:noProof/>
          <w:vanish/>
        </w:rPr>
      </w:pPr>
    </w:p>
    <w:p w14:paraId="1A2D8843" w14:textId="77777777" w:rsidR="000A71DB" w:rsidRPr="00994A38" w:rsidRDefault="000A71DB" w:rsidP="000A71DB">
      <w:pPr>
        <w:tabs>
          <w:tab w:val="num" w:pos="0"/>
        </w:tabs>
        <w:rPr>
          <w:lang w:val="fr-FR"/>
        </w:rPr>
      </w:pPr>
    </w:p>
    <w:p w14:paraId="5FD13AF2" w14:textId="77777777" w:rsidR="000A71DB" w:rsidRPr="00994A38" w:rsidRDefault="000A71DB" w:rsidP="000A71DB">
      <w:pPr>
        <w:rPr>
          <w:lang w:val="fr-FR"/>
        </w:rPr>
      </w:pPr>
      <w:r w:rsidRPr="00994A38">
        <w:rPr>
          <w:lang w:val="fr-F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081B6342" w14:textId="77777777" w:rsidTr="00A40270">
        <w:tc>
          <w:tcPr>
            <w:tcW w:w="8912" w:type="dxa"/>
          </w:tcPr>
          <w:p w14:paraId="78CF3020" w14:textId="77777777" w:rsidR="000A71DB" w:rsidRPr="00DD3D0A" w:rsidRDefault="000A71DB" w:rsidP="00A40270">
            <w:pPr>
              <w:rPr>
                <w:b/>
                <w:bCs/>
                <w:lang w:val="fr-FR"/>
              </w:rPr>
            </w:pPr>
            <w:r w:rsidRPr="00DD3D0A">
              <w:rPr>
                <w:b/>
                <w:bCs/>
                <w:lang w:val="fr-FR"/>
              </w:rPr>
              <w:lastRenderedPageBreak/>
              <w:t>MENTIONS MINIMALES DEVANT FIGURER SUR LES PLAQUETTES THERMOFORMÉES OU LES FILMS THERMOSOUDÉS</w:t>
            </w:r>
          </w:p>
          <w:p w14:paraId="3F763024" w14:textId="77777777" w:rsidR="000A71DB" w:rsidRPr="00DD3D0A" w:rsidRDefault="000A71DB" w:rsidP="00A40270">
            <w:pPr>
              <w:rPr>
                <w:b/>
                <w:bCs/>
                <w:lang w:val="fr-FR"/>
              </w:rPr>
            </w:pPr>
          </w:p>
          <w:p w14:paraId="342199F0" w14:textId="77777777" w:rsidR="000A71DB" w:rsidRPr="00994A38" w:rsidRDefault="000A71DB" w:rsidP="00A40270">
            <w:pPr>
              <w:rPr>
                <w:b/>
                <w:bCs/>
                <w:lang w:val="fr-FR"/>
              </w:rPr>
            </w:pPr>
            <w:r w:rsidRPr="00F257FA">
              <w:rPr>
                <w:b/>
                <w:bCs/>
                <w:lang w:val="fr-FR"/>
              </w:rPr>
              <w:t xml:space="preserve">Plaquette </w:t>
            </w:r>
            <w:r w:rsidRPr="00186CE3">
              <w:rPr>
                <w:b/>
                <w:bCs/>
                <w:lang w:val="fr-FR"/>
              </w:rPr>
              <w:t>thermoformée</w:t>
            </w:r>
          </w:p>
        </w:tc>
      </w:tr>
    </w:tbl>
    <w:p w14:paraId="1DBB9101" w14:textId="77777777" w:rsidR="000A71DB" w:rsidRPr="00994A38" w:rsidRDefault="000A71DB" w:rsidP="000A71DB">
      <w:pPr>
        <w:rPr>
          <w:lang w:val="fr-FR"/>
        </w:rPr>
      </w:pPr>
    </w:p>
    <w:p w14:paraId="3FB6856A"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3BE04AC3" w14:textId="77777777" w:rsidTr="00A40270">
        <w:tc>
          <w:tcPr>
            <w:tcW w:w="8912" w:type="dxa"/>
          </w:tcPr>
          <w:p w14:paraId="58291A3C" w14:textId="77777777" w:rsidR="000A71DB" w:rsidRPr="00994A38" w:rsidRDefault="000A71DB" w:rsidP="00A40270">
            <w:pPr>
              <w:keepNext/>
              <w:ind w:left="567" w:hanging="567"/>
              <w:rPr>
                <w:b/>
                <w:bCs/>
                <w:lang w:val="fr-FR"/>
              </w:rPr>
            </w:pPr>
            <w:r w:rsidRPr="00994A38">
              <w:rPr>
                <w:b/>
                <w:bCs/>
                <w:lang w:val="fr-FR"/>
              </w:rPr>
              <w:t>1.</w:t>
            </w:r>
            <w:r w:rsidRPr="00994A38">
              <w:rPr>
                <w:b/>
                <w:bCs/>
                <w:lang w:val="fr-FR"/>
              </w:rPr>
              <w:tab/>
              <w:t>DÉNOMINATION DU MÉDICAMENT</w:t>
            </w:r>
          </w:p>
        </w:tc>
      </w:tr>
    </w:tbl>
    <w:p w14:paraId="26A0E1F3" w14:textId="77777777" w:rsidR="000A71DB" w:rsidRPr="00994A38" w:rsidRDefault="000A71DB" w:rsidP="000A71DB">
      <w:pPr>
        <w:tabs>
          <w:tab w:val="num" w:pos="0"/>
        </w:tabs>
        <w:rPr>
          <w:lang w:val="fr-FR"/>
        </w:rPr>
      </w:pPr>
    </w:p>
    <w:p w14:paraId="0508E938"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25 mg, gélules</w:t>
      </w:r>
    </w:p>
    <w:p w14:paraId="41E7B6D3" w14:textId="77777777" w:rsidR="000A71DB" w:rsidRPr="00994A38" w:rsidRDefault="000A71DB" w:rsidP="000A71DB">
      <w:pPr>
        <w:rPr>
          <w:lang w:val="fr-FR"/>
        </w:rPr>
      </w:pPr>
      <w:proofErr w:type="spellStart"/>
      <w:proofErr w:type="gramStart"/>
      <w:r w:rsidRPr="00994A38">
        <w:rPr>
          <w:lang w:val="fr-FR"/>
        </w:rPr>
        <w:t>zonisamide</w:t>
      </w:r>
      <w:proofErr w:type="spellEnd"/>
      <w:proofErr w:type="gramEnd"/>
    </w:p>
    <w:p w14:paraId="715DA04E" w14:textId="77777777" w:rsidR="000A71DB" w:rsidRPr="00994A38" w:rsidRDefault="000A71DB" w:rsidP="000A71DB">
      <w:pPr>
        <w:tabs>
          <w:tab w:val="num" w:pos="0"/>
        </w:tabs>
        <w:rPr>
          <w:lang w:val="fr-FR"/>
        </w:rPr>
      </w:pPr>
    </w:p>
    <w:p w14:paraId="2FDBC081"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4C7D867E" w14:textId="77777777" w:rsidTr="00A40270">
        <w:tc>
          <w:tcPr>
            <w:tcW w:w="8912" w:type="dxa"/>
          </w:tcPr>
          <w:p w14:paraId="1C74EB8F" w14:textId="77777777" w:rsidR="000A71DB" w:rsidRPr="00994A38" w:rsidRDefault="000A71DB" w:rsidP="00A40270">
            <w:pPr>
              <w:keepNext/>
              <w:ind w:left="567" w:hanging="567"/>
              <w:rPr>
                <w:b/>
                <w:bCs/>
                <w:lang w:val="fr-FR"/>
              </w:rPr>
            </w:pPr>
            <w:r w:rsidRPr="00994A38">
              <w:rPr>
                <w:b/>
                <w:bCs/>
                <w:lang w:val="fr-FR"/>
              </w:rPr>
              <w:t>2.</w:t>
            </w:r>
            <w:r w:rsidRPr="00994A38">
              <w:rPr>
                <w:b/>
                <w:bCs/>
                <w:lang w:val="fr-FR"/>
              </w:rPr>
              <w:tab/>
              <w:t>NOM DU TITULAIRE DE L'AUTORISATION DE MISE SUR LE MARCHÉ</w:t>
            </w:r>
          </w:p>
        </w:tc>
      </w:tr>
    </w:tbl>
    <w:p w14:paraId="069D7CCC" w14:textId="77777777" w:rsidR="000A71DB" w:rsidRPr="00994A38" w:rsidRDefault="000A71DB" w:rsidP="000A71DB">
      <w:pPr>
        <w:tabs>
          <w:tab w:val="num" w:pos="0"/>
        </w:tabs>
        <w:rPr>
          <w:lang w:val="fr-FR"/>
        </w:rPr>
      </w:pPr>
    </w:p>
    <w:p w14:paraId="62C95C99" w14:textId="4B738E2E" w:rsidR="000A71DB" w:rsidRDefault="00445B6D" w:rsidP="000A71DB">
      <w:pPr>
        <w:rPr>
          <w:lang w:val="fr-FR"/>
        </w:rPr>
      </w:pPr>
      <w:proofErr w:type="spellStart"/>
      <w:r>
        <w:rPr>
          <w:lang w:val="fr-FR"/>
        </w:rPr>
        <w:t>Amdipharm</w:t>
      </w:r>
      <w:proofErr w:type="spellEnd"/>
      <w:r>
        <w:rPr>
          <w:lang w:val="fr-FR"/>
        </w:rPr>
        <w:t xml:space="preserve"> </w:t>
      </w:r>
    </w:p>
    <w:p w14:paraId="61F24627" w14:textId="77777777" w:rsidR="000A71DB" w:rsidRPr="00994A38" w:rsidRDefault="000A71DB" w:rsidP="000A71DB">
      <w:pPr>
        <w:tabs>
          <w:tab w:val="num" w:pos="0"/>
        </w:tabs>
        <w:rPr>
          <w:lang w:val="fr-FR"/>
        </w:rPr>
      </w:pPr>
    </w:p>
    <w:p w14:paraId="267A2794"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229EEF67" w14:textId="77777777" w:rsidTr="00A40270">
        <w:tc>
          <w:tcPr>
            <w:tcW w:w="8912" w:type="dxa"/>
          </w:tcPr>
          <w:p w14:paraId="374D1156" w14:textId="77777777" w:rsidR="000A71DB" w:rsidRPr="00994A38" w:rsidRDefault="000A71DB" w:rsidP="00A40270">
            <w:pPr>
              <w:keepNext/>
              <w:ind w:left="567" w:hanging="567"/>
              <w:rPr>
                <w:b/>
                <w:bCs/>
                <w:lang w:val="fr-FR"/>
              </w:rPr>
            </w:pPr>
            <w:r w:rsidRPr="00994A38">
              <w:rPr>
                <w:b/>
                <w:bCs/>
                <w:lang w:val="fr-FR"/>
              </w:rPr>
              <w:t>3.</w:t>
            </w:r>
            <w:r w:rsidRPr="00994A38">
              <w:rPr>
                <w:b/>
                <w:bCs/>
                <w:lang w:val="fr-FR"/>
              </w:rPr>
              <w:tab/>
              <w:t>DATE DE PÉREMPTION</w:t>
            </w:r>
          </w:p>
        </w:tc>
      </w:tr>
    </w:tbl>
    <w:p w14:paraId="4653101E" w14:textId="77777777" w:rsidR="000A71DB" w:rsidRPr="00994A38" w:rsidRDefault="000A71DB" w:rsidP="000A71DB">
      <w:pPr>
        <w:tabs>
          <w:tab w:val="num" w:pos="0"/>
        </w:tabs>
        <w:rPr>
          <w:lang w:val="fr-FR"/>
        </w:rPr>
      </w:pPr>
    </w:p>
    <w:p w14:paraId="7B9E3699" w14:textId="77777777" w:rsidR="000A71DB" w:rsidRPr="00994A38" w:rsidRDefault="000A71DB" w:rsidP="000A71DB">
      <w:pPr>
        <w:rPr>
          <w:lang w:val="fr-FR"/>
        </w:rPr>
      </w:pPr>
      <w:r w:rsidRPr="00994A38">
        <w:rPr>
          <w:lang w:val="fr-FR"/>
        </w:rPr>
        <w:t>EXP</w:t>
      </w:r>
    </w:p>
    <w:p w14:paraId="7FA17467" w14:textId="77777777" w:rsidR="000A71DB" w:rsidRPr="00994A38" w:rsidRDefault="000A71DB" w:rsidP="000A71DB">
      <w:pPr>
        <w:tabs>
          <w:tab w:val="num" w:pos="0"/>
        </w:tabs>
        <w:rPr>
          <w:lang w:val="fr-FR"/>
        </w:rPr>
      </w:pPr>
    </w:p>
    <w:p w14:paraId="6FFB981D"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157C891A" w14:textId="77777777" w:rsidTr="00A40270">
        <w:tc>
          <w:tcPr>
            <w:tcW w:w="8912" w:type="dxa"/>
          </w:tcPr>
          <w:p w14:paraId="220784C0" w14:textId="77777777" w:rsidR="000A71DB" w:rsidRPr="00994A38" w:rsidRDefault="000A71DB" w:rsidP="00A40270">
            <w:pPr>
              <w:keepNext/>
              <w:ind w:left="567" w:hanging="567"/>
              <w:rPr>
                <w:b/>
                <w:bCs/>
                <w:lang w:val="fr-FR"/>
              </w:rPr>
            </w:pPr>
            <w:r w:rsidRPr="00994A38">
              <w:rPr>
                <w:b/>
                <w:bCs/>
                <w:lang w:val="fr-FR"/>
              </w:rPr>
              <w:t>4.</w:t>
            </w:r>
            <w:r w:rsidRPr="00994A38">
              <w:rPr>
                <w:b/>
                <w:bCs/>
                <w:lang w:val="fr-FR"/>
              </w:rPr>
              <w:tab/>
              <w:t>NUMÉRO DU LOT</w:t>
            </w:r>
          </w:p>
        </w:tc>
      </w:tr>
    </w:tbl>
    <w:p w14:paraId="65A46BA2" w14:textId="77777777" w:rsidR="000A71DB" w:rsidRPr="00994A38" w:rsidRDefault="000A71DB" w:rsidP="000A71DB">
      <w:pPr>
        <w:tabs>
          <w:tab w:val="num" w:pos="0"/>
        </w:tabs>
        <w:rPr>
          <w:lang w:val="fr-FR"/>
        </w:rPr>
      </w:pPr>
    </w:p>
    <w:p w14:paraId="6FC200BD" w14:textId="77777777" w:rsidR="000A71DB" w:rsidRPr="00994A38" w:rsidRDefault="000A71DB" w:rsidP="000A71DB">
      <w:pPr>
        <w:rPr>
          <w:lang w:val="fr-FR"/>
        </w:rPr>
      </w:pPr>
      <w:r w:rsidRPr="00994A38">
        <w:rPr>
          <w:lang w:val="fr-FR"/>
        </w:rPr>
        <w:t>Lot</w:t>
      </w:r>
    </w:p>
    <w:p w14:paraId="00A3392B" w14:textId="77777777" w:rsidR="000A71DB" w:rsidRPr="00994A38" w:rsidRDefault="000A71DB" w:rsidP="000A71DB">
      <w:pPr>
        <w:tabs>
          <w:tab w:val="num" w:pos="0"/>
        </w:tabs>
        <w:rPr>
          <w:lang w:val="fr-FR"/>
        </w:rPr>
      </w:pPr>
    </w:p>
    <w:p w14:paraId="10D4C652" w14:textId="77777777" w:rsidR="000A71DB" w:rsidRPr="00994A38" w:rsidRDefault="000A71DB" w:rsidP="000A71DB">
      <w:pPr>
        <w:suppressAutoHyphens/>
        <w:rPr>
          <w:b/>
          <w:bCs/>
          <w:u w:val="single"/>
          <w:lang w:val="fr-FR"/>
        </w:rPr>
      </w:pPr>
    </w:p>
    <w:p w14:paraId="4DC8E4E6" w14:textId="77777777" w:rsidR="000A71DB" w:rsidRPr="004E5A9C" w:rsidRDefault="000A71DB" w:rsidP="000A71DB">
      <w:pPr>
        <w:keepNext/>
        <w:pBdr>
          <w:top w:val="single" w:sz="4" w:space="1" w:color="auto"/>
          <w:left w:val="single" w:sz="4" w:space="4" w:color="auto"/>
          <w:bottom w:val="single" w:sz="4" w:space="1" w:color="auto"/>
          <w:right w:val="single" w:sz="4" w:space="4" w:color="auto"/>
        </w:pBdr>
        <w:ind w:left="567" w:hanging="567"/>
        <w:rPr>
          <w:b/>
          <w:bCs/>
          <w:lang w:val="fr-FR"/>
        </w:rPr>
      </w:pPr>
      <w:r w:rsidRPr="004E5A9C">
        <w:rPr>
          <w:b/>
          <w:bCs/>
          <w:lang w:val="fr-FR"/>
        </w:rPr>
        <w:t>5.</w:t>
      </w:r>
      <w:r w:rsidRPr="004E5A9C">
        <w:rPr>
          <w:b/>
          <w:bCs/>
          <w:lang w:val="fr-FR"/>
        </w:rPr>
        <w:tab/>
        <w:t>AUTRE</w:t>
      </w:r>
    </w:p>
    <w:p w14:paraId="2F0217DF" w14:textId="77777777" w:rsidR="000A71DB" w:rsidRPr="00994A38" w:rsidRDefault="000A71DB" w:rsidP="000A71DB">
      <w:pPr>
        <w:suppressAutoHyphens/>
        <w:rPr>
          <w:b/>
          <w:bCs/>
          <w:u w:val="single"/>
          <w:lang w:val="fr-FR"/>
        </w:rPr>
      </w:pPr>
    </w:p>
    <w:p w14:paraId="7E5A8CBE" w14:textId="77777777" w:rsidR="000A71DB" w:rsidRPr="00994A38" w:rsidRDefault="000A71DB" w:rsidP="000A71DB">
      <w:pPr>
        <w:tabs>
          <w:tab w:val="num" w:pos="0"/>
        </w:tabs>
        <w:rPr>
          <w:lang w:val="fr-FR"/>
        </w:rPr>
      </w:pPr>
    </w:p>
    <w:p w14:paraId="72D640D8" w14:textId="77777777" w:rsidR="000A71DB" w:rsidRPr="00994A38" w:rsidRDefault="000A71DB" w:rsidP="000A71DB">
      <w:pPr>
        <w:rPr>
          <w:lang w:val="fr-FR"/>
        </w:rPr>
      </w:pPr>
      <w:r w:rsidRPr="00994A38">
        <w:rPr>
          <w:lang w:val="fr-F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38881EC7" w14:textId="77777777" w:rsidTr="00A40270">
        <w:tc>
          <w:tcPr>
            <w:tcW w:w="8912" w:type="dxa"/>
          </w:tcPr>
          <w:p w14:paraId="208286FF" w14:textId="77777777" w:rsidR="000A71DB" w:rsidRPr="00DD3D0A" w:rsidRDefault="000A71DB" w:rsidP="00A40270">
            <w:pPr>
              <w:rPr>
                <w:b/>
                <w:bCs/>
                <w:lang w:val="fr-FR"/>
              </w:rPr>
            </w:pPr>
            <w:r w:rsidRPr="00DD3D0A">
              <w:rPr>
                <w:b/>
                <w:bCs/>
                <w:lang w:val="fr-FR"/>
              </w:rPr>
              <w:lastRenderedPageBreak/>
              <w:t>MENTIONS DEVANT FIGURER SUR L’EMBALLAGE EXTÉRIEUR</w:t>
            </w:r>
          </w:p>
          <w:p w14:paraId="4A81A719" w14:textId="77777777" w:rsidR="000A71DB" w:rsidRPr="00DD3D0A" w:rsidRDefault="000A71DB" w:rsidP="00A40270">
            <w:pPr>
              <w:rPr>
                <w:b/>
                <w:bCs/>
                <w:lang w:val="fr-FR"/>
              </w:rPr>
            </w:pPr>
          </w:p>
          <w:p w14:paraId="6AF44857" w14:textId="77777777" w:rsidR="000A71DB" w:rsidRPr="00994A38" w:rsidRDefault="000A71DB" w:rsidP="00A40270">
            <w:pPr>
              <w:rPr>
                <w:b/>
                <w:bCs/>
                <w:lang w:val="fr-FR"/>
              </w:rPr>
            </w:pPr>
            <w:r w:rsidRPr="00DD3D0A">
              <w:rPr>
                <w:b/>
                <w:bCs/>
                <w:lang w:val="fr-FR"/>
              </w:rPr>
              <w:t>EMBALLAGE EXTÉRIEUR</w:t>
            </w:r>
          </w:p>
        </w:tc>
      </w:tr>
    </w:tbl>
    <w:p w14:paraId="591184CB" w14:textId="77777777" w:rsidR="000A71DB" w:rsidRPr="00994A38" w:rsidRDefault="000A71DB" w:rsidP="000A71DB">
      <w:pPr>
        <w:rPr>
          <w:lang w:val="fr-FR"/>
        </w:rPr>
      </w:pPr>
    </w:p>
    <w:p w14:paraId="10204B0C"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CA5E22D" w14:textId="77777777" w:rsidTr="00A40270">
        <w:tc>
          <w:tcPr>
            <w:tcW w:w="8912" w:type="dxa"/>
          </w:tcPr>
          <w:p w14:paraId="41EBC308" w14:textId="77777777" w:rsidR="000A71DB" w:rsidRPr="00994A38" w:rsidRDefault="000A71DB" w:rsidP="00A40270">
            <w:pPr>
              <w:keepNext/>
              <w:ind w:left="567" w:hanging="567"/>
              <w:rPr>
                <w:b/>
                <w:bCs/>
                <w:lang w:val="fr-FR"/>
              </w:rPr>
            </w:pPr>
            <w:r w:rsidRPr="00994A38">
              <w:rPr>
                <w:b/>
                <w:bCs/>
                <w:lang w:val="fr-FR"/>
              </w:rPr>
              <w:t>1.</w:t>
            </w:r>
            <w:r w:rsidRPr="00994A38">
              <w:rPr>
                <w:b/>
                <w:bCs/>
                <w:lang w:val="fr-FR"/>
              </w:rPr>
              <w:tab/>
              <w:t>DÉNOMINATION DU MÉDICAMENT</w:t>
            </w:r>
          </w:p>
        </w:tc>
      </w:tr>
    </w:tbl>
    <w:p w14:paraId="52E28AC6" w14:textId="77777777" w:rsidR="000A71DB" w:rsidRPr="00994A38" w:rsidRDefault="000A71DB" w:rsidP="000A71DB">
      <w:pPr>
        <w:rPr>
          <w:lang w:val="fr-FR"/>
        </w:rPr>
      </w:pPr>
    </w:p>
    <w:p w14:paraId="57F2B122"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50 mg, gélules</w:t>
      </w:r>
    </w:p>
    <w:p w14:paraId="14825213" w14:textId="77777777" w:rsidR="000A71DB" w:rsidRPr="00994A38" w:rsidRDefault="000A71DB" w:rsidP="000A71DB">
      <w:pPr>
        <w:rPr>
          <w:lang w:val="fr-FR"/>
        </w:rPr>
      </w:pPr>
      <w:proofErr w:type="spellStart"/>
      <w:proofErr w:type="gramStart"/>
      <w:r w:rsidRPr="00994A38">
        <w:rPr>
          <w:lang w:val="fr-FR"/>
        </w:rPr>
        <w:t>zonisamide</w:t>
      </w:r>
      <w:proofErr w:type="spellEnd"/>
      <w:proofErr w:type="gramEnd"/>
    </w:p>
    <w:p w14:paraId="66936BE1" w14:textId="77777777" w:rsidR="000A71DB" w:rsidRPr="00994A38" w:rsidRDefault="000A71DB" w:rsidP="000A71DB">
      <w:pPr>
        <w:tabs>
          <w:tab w:val="num" w:pos="0"/>
        </w:tabs>
        <w:rPr>
          <w:lang w:val="fr-FR"/>
        </w:rPr>
      </w:pPr>
    </w:p>
    <w:p w14:paraId="409E93CB"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630A9DB0" w14:textId="77777777" w:rsidTr="00A40270">
        <w:tc>
          <w:tcPr>
            <w:tcW w:w="8912" w:type="dxa"/>
          </w:tcPr>
          <w:p w14:paraId="1E98B2A8" w14:textId="77777777" w:rsidR="000A71DB" w:rsidRPr="001E6B38" w:rsidRDefault="000A71DB" w:rsidP="00A40270">
            <w:pPr>
              <w:keepNext/>
              <w:ind w:left="567" w:hanging="567"/>
              <w:rPr>
                <w:b/>
                <w:bCs/>
                <w:lang w:val="fr-FR"/>
              </w:rPr>
            </w:pPr>
            <w:r w:rsidRPr="001E6B38">
              <w:rPr>
                <w:b/>
                <w:bCs/>
                <w:lang w:val="fr-FR"/>
              </w:rPr>
              <w:t>2.</w:t>
            </w:r>
            <w:r w:rsidRPr="001E6B38">
              <w:rPr>
                <w:b/>
                <w:bCs/>
                <w:lang w:val="fr-FR"/>
              </w:rPr>
              <w:tab/>
            </w:r>
            <w:r w:rsidRPr="00994A38">
              <w:rPr>
                <w:b/>
                <w:bCs/>
                <w:lang w:val="fr-FR"/>
              </w:rPr>
              <w:t xml:space="preserve">COMPOSITION EN </w:t>
            </w:r>
            <w:r>
              <w:rPr>
                <w:b/>
                <w:bCs/>
                <w:lang w:val="fr-FR"/>
              </w:rPr>
              <w:t>SUBSTANCE ACTIVE</w:t>
            </w:r>
          </w:p>
        </w:tc>
      </w:tr>
    </w:tbl>
    <w:p w14:paraId="29504DCB" w14:textId="77777777" w:rsidR="000A71DB" w:rsidRPr="00994A38" w:rsidRDefault="000A71DB" w:rsidP="000A71DB">
      <w:pPr>
        <w:tabs>
          <w:tab w:val="num" w:pos="0"/>
        </w:tabs>
        <w:rPr>
          <w:lang w:val="fr-FR"/>
        </w:rPr>
      </w:pPr>
    </w:p>
    <w:p w14:paraId="08C52AF5" w14:textId="77777777" w:rsidR="000A71DB" w:rsidRPr="00994A38" w:rsidRDefault="000A71DB" w:rsidP="000A71DB">
      <w:pPr>
        <w:rPr>
          <w:lang w:val="fr-FR"/>
        </w:rPr>
      </w:pPr>
      <w:r w:rsidRPr="00994A38">
        <w:rPr>
          <w:lang w:val="fr-FR"/>
        </w:rPr>
        <w:t xml:space="preserve">Chaque gélule contient 50 mg de </w:t>
      </w:r>
      <w:proofErr w:type="spellStart"/>
      <w:r w:rsidRPr="00994A38">
        <w:rPr>
          <w:lang w:val="fr-FR"/>
        </w:rPr>
        <w:t>zonisamide</w:t>
      </w:r>
      <w:proofErr w:type="spellEnd"/>
      <w:r w:rsidRPr="00994A38">
        <w:rPr>
          <w:lang w:val="fr-FR"/>
        </w:rPr>
        <w:t>.</w:t>
      </w:r>
    </w:p>
    <w:p w14:paraId="0F0DB40D" w14:textId="77777777" w:rsidR="000A71DB" w:rsidRPr="00994A38" w:rsidRDefault="000A71DB" w:rsidP="000A71DB">
      <w:pPr>
        <w:tabs>
          <w:tab w:val="num" w:pos="0"/>
        </w:tabs>
        <w:rPr>
          <w:lang w:val="fr-FR"/>
        </w:rPr>
      </w:pPr>
    </w:p>
    <w:p w14:paraId="1BC10F4C"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AAE567C" w14:textId="77777777" w:rsidTr="00A40270">
        <w:tc>
          <w:tcPr>
            <w:tcW w:w="8912" w:type="dxa"/>
          </w:tcPr>
          <w:p w14:paraId="58748F67" w14:textId="77777777" w:rsidR="000A71DB" w:rsidRPr="00994A38" w:rsidRDefault="000A71DB" w:rsidP="00A40270">
            <w:pPr>
              <w:keepNext/>
              <w:ind w:left="567" w:hanging="567"/>
              <w:rPr>
                <w:b/>
                <w:bCs/>
                <w:lang w:val="fr-FR"/>
              </w:rPr>
            </w:pPr>
            <w:r w:rsidRPr="00994A38">
              <w:rPr>
                <w:b/>
                <w:bCs/>
                <w:lang w:val="fr-FR"/>
              </w:rPr>
              <w:t>3.</w:t>
            </w:r>
            <w:r w:rsidRPr="00994A38">
              <w:rPr>
                <w:b/>
                <w:bCs/>
                <w:lang w:val="fr-FR"/>
              </w:rPr>
              <w:tab/>
              <w:t>LISTE DES EXCIPIENTS</w:t>
            </w:r>
          </w:p>
        </w:tc>
      </w:tr>
    </w:tbl>
    <w:p w14:paraId="5D389462" w14:textId="77777777" w:rsidR="000A71DB" w:rsidRDefault="000A71DB" w:rsidP="000A71DB">
      <w:pPr>
        <w:tabs>
          <w:tab w:val="num" w:pos="0"/>
        </w:tabs>
        <w:rPr>
          <w:lang w:val="fr-FR"/>
        </w:rPr>
      </w:pPr>
    </w:p>
    <w:p w14:paraId="5EA15C6D" w14:textId="77777777" w:rsidR="000A71DB" w:rsidRDefault="000A71DB" w:rsidP="000A71DB">
      <w:pPr>
        <w:tabs>
          <w:tab w:val="num" w:pos="0"/>
        </w:tabs>
        <w:rPr>
          <w:lang w:val="fr-FR"/>
        </w:rPr>
      </w:pPr>
      <w:r>
        <w:rPr>
          <w:lang w:val="fr-FR"/>
        </w:rPr>
        <w:t>Huile végétale hydrogénée (huile de soja).</w:t>
      </w:r>
    </w:p>
    <w:p w14:paraId="6F639FDB" w14:textId="77777777" w:rsidR="000A71DB" w:rsidRPr="00994A38" w:rsidRDefault="000A71DB" w:rsidP="000A71DB">
      <w:pPr>
        <w:tabs>
          <w:tab w:val="num" w:pos="0"/>
        </w:tabs>
        <w:rPr>
          <w:lang w:val="fr-FR"/>
        </w:rPr>
      </w:pPr>
    </w:p>
    <w:p w14:paraId="5BF881BA"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7478209E" w14:textId="77777777" w:rsidTr="00A40270">
        <w:tc>
          <w:tcPr>
            <w:tcW w:w="8912" w:type="dxa"/>
          </w:tcPr>
          <w:p w14:paraId="6795AF6F" w14:textId="77777777" w:rsidR="000A71DB" w:rsidRPr="00994A38" w:rsidRDefault="000A71DB" w:rsidP="00A40270">
            <w:pPr>
              <w:keepNext/>
              <w:ind w:left="567" w:hanging="567"/>
              <w:rPr>
                <w:b/>
                <w:bCs/>
                <w:lang w:val="fr-FR"/>
              </w:rPr>
            </w:pPr>
            <w:r w:rsidRPr="00994A38">
              <w:rPr>
                <w:b/>
                <w:bCs/>
                <w:lang w:val="fr-FR"/>
              </w:rPr>
              <w:t>4.</w:t>
            </w:r>
            <w:r w:rsidRPr="00994A38">
              <w:rPr>
                <w:b/>
                <w:bCs/>
                <w:lang w:val="fr-FR"/>
              </w:rPr>
              <w:tab/>
              <w:t>FORME PHARMACEUTIQUE ET CONTENU</w:t>
            </w:r>
          </w:p>
        </w:tc>
      </w:tr>
    </w:tbl>
    <w:p w14:paraId="3F8851CC" w14:textId="77777777" w:rsidR="000A71DB" w:rsidRPr="00994A38" w:rsidRDefault="000A71DB" w:rsidP="000A71DB">
      <w:pPr>
        <w:tabs>
          <w:tab w:val="num" w:pos="0"/>
        </w:tabs>
        <w:rPr>
          <w:lang w:val="fr-FR"/>
        </w:rPr>
      </w:pPr>
    </w:p>
    <w:p w14:paraId="6BB6D773" w14:textId="77777777" w:rsidR="000A71DB" w:rsidRPr="00994A38" w:rsidRDefault="000A71DB" w:rsidP="000A71DB">
      <w:pPr>
        <w:rPr>
          <w:lang w:val="fr-FR"/>
        </w:rPr>
      </w:pPr>
      <w:r w:rsidRPr="00994A38">
        <w:rPr>
          <w:lang w:val="fr-FR"/>
        </w:rPr>
        <w:t>14 gélules</w:t>
      </w:r>
    </w:p>
    <w:p w14:paraId="60743689" w14:textId="77777777" w:rsidR="000A71DB" w:rsidRPr="0063491C" w:rsidRDefault="000A71DB" w:rsidP="000A71DB">
      <w:pPr>
        <w:rPr>
          <w:highlight w:val="lightGray"/>
          <w:lang w:val="fr-FR"/>
        </w:rPr>
      </w:pPr>
      <w:r w:rsidRPr="0063491C">
        <w:rPr>
          <w:highlight w:val="lightGray"/>
          <w:lang w:val="fr-FR"/>
        </w:rPr>
        <w:t>28 gélules</w:t>
      </w:r>
    </w:p>
    <w:p w14:paraId="655D0500" w14:textId="77777777" w:rsidR="000A71DB" w:rsidRPr="0063491C" w:rsidRDefault="000A71DB" w:rsidP="000A71DB">
      <w:pPr>
        <w:rPr>
          <w:highlight w:val="lightGray"/>
          <w:lang w:val="fr-FR"/>
        </w:rPr>
      </w:pPr>
      <w:r w:rsidRPr="0063491C">
        <w:rPr>
          <w:highlight w:val="lightGray"/>
          <w:lang w:val="fr-FR"/>
        </w:rPr>
        <w:t>56 gélules</w:t>
      </w:r>
    </w:p>
    <w:p w14:paraId="3C95CC08" w14:textId="77777777" w:rsidR="000A71DB" w:rsidRPr="00994A38" w:rsidRDefault="000A71DB" w:rsidP="000A71DB">
      <w:pPr>
        <w:rPr>
          <w:lang w:val="fr-FR"/>
        </w:rPr>
      </w:pPr>
      <w:r w:rsidRPr="0063491C">
        <w:rPr>
          <w:highlight w:val="lightGray"/>
          <w:lang w:val="fr-FR"/>
        </w:rPr>
        <w:t>84 gélules</w:t>
      </w:r>
    </w:p>
    <w:p w14:paraId="59C1327C" w14:textId="77777777" w:rsidR="000A71DB" w:rsidRDefault="000A71DB" w:rsidP="000A71DB">
      <w:pPr>
        <w:tabs>
          <w:tab w:val="num" w:pos="0"/>
        </w:tabs>
        <w:rPr>
          <w:lang w:val="fr-FR"/>
        </w:rPr>
      </w:pPr>
    </w:p>
    <w:p w14:paraId="63BAA83F"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34F5F9B1" w14:textId="77777777" w:rsidTr="00A40270">
        <w:tc>
          <w:tcPr>
            <w:tcW w:w="8912" w:type="dxa"/>
          </w:tcPr>
          <w:p w14:paraId="0AD553A1" w14:textId="77777777" w:rsidR="000A71DB" w:rsidRPr="00994A38" w:rsidRDefault="000A71DB" w:rsidP="00A40270">
            <w:pPr>
              <w:keepNext/>
              <w:ind w:left="567" w:hanging="567"/>
              <w:rPr>
                <w:b/>
                <w:bCs/>
                <w:lang w:val="fr-FR"/>
              </w:rPr>
            </w:pPr>
            <w:r w:rsidRPr="00994A38">
              <w:rPr>
                <w:b/>
                <w:bCs/>
                <w:lang w:val="fr-FR"/>
              </w:rPr>
              <w:t>5.</w:t>
            </w:r>
            <w:r w:rsidRPr="00994A38">
              <w:rPr>
                <w:b/>
                <w:bCs/>
                <w:lang w:val="fr-FR"/>
              </w:rPr>
              <w:tab/>
              <w:t>MODE ET VOIE D'ADMINISTRATION</w:t>
            </w:r>
          </w:p>
        </w:tc>
      </w:tr>
    </w:tbl>
    <w:p w14:paraId="5B78C999" w14:textId="77777777" w:rsidR="000A71DB" w:rsidRPr="00994A38" w:rsidRDefault="000A71DB" w:rsidP="000A71DB">
      <w:pPr>
        <w:tabs>
          <w:tab w:val="num" w:pos="0"/>
        </w:tabs>
        <w:rPr>
          <w:lang w:val="fr-FR"/>
        </w:rPr>
      </w:pPr>
    </w:p>
    <w:p w14:paraId="43DAEBAB" w14:textId="77777777" w:rsidR="000A71DB" w:rsidRPr="00994A38" w:rsidRDefault="000A71DB" w:rsidP="000A71DB">
      <w:pPr>
        <w:rPr>
          <w:lang w:val="fr-FR"/>
        </w:rPr>
      </w:pPr>
      <w:r w:rsidRPr="00994A38">
        <w:rPr>
          <w:lang w:val="fr-FR"/>
        </w:rPr>
        <w:t>Voie orale.</w:t>
      </w:r>
    </w:p>
    <w:p w14:paraId="408FC6FA" w14:textId="77777777" w:rsidR="000A71DB" w:rsidRPr="00994A38" w:rsidRDefault="000A71DB" w:rsidP="000A71DB">
      <w:pPr>
        <w:rPr>
          <w:lang w:val="fr-FR"/>
        </w:rPr>
      </w:pPr>
      <w:r w:rsidRPr="00994A38">
        <w:rPr>
          <w:lang w:val="fr-FR"/>
        </w:rPr>
        <w:t>Lire la notice avant utilisation.</w:t>
      </w:r>
    </w:p>
    <w:p w14:paraId="66D14613" w14:textId="77777777" w:rsidR="000A71DB" w:rsidRPr="00994A38" w:rsidRDefault="000A71DB" w:rsidP="000A71DB">
      <w:pPr>
        <w:rPr>
          <w:lang w:val="fr-FR"/>
        </w:rPr>
      </w:pPr>
    </w:p>
    <w:p w14:paraId="057A3E44"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290580FA" w14:textId="77777777" w:rsidTr="00A40270">
        <w:tc>
          <w:tcPr>
            <w:tcW w:w="8912" w:type="dxa"/>
          </w:tcPr>
          <w:p w14:paraId="3DB377BE" w14:textId="77777777" w:rsidR="000A71DB" w:rsidRPr="001E6B38" w:rsidRDefault="000A71DB" w:rsidP="00A40270">
            <w:pPr>
              <w:keepNext/>
              <w:ind w:left="567" w:hanging="567"/>
              <w:rPr>
                <w:b/>
                <w:bCs/>
                <w:lang w:val="fr-FR"/>
              </w:rPr>
            </w:pPr>
            <w:r w:rsidRPr="001E6B38">
              <w:rPr>
                <w:b/>
                <w:bCs/>
                <w:lang w:val="fr-FR"/>
              </w:rPr>
              <w:t>6.</w:t>
            </w:r>
            <w:r w:rsidRPr="001E6B38">
              <w:rPr>
                <w:b/>
                <w:bCs/>
                <w:lang w:val="fr-FR"/>
              </w:rPr>
              <w:tab/>
            </w:r>
            <w:r w:rsidRPr="00994A38">
              <w:rPr>
                <w:b/>
                <w:bCs/>
                <w:lang w:val="fr-FR"/>
              </w:rPr>
              <w:br w:type="page"/>
              <w:t xml:space="preserve">MISE EN GARDE SPÉCIALE INDIQUANT QUE LE MÉDICAMENT DOIT ÊTRE CONSERVÉ HORS DE </w:t>
            </w:r>
            <w:r>
              <w:rPr>
                <w:b/>
                <w:bCs/>
                <w:lang w:val="fr-FR"/>
              </w:rPr>
              <w:t>VUE</w:t>
            </w:r>
            <w:r w:rsidRPr="00994A38">
              <w:rPr>
                <w:b/>
                <w:bCs/>
                <w:lang w:val="fr-FR"/>
              </w:rPr>
              <w:t xml:space="preserve"> ET DE </w:t>
            </w:r>
            <w:r>
              <w:rPr>
                <w:b/>
                <w:bCs/>
                <w:lang w:val="fr-FR"/>
              </w:rPr>
              <w:t>PORTÉE</w:t>
            </w:r>
            <w:r w:rsidRPr="00994A38">
              <w:rPr>
                <w:b/>
                <w:bCs/>
                <w:lang w:val="fr-FR"/>
              </w:rPr>
              <w:t xml:space="preserve"> DES ENFANTS</w:t>
            </w:r>
          </w:p>
        </w:tc>
      </w:tr>
    </w:tbl>
    <w:p w14:paraId="5331BF33" w14:textId="77777777" w:rsidR="000A71DB" w:rsidRPr="00994A38" w:rsidRDefault="000A71DB" w:rsidP="000A71DB">
      <w:pPr>
        <w:tabs>
          <w:tab w:val="num" w:pos="0"/>
        </w:tabs>
        <w:rPr>
          <w:lang w:val="fr-FR"/>
        </w:rPr>
      </w:pPr>
    </w:p>
    <w:p w14:paraId="3680F333" w14:textId="77777777" w:rsidR="000A71DB" w:rsidRPr="00994A38" w:rsidRDefault="000A71DB" w:rsidP="000A71DB">
      <w:pPr>
        <w:rPr>
          <w:lang w:val="fr-FR"/>
        </w:rPr>
      </w:pPr>
      <w:r w:rsidRPr="00994A38">
        <w:rPr>
          <w:lang w:val="fr-FR"/>
        </w:rPr>
        <w:t>Tenir hors de la vue et de la portée des enfants.</w:t>
      </w:r>
    </w:p>
    <w:p w14:paraId="0BFEC60B" w14:textId="77777777" w:rsidR="000A71DB" w:rsidRPr="00994A38" w:rsidRDefault="000A71DB" w:rsidP="000A71DB">
      <w:pPr>
        <w:tabs>
          <w:tab w:val="num" w:pos="0"/>
        </w:tabs>
        <w:rPr>
          <w:lang w:val="fr-FR"/>
        </w:rPr>
      </w:pPr>
    </w:p>
    <w:p w14:paraId="480057A8"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4E815843" w14:textId="77777777" w:rsidTr="00A40270">
        <w:tc>
          <w:tcPr>
            <w:tcW w:w="8912" w:type="dxa"/>
          </w:tcPr>
          <w:p w14:paraId="502FA2B2" w14:textId="77777777" w:rsidR="000A71DB" w:rsidRPr="001E6B38" w:rsidRDefault="000A71DB" w:rsidP="00A40270">
            <w:pPr>
              <w:keepNext/>
              <w:ind w:left="567" w:hanging="567"/>
              <w:rPr>
                <w:b/>
                <w:bCs/>
                <w:lang w:val="fr-FR"/>
              </w:rPr>
            </w:pPr>
            <w:r w:rsidRPr="001E6B38">
              <w:rPr>
                <w:b/>
                <w:bCs/>
                <w:lang w:val="fr-FR"/>
              </w:rPr>
              <w:t>7.</w:t>
            </w:r>
            <w:r w:rsidRPr="001E6B38">
              <w:rPr>
                <w:b/>
                <w:bCs/>
                <w:lang w:val="fr-FR"/>
              </w:rPr>
              <w:tab/>
            </w:r>
            <w:r w:rsidRPr="00994A38">
              <w:rPr>
                <w:b/>
                <w:bCs/>
                <w:lang w:val="fr-FR"/>
              </w:rPr>
              <w:t>AUTRES MISES EN GARDE SPÉCIALES, SI NÉCESSAIRE</w:t>
            </w:r>
          </w:p>
        </w:tc>
      </w:tr>
    </w:tbl>
    <w:p w14:paraId="5323D4C3" w14:textId="77777777" w:rsidR="000A71DB" w:rsidRPr="00994A38" w:rsidRDefault="000A71DB" w:rsidP="000A71DB">
      <w:pPr>
        <w:tabs>
          <w:tab w:val="num" w:pos="0"/>
        </w:tabs>
        <w:rPr>
          <w:lang w:val="fr-FR"/>
        </w:rPr>
      </w:pPr>
    </w:p>
    <w:p w14:paraId="20A60F30" w14:textId="77777777" w:rsidR="000A71DB" w:rsidRPr="00994A38" w:rsidRDefault="000A71DB" w:rsidP="000A71DB">
      <w:pPr>
        <w:tabs>
          <w:tab w:val="num" w:pos="0"/>
        </w:tabs>
        <w:rPr>
          <w:b/>
          <w:bCs/>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554B746C" w14:textId="77777777" w:rsidTr="00A40270">
        <w:tc>
          <w:tcPr>
            <w:tcW w:w="8912" w:type="dxa"/>
          </w:tcPr>
          <w:p w14:paraId="1DA16FD1" w14:textId="77777777" w:rsidR="000A71DB" w:rsidRPr="00994A38" w:rsidRDefault="000A71DB" w:rsidP="00A40270">
            <w:pPr>
              <w:keepNext/>
              <w:ind w:left="567" w:hanging="567"/>
              <w:rPr>
                <w:b/>
                <w:bCs/>
                <w:lang w:val="fr-FR"/>
              </w:rPr>
            </w:pPr>
            <w:r w:rsidRPr="00994A38">
              <w:rPr>
                <w:b/>
                <w:bCs/>
                <w:lang w:val="fr-FR"/>
              </w:rPr>
              <w:t>8.</w:t>
            </w:r>
            <w:r w:rsidRPr="00994A38">
              <w:rPr>
                <w:b/>
                <w:bCs/>
                <w:lang w:val="fr-FR"/>
              </w:rPr>
              <w:tab/>
              <w:t>DATE DE PÉREMPTION</w:t>
            </w:r>
          </w:p>
        </w:tc>
      </w:tr>
    </w:tbl>
    <w:p w14:paraId="4ABE48B9" w14:textId="77777777" w:rsidR="000A71DB" w:rsidRPr="00994A38" w:rsidRDefault="000A71DB" w:rsidP="000A71DB">
      <w:pPr>
        <w:tabs>
          <w:tab w:val="num" w:pos="0"/>
        </w:tabs>
        <w:rPr>
          <w:lang w:val="fr-FR"/>
        </w:rPr>
      </w:pPr>
    </w:p>
    <w:p w14:paraId="00F8B3DB" w14:textId="77777777" w:rsidR="000A71DB" w:rsidRPr="00994A38" w:rsidRDefault="000A71DB" w:rsidP="000A71DB">
      <w:pPr>
        <w:rPr>
          <w:lang w:val="fr-FR"/>
        </w:rPr>
      </w:pPr>
      <w:r w:rsidRPr="00994A38">
        <w:rPr>
          <w:lang w:val="fr-FR"/>
        </w:rPr>
        <w:t>EXP</w:t>
      </w:r>
    </w:p>
    <w:p w14:paraId="60189972" w14:textId="77777777" w:rsidR="000A71DB" w:rsidRPr="00994A38" w:rsidRDefault="000A71DB" w:rsidP="000A71DB">
      <w:pPr>
        <w:tabs>
          <w:tab w:val="num" w:pos="0"/>
        </w:tabs>
        <w:rPr>
          <w:lang w:val="fr-FR"/>
        </w:rPr>
      </w:pPr>
    </w:p>
    <w:p w14:paraId="2AC38FCB"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B8DE04A" w14:textId="77777777" w:rsidTr="00A40270">
        <w:tc>
          <w:tcPr>
            <w:tcW w:w="8912" w:type="dxa"/>
          </w:tcPr>
          <w:p w14:paraId="2B703AD6" w14:textId="77777777" w:rsidR="000A71DB" w:rsidRPr="00994A38" w:rsidRDefault="000A71DB" w:rsidP="00A40270">
            <w:pPr>
              <w:keepNext/>
              <w:ind w:left="567" w:hanging="567"/>
              <w:rPr>
                <w:b/>
                <w:bCs/>
                <w:lang w:val="fr-FR"/>
              </w:rPr>
            </w:pPr>
            <w:r w:rsidRPr="00994A38">
              <w:rPr>
                <w:b/>
                <w:bCs/>
                <w:lang w:val="fr-FR"/>
              </w:rPr>
              <w:t>9.</w:t>
            </w:r>
            <w:r w:rsidRPr="00994A38">
              <w:rPr>
                <w:b/>
                <w:bCs/>
                <w:lang w:val="fr-FR"/>
              </w:rPr>
              <w:tab/>
              <w:t>PRÉCAUTIONS PARTICULIÈRES DE CONSERVATION</w:t>
            </w:r>
          </w:p>
        </w:tc>
      </w:tr>
    </w:tbl>
    <w:p w14:paraId="5CE2215E" w14:textId="77777777" w:rsidR="000A71DB" w:rsidRPr="00994A38" w:rsidRDefault="000A71DB" w:rsidP="000A71DB">
      <w:pPr>
        <w:tabs>
          <w:tab w:val="num" w:pos="0"/>
        </w:tabs>
        <w:rPr>
          <w:lang w:val="fr-FR"/>
        </w:rPr>
      </w:pPr>
    </w:p>
    <w:p w14:paraId="6A26EC9C" w14:textId="77777777" w:rsidR="000A71DB" w:rsidRPr="00994A38" w:rsidRDefault="000A71DB" w:rsidP="000A71DB">
      <w:pPr>
        <w:rPr>
          <w:lang w:val="fr-FR"/>
        </w:rPr>
      </w:pPr>
      <w:r w:rsidRPr="00994A38">
        <w:rPr>
          <w:lang w:val="fr-FR"/>
        </w:rPr>
        <w:t>À conserver à une température ne dépassant pas 3</w:t>
      </w:r>
      <w:r>
        <w:rPr>
          <w:lang w:val="fr-FR"/>
        </w:rPr>
        <w:t>0 </w:t>
      </w:r>
      <w:r w:rsidRPr="00994A38">
        <w:rPr>
          <w:lang w:val="fr-FR"/>
        </w:rPr>
        <w:t>°C.</w:t>
      </w:r>
    </w:p>
    <w:p w14:paraId="7250183A" w14:textId="77777777" w:rsidR="000A71DB" w:rsidRPr="00994A38" w:rsidRDefault="000A71DB" w:rsidP="000A71DB">
      <w:pPr>
        <w:tabs>
          <w:tab w:val="num" w:pos="0"/>
        </w:tabs>
        <w:rPr>
          <w:lang w:val="fr-FR"/>
        </w:rPr>
      </w:pPr>
    </w:p>
    <w:p w14:paraId="05BE5712" w14:textId="77777777" w:rsidR="000A71DB" w:rsidRPr="00994A38" w:rsidRDefault="000A71DB" w:rsidP="000A71DB">
      <w:pPr>
        <w:tabs>
          <w:tab w:val="num" w:pos="0"/>
        </w:tabs>
        <w:rPr>
          <w:lang w:val="fr-FR"/>
        </w:rPr>
      </w:pPr>
    </w:p>
    <w:tbl>
      <w:tblPr>
        <w:tblW w:w="8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28715F68" w14:textId="77777777" w:rsidTr="00A40270">
        <w:tc>
          <w:tcPr>
            <w:tcW w:w="8912" w:type="dxa"/>
          </w:tcPr>
          <w:p w14:paraId="721EF386" w14:textId="77777777" w:rsidR="000A71DB" w:rsidRPr="00994A38" w:rsidRDefault="000A71DB" w:rsidP="00A40270">
            <w:pPr>
              <w:keepNext/>
              <w:ind w:left="567" w:hanging="567"/>
              <w:rPr>
                <w:b/>
                <w:bCs/>
                <w:lang w:val="fr-FR"/>
              </w:rPr>
            </w:pPr>
            <w:r w:rsidRPr="00994A38">
              <w:rPr>
                <w:b/>
                <w:bCs/>
                <w:lang w:val="fr-FR"/>
              </w:rPr>
              <w:lastRenderedPageBreak/>
              <w:t>10.</w:t>
            </w:r>
            <w:r w:rsidRPr="00994A38">
              <w:rPr>
                <w:b/>
                <w:bCs/>
                <w:lang w:val="fr-FR"/>
              </w:rPr>
              <w:tab/>
              <w:t>PRÉCAUTIONS PARTICULIÈRES D'ÉLIMINATION DES MÉDICAMENTS NON UTILISÉS OU DES DÉCHETS PROVENANT DE CES MÉDICAMENTS S'IL Y A LIEU</w:t>
            </w:r>
          </w:p>
        </w:tc>
      </w:tr>
    </w:tbl>
    <w:p w14:paraId="2065D8D9" w14:textId="77777777" w:rsidR="000A71DB" w:rsidRPr="00994A38" w:rsidRDefault="000A71DB" w:rsidP="000A71DB">
      <w:pPr>
        <w:tabs>
          <w:tab w:val="num" w:pos="0"/>
        </w:tabs>
        <w:rPr>
          <w:lang w:val="fr-FR"/>
        </w:rPr>
      </w:pPr>
    </w:p>
    <w:p w14:paraId="7E3CBBEB"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1C386B08" w14:textId="77777777" w:rsidTr="00A40270">
        <w:tc>
          <w:tcPr>
            <w:tcW w:w="8912" w:type="dxa"/>
          </w:tcPr>
          <w:p w14:paraId="7B022453" w14:textId="77777777" w:rsidR="000A71DB" w:rsidRPr="00994A38" w:rsidRDefault="000A71DB" w:rsidP="00A40270">
            <w:pPr>
              <w:keepNext/>
              <w:ind w:left="567" w:hanging="567"/>
              <w:rPr>
                <w:b/>
                <w:bCs/>
                <w:lang w:val="fr-FR"/>
              </w:rPr>
            </w:pPr>
            <w:r w:rsidRPr="00994A38">
              <w:rPr>
                <w:b/>
                <w:bCs/>
                <w:lang w:val="fr-FR"/>
              </w:rPr>
              <w:t>11.</w:t>
            </w:r>
            <w:r w:rsidRPr="00994A38">
              <w:rPr>
                <w:b/>
                <w:bCs/>
                <w:lang w:val="fr-FR"/>
              </w:rPr>
              <w:tab/>
              <w:t>NOM ET ADRESSE DU TITULAIRE DE L'AUTORISATION DE MISE SUR LE MARCHÉ</w:t>
            </w:r>
          </w:p>
        </w:tc>
      </w:tr>
    </w:tbl>
    <w:p w14:paraId="3B6ED485" w14:textId="77777777" w:rsidR="000A71DB" w:rsidRPr="00994A38" w:rsidRDefault="000A71DB" w:rsidP="000A71DB">
      <w:pPr>
        <w:tabs>
          <w:tab w:val="num" w:pos="0"/>
        </w:tabs>
        <w:rPr>
          <w:lang w:val="fr-FR"/>
        </w:rPr>
      </w:pPr>
    </w:p>
    <w:p w14:paraId="4AE7E8F1"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EED1780" w14:textId="77777777" w:rsidR="00394544" w:rsidRDefault="00394544" w:rsidP="00394544">
      <w:pPr>
        <w:autoSpaceDE w:val="0"/>
        <w:autoSpaceDN w:val="0"/>
        <w:adjustRightInd w:val="0"/>
        <w:rPr>
          <w:ins w:id="50" w:author="Author"/>
        </w:rPr>
      </w:pPr>
      <w:ins w:id="51" w:author="Author">
        <w:r w:rsidRPr="0025084B">
          <w:t>Unit 17</w:t>
        </w:r>
        <w:r>
          <w:t xml:space="preserve">, </w:t>
        </w:r>
        <w:r w:rsidRPr="0025084B">
          <w:t>Northwood House</w:t>
        </w:r>
        <w:r>
          <w:t xml:space="preserve">, </w:t>
        </w:r>
      </w:ins>
    </w:p>
    <w:p w14:paraId="68AB8641" w14:textId="77777777" w:rsidR="00394544" w:rsidRDefault="00394544" w:rsidP="00394544">
      <w:pPr>
        <w:autoSpaceDE w:val="0"/>
        <w:autoSpaceDN w:val="0"/>
        <w:adjustRightInd w:val="0"/>
        <w:rPr>
          <w:ins w:id="52" w:author="Author"/>
        </w:rPr>
      </w:pPr>
      <w:ins w:id="53" w:author="Author">
        <w:r w:rsidRPr="0025084B">
          <w:t>Northwood Crescent</w:t>
        </w:r>
        <w:r>
          <w:t xml:space="preserve">, </w:t>
        </w:r>
        <w:r w:rsidRPr="0025084B">
          <w:t>Northwood</w:t>
        </w:r>
        <w:r>
          <w:t xml:space="preserve">, </w:t>
        </w:r>
      </w:ins>
    </w:p>
    <w:p w14:paraId="3DE0380C" w14:textId="174A5617" w:rsidR="00445B6D" w:rsidRPr="00FF0C87" w:rsidRDefault="00394544" w:rsidP="00394544">
      <w:pPr>
        <w:autoSpaceDE w:val="0"/>
        <w:autoSpaceDN w:val="0"/>
        <w:adjustRightInd w:val="0"/>
        <w:rPr>
          <w:rFonts w:asciiTheme="majorBidi" w:hAnsiTheme="majorBidi" w:cstheme="majorBidi"/>
          <w:color w:val="000000"/>
        </w:rPr>
      </w:pPr>
      <w:ins w:id="54" w:author="Author">
        <w:r w:rsidRPr="0025084B">
          <w:t>Dublin 9</w:t>
        </w:r>
        <w:r>
          <w:t xml:space="preserve">, </w:t>
        </w:r>
        <w:r w:rsidRPr="0025084B">
          <w:t>D09 V504</w:t>
        </w:r>
        <w:r>
          <w:t>,</w:t>
        </w:r>
      </w:ins>
      <w:r w:rsidR="00445B6D" w:rsidRPr="00FF0C87">
        <w:rPr>
          <w:rFonts w:asciiTheme="majorBidi" w:hAnsiTheme="majorBidi" w:cstheme="majorBidi"/>
          <w:color w:val="000000"/>
        </w:rPr>
        <w:t xml:space="preserve">3 Burlington Road, </w:t>
      </w:r>
    </w:p>
    <w:p w14:paraId="5DD2FDAC" w14:textId="22931082" w:rsidR="00445B6D" w:rsidRPr="00FF0C87" w:rsidRDefault="00445B6D" w:rsidP="00445B6D">
      <w:pPr>
        <w:autoSpaceDE w:val="0"/>
        <w:autoSpaceDN w:val="0"/>
        <w:adjustRightInd w:val="0"/>
        <w:rPr>
          <w:rFonts w:asciiTheme="majorBidi" w:hAnsiTheme="majorBidi" w:cstheme="majorBidi"/>
          <w:color w:val="000000"/>
        </w:rPr>
      </w:pPr>
      <w:r w:rsidRPr="00FF0C87">
        <w:rPr>
          <w:rFonts w:asciiTheme="majorBidi" w:hAnsiTheme="majorBidi" w:cstheme="majorBidi"/>
          <w:color w:val="000000"/>
        </w:rPr>
        <w:t>Dublin 4, D04</w:t>
      </w:r>
      <w:r w:rsidR="006E42D4" w:rsidRPr="00FF0C87">
        <w:rPr>
          <w:rFonts w:asciiTheme="majorBidi" w:hAnsiTheme="majorBidi" w:cstheme="majorBidi"/>
          <w:color w:val="000000"/>
        </w:rPr>
        <w:t xml:space="preserve"> RD</w:t>
      </w:r>
      <w:r w:rsidRPr="00FF0C87">
        <w:rPr>
          <w:rFonts w:asciiTheme="majorBidi" w:hAnsiTheme="majorBidi" w:cstheme="majorBidi"/>
          <w:color w:val="000000"/>
        </w:rPr>
        <w:t>68,</w:t>
      </w:r>
    </w:p>
    <w:p w14:paraId="025A9D1C" w14:textId="77777777" w:rsidR="00445B6D" w:rsidRPr="00FF0C87" w:rsidRDefault="00445B6D" w:rsidP="00445B6D">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L’Irlande</w:t>
      </w:r>
      <w:proofErr w:type="spellEnd"/>
    </w:p>
    <w:p w14:paraId="672F33A5" w14:textId="77777777" w:rsidR="000A71DB" w:rsidRPr="00B56EC6" w:rsidRDefault="000A71DB" w:rsidP="000A71DB">
      <w:pPr>
        <w:tabs>
          <w:tab w:val="num" w:pos="0"/>
        </w:tabs>
        <w:rPr>
          <w:lang w:val="de-DE"/>
        </w:rPr>
      </w:pPr>
    </w:p>
    <w:p w14:paraId="18DD41BF" w14:textId="77777777" w:rsidR="000A71DB" w:rsidRPr="00B56EC6" w:rsidRDefault="000A71DB" w:rsidP="000A71DB">
      <w:pPr>
        <w:tabs>
          <w:tab w:val="num" w:pos="0"/>
        </w:tabs>
        <w:rPr>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7A73530C" w14:textId="77777777" w:rsidTr="00A40270">
        <w:tc>
          <w:tcPr>
            <w:tcW w:w="8912" w:type="dxa"/>
          </w:tcPr>
          <w:p w14:paraId="7B2FF913" w14:textId="77777777" w:rsidR="000A71DB" w:rsidRPr="00994A38" w:rsidRDefault="000A71DB" w:rsidP="00A40270">
            <w:pPr>
              <w:keepNext/>
              <w:ind w:left="567" w:hanging="567"/>
              <w:rPr>
                <w:b/>
                <w:bCs/>
                <w:lang w:val="fr-FR"/>
              </w:rPr>
            </w:pPr>
            <w:r w:rsidRPr="00994A38">
              <w:rPr>
                <w:b/>
                <w:bCs/>
                <w:lang w:val="fr-FR"/>
              </w:rPr>
              <w:t>12.</w:t>
            </w:r>
            <w:r w:rsidRPr="00994A38">
              <w:rPr>
                <w:b/>
                <w:bCs/>
                <w:lang w:val="fr-FR"/>
              </w:rPr>
              <w:tab/>
              <w:t>NUMÉRO(S) D'AUTORISATION DE MISE SUR LE MARCHÉ</w:t>
            </w:r>
          </w:p>
        </w:tc>
      </w:tr>
    </w:tbl>
    <w:p w14:paraId="3545EB05" w14:textId="77777777" w:rsidR="000A71DB" w:rsidRPr="00994A38" w:rsidRDefault="000A71DB" w:rsidP="000A71DB">
      <w:pPr>
        <w:tabs>
          <w:tab w:val="num" w:pos="0"/>
        </w:tabs>
        <w:rPr>
          <w:lang w:val="fr-FR"/>
        </w:rPr>
      </w:pPr>
    </w:p>
    <w:p w14:paraId="5655FBCD" w14:textId="77777777" w:rsidR="000A71DB" w:rsidRPr="00994A38" w:rsidRDefault="000A71DB" w:rsidP="000A71DB">
      <w:pPr>
        <w:rPr>
          <w:lang w:val="fr-FR"/>
        </w:rPr>
      </w:pPr>
      <w:r w:rsidRPr="00994A38">
        <w:rPr>
          <w:lang w:val="fr-FR"/>
        </w:rPr>
        <w:t>EU/1/04/307/010</w:t>
      </w:r>
      <w:r w:rsidRPr="00994A38">
        <w:rPr>
          <w:lang w:val="fr-FR"/>
        </w:rPr>
        <w:tab/>
      </w:r>
      <w:r w:rsidRPr="0063491C">
        <w:rPr>
          <w:highlight w:val="lightGray"/>
          <w:lang w:val="fr-FR"/>
        </w:rPr>
        <w:t>14 gélules</w:t>
      </w:r>
    </w:p>
    <w:p w14:paraId="3BA9D146" w14:textId="77777777" w:rsidR="000A71DB" w:rsidRPr="0063491C" w:rsidRDefault="000A71DB" w:rsidP="000A71DB">
      <w:pPr>
        <w:rPr>
          <w:highlight w:val="lightGray"/>
          <w:lang w:val="fr-FR"/>
        </w:rPr>
      </w:pPr>
      <w:r w:rsidRPr="0063491C">
        <w:rPr>
          <w:highlight w:val="lightGray"/>
          <w:lang w:val="fr-FR"/>
        </w:rPr>
        <w:t>EU/1/04/307/009</w:t>
      </w:r>
      <w:r w:rsidRPr="0063491C">
        <w:rPr>
          <w:highlight w:val="lightGray"/>
          <w:lang w:val="fr-FR"/>
        </w:rPr>
        <w:tab/>
        <w:t>28 gélules</w:t>
      </w:r>
    </w:p>
    <w:p w14:paraId="7CCE302F" w14:textId="77777777" w:rsidR="000A71DB" w:rsidRPr="0063491C" w:rsidRDefault="000A71DB" w:rsidP="000A71DB">
      <w:pPr>
        <w:rPr>
          <w:highlight w:val="lightGray"/>
          <w:lang w:val="fr-FR"/>
        </w:rPr>
      </w:pPr>
      <w:r w:rsidRPr="0063491C">
        <w:rPr>
          <w:highlight w:val="lightGray"/>
          <w:lang w:val="fr-FR"/>
        </w:rPr>
        <w:t>EU/1/04/307/003</w:t>
      </w:r>
      <w:r w:rsidRPr="0063491C">
        <w:rPr>
          <w:highlight w:val="lightGray"/>
          <w:lang w:val="fr-FR"/>
        </w:rPr>
        <w:tab/>
        <w:t>56 gélules</w:t>
      </w:r>
    </w:p>
    <w:p w14:paraId="0D1B7F67" w14:textId="77777777" w:rsidR="000A71DB" w:rsidRPr="00994A38" w:rsidRDefault="000A71DB" w:rsidP="000A71DB">
      <w:pPr>
        <w:rPr>
          <w:lang w:val="fr-FR"/>
        </w:rPr>
      </w:pPr>
      <w:r w:rsidRPr="0063491C">
        <w:rPr>
          <w:highlight w:val="lightGray"/>
          <w:lang w:val="fr-FR"/>
        </w:rPr>
        <w:t>EU/1/04/307/012</w:t>
      </w:r>
      <w:r w:rsidRPr="0063491C">
        <w:rPr>
          <w:highlight w:val="lightGray"/>
          <w:lang w:val="fr-FR"/>
        </w:rPr>
        <w:tab/>
        <w:t>84 gélules</w:t>
      </w:r>
    </w:p>
    <w:p w14:paraId="72F33D80" w14:textId="77777777" w:rsidR="000A71DB" w:rsidRPr="00994A38" w:rsidRDefault="000A71DB" w:rsidP="000A71DB">
      <w:pPr>
        <w:tabs>
          <w:tab w:val="num" w:pos="0"/>
        </w:tabs>
        <w:rPr>
          <w:lang w:val="fr-FR"/>
        </w:rPr>
      </w:pPr>
    </w:p>
    <w:p w14:paraId="788B4258"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9EA2A2F" w14:textId="77777777" w:rsidTr="00A40270">
        <w:tc>
          <w:tcPr>
            <w:tcW w:w="8912" w:type="dxa"/>
          </w:tcPr>
          <w:p w14:paraId="117D2B13" w14:textId="77777777" w:rsidR="000A71DB" w:rsidRPr="00994A38" w:rsidRDefault="000A71DB" w:rsidP="00A40270">
            <w:pPr>
              <w:keepNext/>
              <w:ind w:left="567" w:hanging="567"/>
              <w:rPr>
                <w:b/>
                <w:bCs/>
                <w:lang w:val="fr-FR"/>
              </w:rPr>
            </w:pPr>
            <w:r w:rsidRPr="00994A38">
              <w:rPr>
                <w:b/>
                <w:bCs/>
                <w:lang w:val="fr-FR"/>
              </w:rPr>
              <w:t>13.</w:t>
            </w:r>
            <w:r w:rsidRPr="00994A38">
              <w:rPr>
                <w:b/>
                <w:bCs/>
                <w:lang w:val="fr-FR"/>
              </w:rPr>
              <w:tab/>
              <w:t>NUMÉRO DU LOT</w:t>
            </w:r>
          </w:p>
        </w:tc>
      </w:tr>
    </w:tbl>
    <w:p w14:paraId="7760FBFA" w14:textId="77777777" w:rsidR="000A71DB" w:rsidRPr="00994A38" w:rsidRDefault="000A71DB" w:rsidP="000A71DB">
      <w:pPr>
        <w:tabs>
          <w:tab w:val="num" w:pos="0"/>
        </w:tabs>
        <w:rPr>
          <w:lang w:val="fr-FR"/>
        </w:rPr>
      </w:pPr>
    </w:p>
    <w:p w14:paraId="5EAF9AC8" w14:textId="77777777" w:rsidR="000A71DB" w:rsidRPr="00994A38" w:rsidRDefault="000A71DB" w:rsidP="000A71DB">
      <w:pPr>
        <w:rPr>
          <w:lang w:val="fr-FR"/>
        </w:rPr>
      </w:pPr>
      <w:r w:rsidRPr="00994A38">
        <w:rPr>
          <w:lang w:val="fr-FR"/>
        </w:rPr>
        <w:t>Lot</w:t>
      </w:r>
    </w:p>
    <w:p w14:paraId="11D1D954" w14:textId="77777777" w:rsidR="000A71DB" w:rsidRPr="00994A38" w:rsidRDefault="000A71DB" w:rsidP="000A71DB">
      <w:pPr>
        <w:tabs>
          <w:tab w:val="num" w:pos="0"/>
        </w:tabs>
        <w:rPr>
          <w:lang w:val="fr-FR"/>
        </w:rPr>
      </w:pPr>
    </w:p>
    <w:p w14:paraId="3A8B29DB"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0E556274" w14:textId="77777777" w:rsidTr="00A40270">
        <w:tc>
          <w:tcPr>
            <w:tcW w:w="8912" w:type="dxa"/>
          </w:tcPr>
          <w:p w14:paraId="07D19532" w14:textId="77777777" w:rsidR="000A71DB" w:rsidRPr="00994A38" w:rsidRDefault="000A71DB" w:rsidP="00A40270">
            <w:pPr>
              <w:keepNext/>
              <w:ind w:left="567" w:hanging="567"/>
              <w:rPr>
                <w:b/>
                <w:bCs/>
                <w:lang w:val="fr-FR"/>
              </w:rPr>
            </w:pPr>
            <w:r w:rsidRPr="00994A38">
              <w:rPr>
                <w:b/>
                <w:bCs/>
                <w:lang w:val="fr-FR"/>
              </w:rPr>
              <w:t>14.</w:t>
            </w:r>
            <w:r w:rsidRPr="00994A38">
              <w:rPr>
                <w:b/>
                <w:bCs/>
                <w:lang w:val="fr-FR"/>
              </w:rPr>
              <w:tab/>
              <w:t>CONDITIONS DE PRESCRIPTION ET DE DÉLIVRANCE</w:t>
            </w:r>
          </w:p>
        </w:tc>
      </w:tr>
    </w:tbl>
    <w:p w14:paraId="7CAEB3F5" w14:textId="77777777" w:rsidR="000A71DB" w:rsidRPr="00994A38" w:rsidRDefault="000A71DB" w:rsidP="000A71DB">
      <w:pPr>
        <w:tabs>
          <w:tab w:val="num" w:pos="0"/>
        </w:tabs>
        <w:rPr>
          <w:lang w:val="fr-FR"/>
        </w:rPr>
      </w:pPr>
    </w:p>
    <w:p w14:paraId="553ACA92" w14:textId="77777777" w:rsidR="000A71DB" w:rsidRPr="00994A38" w:rsidRDefault="000A71DB" w:rsidP="000A71DB">
      <w:pPr>
        <w:rPr>
          <w:lang w:val="fr-FR"/>
        </w:rPr>
      </w:pPr>
      <w:r w:rsidRPr="00994A38">
        <w:rPr>
          <w:lang w:val="fr-FR"/>
        </w:rPr>
        <w:t>Médicament soumis à prescription médicale.</w:t>
      </w:r>
    </w:p>
    <w:p w14:paraId="4B7A1396" w14:textId="77777777" w:rsidR="000A71DB" w:rsidRPr="00994A38" w:rsidRDefault="000A71DB" w:rsidP="000A71DB">
      <w:pPr>
        <w:tabs>
          <w:tab w:val="num" w:pos="0"/>
        </w:tabs>
        <w:rPr>
          <w:lang w:val="fr-FR"/>
        </w:rPr>
      </w:pPr>
    </w:p>
    <w:p w14:paraId="254E4573"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DD3D0A" w14:paraId="769BBAD9" w14:textId="77777777" w:rsidTr="00A40270">
        <w:tc>
          <w:tcPr>
            <w:tcW w:w="8912" w:type="dxa"/>
            <w:tcBorders>
              <w:top w:val="single" w:sz="4" w:space="0" w:color="auto"/>
              <w:bottom w:val="single" w:sz="4" w:space="0" w:color="auto"/>
            </w:tcBorders>
          </w:tcPr>
          <w:p w14:paraId="46CB0C17" w14:textId="77777777" w:rsidR="000A71DB" w:rsidRPr="00994A38" w:rsidRDefault="000A71DB" w:rsidP="00A40270">
            <w:pPr>
              <w:keepNext/>
              <w:ind w:left="567" w:hanging="567"/>
              <w:rPr>
                <w:b/>
                <w:bCs/>
                <w:lang w:val="fr-FR"/>
              </w:rPr>
            </w:pPr>
            <w:r w:rsidRPr="00994A38">
              <w:rPr>
                <w:b/>
                <w:bCs/>
                <w:lang w:val="fr-FR"/>
              </w:rPr>
              <w:t>15.</w:t>
            </w:r>
            <w:r w:rsidRPr="00994A38">
              <w:rPr>
                <w:b/>
                <w:bCs/>
                <w:lang w:val="fr-FR"/>
              </w:rPr>
              <w:tab/>
              <w:t>INDICATIONS D’UTILISATION</w:t>
            </w:r>
          </w:p>
        </w:tc>
      </w:tr>
    </w:tbl>
    <w:p w14:paraId="4F5C17A2" w14:textId="77777777" w:rsidR="000A71DB" w:rsidRPr="00994A38" w:rsidRDefault="000A71DB" w:rsidP="000A71DB">
      <w:pPr>
        <w:tabs>
          <w:tab w:val="num" w:pos="0"/>
        </w:tabs>
        <w:rPr>
          <w:lang w:val="fr-FR"/>
        </w:rPr>
      </w:pPr>
    </w:p>
    <w:p w14:paraId="1B0384FC" w14:textId="77777777" w:rsidR="000A71DB" w:rsidRPr="00994A38" w:rsidRDefault="000A71DB" w:rsidP="000A71DB">
      <w:pPr>
        <w:suppressAutoHyphens/>
        <w:rPr>
          <w:b/>
          <w:bCs/>
          <w:lang w:val="fr-FR"/>
        </w:rPr>
      </w:pPr>
    </w:p>
    <w:p w14:paraId="711176EF" w14:textId="77777777" w:rsidR="000A71DB" w:rsidRDefault="000A71DB" w:rsidP="000A71DB">
      <w:pPr>
        <w:suppressAutoHyphens/>
        <w:rPr>
          <w:b/>
          <w:bCs/>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DD3D0A" w14:paraId="6DBAC746" w14:textId="77777777" w:rsidTr="00A40270">
        <w:tc>
          <w:tcPr>
            <w:tcW w:w="8912" w:type="dxa"/>
            <w:tcBorders>
              <w:top w:val="single" w:sz="4" w:space="0" w:color="auto"/>
              <w:bottom w:val="single" w:sz="4" w:space="0" w:color="auto"/>
            </w:tcBorders>
          </w:tcPr>
          <w:p w14:paraId="460CA24A" w14:textId="77777777" w:rsidR="000A71DB" w:rsidRPr="00994A38" w:rsidRDefault="000A71DB" w:rsidP="00A40270">
            <w:pPr>
              <w:keepNext/>
              <w:ind w:left="567" w:hanging="567"/>
              <w:rPr>
                <w:b/>
                <w:bCs/>
                <w:lang w:val="fr-FR"/>
              </w:rPr>
            </w:pPr>
            <w:r w:rsidRPr="00994A38">
              <w:rPr>
                <w:b/>
                <w:bCs/>
                <w:lang w:val="fr-FR"/>
              </w:rPr>
              <w:t>16.</w:t>
            </w:r>
            <w:r w:rsidRPr="00994A38">
              <w:rPr>
                <w:b/>
                <w:bCs/>
                <w:lang w:val="fr-FR"/>
              </w:rPr>
              <w:tab/>
              <w:t>INFORMATIONS</w:t>
            </w:r>
            <w:r w:rsidRPr="004E5A9C">
              <w:rPr>
                <w:b/>
                <w:bCs/>
                <w:lang w:val="fr-FR"/>
              </w:rPr>
              <w:t xml:space="preserve"> EN BRAILLE</w:t>
            </w:r>
          </w:p>
        </w:tc>
      </w:tr>
    </w:tbl>
    <w:p w14:paraId="317BB2D4" w14:textId="77777777" w:rsidR="000A71DB" w:rsidRDefault="000A71DB" w:rsidP="000A71DB">
      <w:pPr>
        <w:suppressAutoHyphens/>
        <w:rPr>
          <w:b/>
          <w:bCs/>
          <w:lang w:val="fr-FR"/>
        </w:rPr>
      </w:pPr>
    </w:p>
    <w:p w14:paraId="71884628" w14:textId="77777777" w:rsidR="000A71DB" w:rsidRDefault="000A71DB" w:rsidP="000A71DB">
      <w:pPr>
        <w:rPr>
          <w:lang w:val="fr-FR"/>
        </w:rPr>
      </w:pPr>
      <w:proofErr w:type="spellStart"/>
      <w:r>
        <w:rPr>
          <w:lang w:val="fr-FR"/>
        </w:rPr>
        <w:t>Zonegran</w:t>
      </w:r>
      <w:proofErr w:type="spellEnd"/>
      <w:r>
        <w:rPr>
          <w:lang w:val="fr-FR"/>
        </w:rPr>
        <w:t xml:space="preserve"> 50 </w:t>
      </w:r>
      <w:r w:rsidRPr="00994A38">
        <w:rPr>
          <w:lang w:val="fr-FR"/>
        </w:rPr>
        <w:t>mg</w:t>
      </w:r>
    </w:p>
    <w:p w14:paraId="13F84FE4" w14:textId="77777777" w:rsidR="000A71DB" w:rsidRDefault="000A71DB" w:rsidP="000A71DB">
      <w:pPr>
        <w:rPr>
          <w:lang w:val="fr-FR"/>
        </w:rPr>
      </w:pPr>
    </w:p>
    <w:p w14:paraId="381D8BE9"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24B670FE" w14:textId="77777777" w:rsidTr="00A40270">
        <w:tc>
          <w:tcPr>
            <w:tcW w:w="8912" w:type="dxa"/>
            <w:tcBorders>
              <w:top w:val="single" w:sz="4" w:space="0" w:color="auto"/>
              <w:bottom w:val="single" w:sz="4" w:space="0" w:color="auto"/>
            </w:tcBorders>
          </w:tcPr>
          <w:p w14:paraId="608D3851" w14:textId="77777777" w:rsidR="000A71DB" w:rsidRPr="00994A38" w:rsidRDefault="000A71DB" w:rsidP="00A40270">
            <w:pPr>
              <w:keepNext/>
              <w:ind w:left="567" w:hanging="567"/>
              <w:rPr>
                <w:b/>
                <w:bCs/>
                <w:lang w:val="fr-FR"/>
              </w:rPr>
            </w:pPr>
            <w:r w:rsidRPr="00063FFE">
              <w:rPr>
                <w:b/>
                <w:bCs/>
                <w:lang w:val="fr-FR"/>
              </w:rPr>
              <w:t>17.</w:t>
            </w:r>
            <w:r w:rsidRPr="00063FFE">
              <w:rPr>
                <w:b/>
                <w:bCs/>
                <w:lang w:val="fr-FR"/>
              </w:rPr>
              <w:tab/>
              <w:t>IDENTIFIANT UNIQUE - CODE-BARRES 2D</w:t>
            </w:r>
          </w:p>
        </w:tc>
      </w:tr>
    </w:tbl>
    <w:p w14:paraId="06197387" w14:textId="77777777" w:rsidR="000A71DB" w:rsidRDefault="000A71DB" w:rsidP="000A71DB">
      <w:pPr>
        <w:rPr>
          <w:noProof/>
          <w:shd w:val="clear" w:color="auto" w:fill="CCCCCC"/>
          <w:lang w:val="fr-FR"/>
        </w:rPr>
      </w:pPr>
    </w:p>
    <w:p w14:paraId="1971BED0" w14:textId="77777777" w:rsidR="000A71DB" w:rsidRPr="003A5831" w:rsidRDefault="000A71DB" w:rsidP="000A71DB">
      <w:pPr>
        <w:rPr>
          <w:noProof/>
          <w:shd w:val="clear" w:color="auto" w:fill="CCCCCC"/>
          <w:lang w:val="fr-FR"/>
        </w:rPr>
      </w:pPr>
      <w:r w:rsidRPr="003A5831">
        <w:rPr>
          <w:noProof/>
          <w:lang w:val="fr-FR"/>
        </w:rPr>
        <w:t>code-barres 2D portant l'identifiant unique inclus.</w:t>
      </w:r>
    </w:p>
    <w:p w14:paraId="3BB1F0F4" w14:textId="77777777" w:rsidR="000A71DB" w:rsidRPr="003A5831" w:rsidRDefault="000A71DB" w:rsidP="000A71DB">
      <w:pPr>
        <w:rPr>
          <w:noProof/>
          <w:lang w:val="fr-FR"/>
        </w:rPr>
      </w:pPr>
    </w:p>
    <w:p w14:paraId="34758DBE" w14:textId="77777777" w:rsidR="000A71DB" w:rsidRPr="003A5831" w:rsidRDefault="000A71DB" w:rsidP="000A71DB">
      <w:pPr>
        <w:rPr>
          <w:noProof/>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473A5509" w14:textId="77777777" w:rsidTr="00A40270">
        <w:tc>
          <w:tcPr>
            <w:tcW w:w="8912" w:type="dxa"/>
            <w:tcBorders>
              <w:top w:val="single" w:sz="4" w:space="0" w:color="auto"/>
              <w:bottom w:val="single" w:sz="4" w:space="0" w:color="auto"/>
            </w:tcBorders>
          </w:tcPr>
          <w:p w14:paraId="1CCB8858" w14:textId="77777777" w:rsidR="000A71DB" w:rsidRPr="00994A38" w:rsidRDefault="000A71DB" w:rsidP="00A40270">
            <w:pPr>
              <w:keepNext/>
              <w:ind w:left="567" w:hanging="567"/>
              <w:rPr>
                <w:b/>
                <w:bCs/>
                <w:lang w:val="fr-FR"/>
              </w:rPr>
            </w:pPr>
            <w:r w:rsidRPr="00063FFE">
              <w:rPr>
                <w:b/>
                <w:bCs/>
                <w:lang w:val="fr-FR"/>
              </w:rPr>
              <w:t>18.</w:t>
            </w:r>
            <w:r w:rsidRPr="00063FFE">
              <w:rPr>
                <w:b/>
                <w:bCs/>
                <w:lang w:val="fr-FR"/>
              </w:rPr>
              <w:tab/>
              <w:t>IDENTIFIANT UNIQUE - DONNÉES LISIBLES PAR LES HUMAINS</w:t>
            </w:r>
          </w:p>
        </w:tc>
      </w:tr>
    </w:tbl>
    <w:p w14:paraId="23DD1589" w14:textId="77777777" w:rsidR="000A71DB" w:rsidRDefault="000A71DB" w:rsidP="000A71DB">
      <w:pPr>
        <w:rPr>
          <w:b/>
          <w:bCs/>
          <w:noProof/>
          <w:lang w:val="fr-FR"/>
        </w:rPr>
      </w:pPr>
    </w:p>
    <w:p w14:paraId="738FE562" w14:textId="77777777" w:rsidR="000A71DB" w:rsidRPr="00345F79" w:rsidRDefault="000A71DB" w:rsidP="000A71DB">
      <w:pPr>
        <w:rPr>
          <w:color w:val="008000"/>
        </w:rPr>
      </w:pPr>
      <w:r>
        <w:t xml:space="preserve">PC: </w:t>
      </w:r>
    </w:p>
    <w:p w14:paraId="725FDEC7" w14:textId="77777777" w:rsidR="000A71DB" w:rsidRDefault="000A71DB" w:rsidP="000A71DB">
      <w:r>
        <w:t xml:space="preserve">SN: </w:t>
      </w:r>
    </w:p>
    <w:p w14:paraId="62F273FF" w14:textId="77777777" w:rsidR="000A71DB" w:rsidRPr="00C937E7" w:rsidRDefault="000A71DB" w:rsidP="000A71DB">
      <w:r>
        <w:t xml:space="preserve">NN: </w:t>
      </w:r>
    </w:p>
    <w:p w14:paraId="0A58F9A6" w14:textId="77777777" w:rsidR="000A71DB" w:rsidRPr="00F12063" w:rsidRDefault="000A71DB" w:rsidP="000A71DB">
      <w:pPr>
        <w:rPr>
          <w:noProof/>
          <w:vanish/>
        </w:rPr>
      </w:pPr>
    </w:p>
    <w:p w14:paraId="126DFA06" w14:textId="77777777" w:rsidR="000A71DB" w:rsidRPr="00994A38" w:rsidRDefault="000A71DB" w:rsidP="000A71DB">
      <w:pPr>
        <w:tabs>
          <w:tab w:val="num" w:pos="0"/>
        </w:tabs>
        <w:ind w:right="57"/>
        <w:rPr>
          <w:lang w:val="fr-FR"/>
        </w:rPr>
      </w:pPr>
    </w:p>
    <w:p w14:paraId="201D6BCF" w14:textId="77777777" w:rsidR="000A71DB" w:rsidRPr="00994A38" w:rsidRDefault="000A71DB" w:rsidP="000A71DB">
      <w:pPr>
        <w:rPr>
          <w:lang w:val="fr-FR"/>
        </w:rPr>
      </w:pPr>
      <w:r w:rsidRPr="00994A38">
        <w:rPr>
          <w:lang w:val="fr-F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44EB7998" w14:textId="77777777" w:rsidTr="00A40270">
        <w:tc>
          <w:tcPr>
            <w:tcW w:w="8912" w:type="dxa"/>
          </w:tcPr>
          <w:p w14:paraId="23BD9D72" w14:textId="77777777" w:rsidR="000A71DB" w:rsidRPr="00DD3D0A" w:rsidRDefault="000A71DB" w:rsidP="00A40270">
            <w:pPr>
              <w:rPr>
                <w:b/>
                <w:bCs/>
                <w:lang w:val="fr-FR"/>
              </w:rPr>
            </w:pPr>
            <w:r w:rsidRPr="00DD3D0A">
              <w:rPr>
                <w:b/>
                <w:bCs/>
                <w:lang w:val="fr-FR"/>
              </w:rPr>
              <w:lastRenderedPageBreak/>
              <w:t>MENTIONS MINIMALES DEVANT FIGURER SUR LES PLAQUETTES THERMOFORMÉES OU LES FILMS THERMOSOUDÉS</w:t>
            </w:r>
          </w:p>
          <w:p w14:paraId="3C4DEF90" w14:textId="77777777" w:rsidR="000A71DB" w:rsidRPr="00F257FA" w:rsidRDefault="000A71DB" w:rsidP="00A40270">
            <w:pPr>
              <w:rPr>
                <w:b/>
                <w:bCs/>
                <w:lang w:val="fr-FR"/>
              </w:rPr>
            </w:pPr>
          </w:p>
          <w:p w14:paraId="14EC364A" w14:textId="77777777" w:rsidR="000A71DB" w:rsidRPr="00994A38" w:rsidRDefault="000A71DB" w:rsidP="00A40270">
            <w:pPr>
              <w:rPr>
                <w:lang w:val="fr-FR"/>
              </w:rPr>
            </w:pPr>
            <w:r w:rsidRPr="00186CE3">
              <w:rPr>
                <w:b/>
                <w:bCs/>
                <w:lang w:val="fr-FR"/>
              </w:rPr>
              <w:t>Plaquette thermoformée</w:t>
            </w:r>
          </w:p>
        </w:tc>
      </w:tr>
    </w:tbl>
    <w:p w14:paraId="18A4855A" w14:textId="77777777" w:rsidR="000A71DB" w:rsidRPr="00994A38" w:rsidRDefault="000A71DB" w:rsidP="000A71DB">
      <w:pPr>
        <w:rPr>
          <w:lang w:val="fr-FR"/>
        </w:rPr>
      </w:pPr>
    </w:p>
    <w:p w14:paraId="7A9C8BF5"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698304D3" w14:textId="77777777" w:rsidTr="00A40270">
        <w:tc>
          <w:tcPr>
            <w:tcW w:w="8912" w:type="dxa"/>
          </w:tcPr>
          <w:p w14:paraId="62B23408" w14:textId="77777777" w:rsidR="000A71DB" w:rsidRPr="00994A38" w:rsidRDefault="000A71DB" w:rsidP="00A40270">
            <w:pPr>
              <w:keepNext/>
              <w:ind w:left="567" w:hanging="567"/>
              <w:rPr>
                <w:b/>
                <w:bCs/>
                <w:lang w:val="fr-FR"/>
              </w:rPr>
            </w:pPr>
            <w:r w:rsidRPr="00994A38">
              <w:rPr>
                <w:b/>
                <w:bCs/>
                <w:lang w:val="fr-FR"/>
              </w:rPr>
              <w:t>1.</w:t>
            </w:r>
            <w:r w:rsidRPr="00994A38">
              <w:rPr>
                <w:b/>
                <w:bCs/>
                <w:lang w:val="fr-FR"/>
              </w:rPr>
              <w:tab/>
              <w:t>DÉNOMINATION DU MÉDICAMENT</w:t>
            </w:r>
          </w:p>
        </w:tc>
      </w:tr>
    </w:tbl>
    <w:p w14:paraId="625CFE66" w14:textId="77777777" w:rsidR="000A71DB" w:rsidRPr="00994A38" w:rsidRDefault="000A71DB" w:rsidP="000A71DB">
      <w:pPr>
        <w:rPr>
          <w:lang w:val="fr-FR"/>
        </w:rPr>
      </w:pPr>
    </w:p>
    <w:p w14:paraId="2498708A"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50 mg, gélules</w:t>
      </w:r>
    </w:p>
    <w:p w14:paraId="07221DAD" w14:textId="77777777" w:rsidR="000A71DB" w:rsidRPr="00994A38" w:rsidRDefault="000A71DB" w:rsidP="000A71DB">
      <w:pPr>
        <w:rPr>
          <w:lang w:val="fr-FR"/>
        </w:rPr>
      </w:pPr>
      <w:proofErr w:type="spellStart"/>
      <w:proofErr w:type="gramStart"/>
      <w:r w:rsidRPr="00994A38">
        <w:rPr>
          <w:lang w:val="fr-FR"/>
        </w:rPr>
        <w:t>zonisamide</w:t>
      </w:r>
      <w:proofErr w:type="spellEnd"/>
      <w:proofErr w:type="gramEnd"/>
    </w:p>
    <w:p w14:paraId="42D92A86" w14:textId="77777777" w:rsidR="000A71DB" w:rsidRPr="00994A38" w:rsidRDefault="000A71DB" w:rsidP="000A71DB">
      <w:pPr>
        <w:rPr>
          <w:lang w:val="fr-FR"/>
        </w:rPr>
      </w:pPr>
    </w:p>
    <w:p w14:paraId="204124C2"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74E1E576" w14:textId="77777777" w:rsidTr="00A40270">
        <w:tc>
          <w:tcPr>
            <w:tcW w:w="8912" w:type="dxa"/>
          </w:tcPr>
          <w:p w14:paraId="7E2BE44A" w14:textId="77777777" w:rsidR="000A71DB" w:rsidRPr="00994A38" w:rsidRDefault="000A71DB" w:rsidP="00A40270">
            <w:pPr>
              <w:keepNext/>
              <w:ind w:left="567" w:hanging="567"/>
              <w:rPr>
                <w:b/>
                <w:bCs/>
                <w:lang w:val="fr-FR"/>
              </w:rPr>
            </w:pPr>
            <w:r w:rsidRPr="00994A38">
              <w:rPr>
                <w:b/>
                <w:bCs/>
                <w:lang w:val="fr-FR"/>
              </w:rPr>
              <w:t>2.</w:t>
            </w:r>
            <w:r w:rsidRPr="00994A38">
              <w:rPr>
                <w:b/>
                <w:bCs/>
                <w:lang w:val="fr-FR"/>
              </w:rPr>
              <w:tab/>
              <w:t>NOM DU TITULAIRE DE L'AUTORISATION DE MISE SUR LE MARCHÉ</w:t>
            </w:r>
          </w:p>
        </w:tc>
      </w:tr>
    </w:tbl>
    <w:p w14:paraId="192CE65E" w14:textId="77777777" w:rsidR="000A71DB" w:rsidRPr="00994A38" w:rsidRDefault="000A71DB" w:rsidP="000A71DB">
      <w:pPr>
        <w:rPr>
          <w:lang w:val="fr-FR"/>
        </w:rPr>
      </w:pPr>
    </w:p>
    <w:p w14:paraId="6A8E596C" w14:textId="346483B1" w:rsidR="000A71DB" w:rsidRDefault="00445B6D" w:rsidP="000A71DB">
      <w:pPr>
        <w:rPr>
          <w:lang w:val="fr-FR"/>
        </w:rPr>
      </w:pPr>
      <w:proofErr w:type="spellStart"/>
      <w:r>
        <w:rPr>
          <w:lang w:val="fr-FR"/>
        </w:rPr>
        <w:t>Am</w:t>
      </w:r>
      <w:r w:rsidR="00784918">
        <w:rPr>
          <w:lang w:val="fr-FR"/>
        </w:rPr>
        <w:t>dipharm</w:t>
      </w:r>
      <w:proofErr w:type="spellEnd"/>
      <w:r w:rsidR="00784918">
        <w:rPr>
          <w:lang w:val="fr-FR"/>
        </w:rPr>
        <w:t xml:space="preserve"> </w:t>
      </w:r>
    </w:p>
    <w:p w14:paraId="720963B1" w14:textId="77777777" w:rsidR="000A71DB" w:rsidRPr="00994A38" w:rsidRDefault="000A71DB" w:rsidP="000A71DB">
      <w:pPr>
        <w:rPr>
          <w:lang w:val="fr-FR"/>
        </w:rPr>
      </w:pPr>
    </w:p>
    <w:p w14:paraId="6D4266DF"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46E24920" w14:textId="77777777" w:rsidTr="00A40270">
        <w:tc>
          <w:tcPr>
            <w:tcW w:w="8912" w:type="dxa"/>
          </w:tcPr>
          <w:p w14:paraId="277176AB" w14:textId="77777777" w:rsidR="000A71DB" w:rsidRPr="00994A38" w:rsidRDefault="000A71DB" w:rsidP="00A40270">
            <w:pPr>
              <w:keepNext/>
              <w:ind w:left="567" w:hanging="567"/>
              <w:rPr>
                <w:b/>
                <w:bCs/>
                <w:lang w:val="fr-FR"/>
              </w:rPr>
            </w:pPr>
            <w:r w:rsidRPr="00994A38">
              <w:rPr>
                <w:b/>
                <w:bCs/>
                <w:lang w:val="fr-FR"/>
              </w:rPr>
              <w:t>3.</w:t>
            </w:r>
            <w:r w:rsidRPr="00994A38">
              <w:rPr>
                <w:b/>
                <w:bCs/>
                <w:lang w:val="fr-FR"/>
              </w:rPr>
              <w:tab/>
              <w:t>DATE DE PÉREMPTION</w:t>
            </w:r>
          </w:p>
        </w:tc>
      </w:tr>
    </w:tbl>
    <w:p w14:paraId="721C23A5" w14:textId="77777777" w:rsidR="000A71DB" w:rsidRPr="00994A38" w:rsidRDefault="000A71DB" w:rsidP="000A71DB">
      <w:pPr>
        <w:rPr>
          <w:lang w:val="fr-FR"/>
        </w:rPr>
      </w:pPr>
    </w:p>
    <w:p w14:paraId="3C9054AC" w14:textId="77777777" w:rsidR="000A71DB" w:rsidRPr="00994A38" w:rsidRDefault="000A71DB" w:rsidP="000A71DB">
      <w:pPr>
        <w:rPr>
          <w:lang w:val="fr-FR"/>
        </w:rPr>
      </w:pPr>
      <w:r w:rsidRPr="00994A38">
        <w:rPr>
          <w:lang w:val="fr-FR"/>
        </w:rPr>
        <w:t>EXP</w:t>
      </w:r>
    </w:p>
    <w:p w14:paraId="080D1B56" w14:textId="77777777" w:rsidR="000A71DB" w:rsidRPr="00994A38" w:rsidRDefault="000A71DB" w:rsidP="000A71DB">
      <w:pPr>
        <w:rPr>
          <w:lang w:val="fr-FR"/>
        </w:rPr>
      </w:pPr>
    </w:p>
    <w:p w14:paraId="79DE6557"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B7330F8" w14:textId="77777777" w:rsidTr="00A40270">
        <w:tc>
          <w:tcPr>
            <w:tcW w:w="8912" w:type="dxa"/>
          </w:tcPr>
          <w:p w14:paraId="63E2B629" w14:textId="77777777" w:rsidR="000A71DB" w:rsidRPr="00994A38" w:rsidRDefault="000A71DB" w:rsidP="00A40270">
            <w:pPr>
              <w:keepNext/>
              <w:ind w:left="567" w:hanging="567"/>
              <w:rPr>
                <w:b/>
                <w:bCs/>
                <w:lang w:val="fr-FR"/>
              </w:rPr>
            </w:pPr>
            <w:r w:rsidRPr="00994A38">
              <w:rPr>
                <w:b/>
                <w:bCs/>
                <w:lang w:val="fr-FR"/>
              </w:rPr>
              <w:t>4.</w:t>
            </w:r>
            <w:r w:rsidRPr="00994A38">
              <w:rPr>
                <w:b/>
                <w:bCs/>
                <w:lang w:val="fr-FR"/>
              </w:rPr>
              <w:tab/>
              <w:t>NUMÉRO DU LOT</w:t>
            </w:r>
          </w:p>
        </w:tc>
      </w:tr>
    </w:tbl>
    <w:p w14:paraId="5D2A470D" w14:textId="77777777" w:rsidR="000A71DB" w:rsidRPr="00994A38" w:rsidRDefault="000A71DB" w:rsidP="000A71DB">
      <w:pPr>
        <w:rPr>
          <w:lang w:val="fr-FR"/>
        </w:rPr>
      </w:pPr>
    </w:p>
    <w:p w14:paraId="39F496F7" w14:textId="77777777" w:rsidR="000A71DB" w:rsidRPr="00994A38" w:rsidRDefault="000A71DB" w:rsidP="000A71DB">
      <w:pPr>
        <w:rPr>
          <w:lang w:val="fr-FR"/>
        </w:rPr>
      </w:pPr>
      <w:r w:rsidRPr="00994A38">
        <w:rPr>
          <w:lang w:val="fr-FR"/>
        </w:rPr>
        <w:t>Lot</w:t>
      </w:r>
    </w:p>
    <w:p w14:paraId="77504204" w14:textId="77777777" w:rsidR="000A71DB" w:rsidRPr="00994A38" w:rsidRDefault="000A71DB" w:rsidP="000A71DB">
      <w:pPr>
        <w:rPr>
          <w:lang w:val="fr-FR"/>
        </w:rPr>
      </w:pPr>
    </w:p>
    <w:p w14:paraId="5D018DCF" w14:textId="77777777" w:rsidR="000A71DB" w:rsidRPr="00994A38" w:rsidRDefault="000A71DB" w:rsidP="000A71DB">
      <w:pPr>
        <w:suppressAutoHyphens/>
        <w:rPr>
          <w:b/>
          <w:bCs/>
          <w:u w:val="single"/>
          <w:lang w:val="fr-FR"/>
        </w:rPr>
      </w:pPr>
    </w:p>
    <w:p w14:paraId="1FAA2FDE" w14:textId="77777777" w:rsidR="000A71DB" w:rsidRPr="004E5A9C" w:rsidRDefault="000A71DB" w:rsidP="000A71DB">
      <w:pPr>
        <w:keepNext/>
        <w:pBdr>
          <w:top w:val="single" w:sz="4" w:space="1" w:color="auto"/>
          <w:left w:val="single" w:sz="4" w:space="4" w:color="auto"/>
          <w:bottom w:val="single" w:sz="4" w:space="1" w:color="auto"/>
          <w:right w:val="single" w:sz="4" w:space="4" w:color="auto"/>
        </w:pBdr>
        <w:ind w:left="567" w:hanging="567"/>
        <w:rPr>
          <w:b/>
          <w:bCs/>
          <w:lang w:val="fr-FR"/>
        </w:rPr>
      </w:pPr>
      <w:r w:rsidRPr="004E5A9C">
        <w:rPr>
          <w:b/>
          <w:bCs/>
          <w:lang w:val="fr-FR"/>
        </w:rPr>
        <w:t>5.</w:t>
      </w:r>
      <w:r w:rsidRPr="004E5A9C">
        <w:rPr>
          <w:b/>
          <w:bCs/>
          <w:lang w:val="fr-FR"/>
        </w:rPr>
        <w:tab/>
        <w:t>AUTRE</w:t>
      </w:r>
    </w:p>
    <w:p w14:paraId="5EFB202D" w14:textId="77777777" w:rsidR="000A71DB" w:rsidRPr="00994A38" w:rsidRDefault="000A71DB" w:rsidP="000A71DB">
      <w:pPr>
        <w:suppressAutoHyphens/>
        <w:rPr>
          <w:b/>
          <w:bCs/>
          <w:u w:val="single"/>
          <w:lang w:val="fr-FR"/>
        </w:rPr>
      </w:pPr>
    </w:p>
    <w:p w14:paraId="630E57F4" w14:textId="77777777" w:rsidR="000A71DB" w:rsidRPr="00994A38" w:rsidRDefault="000A71DB" w:rsidP="000A71DB">
      <w:pPr>
        <w:rPr>
          <w:lang w:val="fr-FR"/>
        </w:rPr>
      </w:pPr>
    </w:p>
    <w:p w14:paraId="38512447" w14:textId="77777777" w:rsidR="000A71DB" w:rsidRPr="00994A38" w:rsidRDefault="000A71DB" w:rsidP="000A71DB">
      <w:pPr>
        <w:rPr>
          <w:lang w:val="fr-FR"/>
        </w:rPr>
      </w:pPr>
      <w:r w:rsidRPr="00994A38">
        <w:rPr>
          <w:lang w:val="fr-F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4CC809C6" w14:textId="77777777" w:rsidTr="00A40270">
        <w:tc>
          <w:tcPr>
            <w:tcW w:w="8912" w:type="dxa"/>
          </w:tcPr>
          <w:p w14:paraId="1BE97C34" w14:textId="77777777" w:rsidR="000A71DB" w:rsidRPr="00DD3D0A" w:rsidRDefault="000A71DB" w:rsidP="00A40270">
            <w:pPr>
              <w:rPr>
                <w:b/>
                <w:bCs/>
                <w:lang w:val="fr-FR"/>
              </w:rPr>
            </w:pPr>
            <w:r w:rsidRPr="00DD3D0A">
              <w:rPr>
                <w:b/>
                <w:bCs/>
                <w:lang w:val="fr-FR"/>
              </w:rPr>
              <w:lastRenderedPageBreak/>
              <w:t>MENTIONS DEVANT FIGURER SUR L’EMBALLAGE EXTÉRIEUR</w:t>
            </w:r>
          </w:p>
          <w:p w14:paraId="674EAA82" w14:textId="77777777" w:rsidR="000A71DB" w:rsidRPr="00DD3D0A" w:rsidRDefault="000A71DB" w:rsidP="00A40270">
            <w:pPr>
              <w:rPr>
                <w:b/>
                <w:bCs/>
                <w:lang w:val="fr-FR"/>
              </w:rPr>
            </w:pPr>
          </w:p>
          <w:p w14:paraId="4FF03257" w14:textId="77777777" w:rsidR="000A71DB" w:rsidRPr="00994A38" w:rsidRDefault="000A71DB" w:rsidP="00A40270">
            <w:pPr>
              <w:rPr>
                <w:b/>
                <w:bCs/>
                <w:lang w:val="fr-FR"/>
              </w:rPr>
            </w:pPr>
            <w:r w:rsidRPr="00DD3D0A">
              <w:rPr>
                <w:b/>
                <w:bCs/>
                <w:lang w:val="fr-FR"/>
              </w:rPr>
              <w:t>EMBALLAGE EXTÉRIEUR</w:t>
            </w:r>
            <w:r w:rsidRPr="00994A38">
              <w:rPr>
                <w:lang w:val="fr-FR"/>
              </w:rPr>
              <w:t xml:space="preserve"> </w:t>
            </w:r>
          </w:p>
        </w:tc>
      </w:tr>
    </w:tbl>
    <w:p w14:paraId="312BC66D" w14:textId="77777777" w:rsidR="000A71DB" w:rsidRPr="00994A38" w:rsidRDefault="000A71DB" w:rsidP="000A71DB">
      <w:pPr>
        <w:rPr>
          <w:lang w:val="fr-FR"/>
        </w:rPr>
      </w:pPr>
    </w:p>
    <w:p w14:paraId="776800BC"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1F86EDC4" w14:textId="77777777" w:rsidTr="00A40270">
        <w:tc>
          <w:tcPr>
            <w:tcW w:w="8912" w:type="dxa"/>
          </w:tcPr>
          <w:p w14:paraId="6BF134E4" w14:textId="77777777" w:rsidR="000A71DB" w:rsidRPr="00994A38" w:rsidRDefault="000A71DB" w:rsidP="00A40270">
            <w:pPr>
              <w:keepNext/>
              <w:ind w:left="567" w:hanging="567"/>
              <w:rPr>
                <w:b/>
                <w:bCs/>
                <w:lang w:val="fr-FR"/>
              </w:rPr>
            </w:pPr>
            <w:r w:rsidRPr="00994A38">
              <w:rPr>
                <w:b/>
                <w:bCs/>
                <w:lang w:val="fr-FR"/>
              </w:rPr>
              <w:t>1.</w:t>
            </w:r>
            <w:r w:rsidRPr="00994A38">
              <w:rPr>
                <w:b/>
                <w:bCs/>
                <w:lang w:val="fr-FR"/>
              </w:rPr>
              <w:tab/>
              <w:t>DÉNOMINATION DU MÉDICAMENT</w:t>
            </w:r>
          </w:p>
        </w:tc>
      </w:tr>
    </w:tbl>
    <w:p w14:paraId="165C3114" w14:textId="77777777" w:rsidR="000A71DB" w:rsidRPr="00994A38" w:rsidRDefault="000A71DB" w:rsidP="000A71DB">
      <w:pPr>
        <w:tabs>
          <w:tab w:val="num" w:pos="0"/>
        </w:tabs>
        <w:rPr>
          <w:lang w:val="fr-FR"/>
        </w:rPr>
      </w:pPr>
    </w:p>
    <w:p w14:paraId="69D37A92"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100 mg, gélules</w:t>
      </w:r>
    </w:p>
    <w:p w14:paraId="7112169E" w14:textId="77777777" w:rsidR="000A71DB" w:rsidRPr="00994A38" w:rsidRDefault="000A71DB" w:rsidP="000A71DB">
      <w:pPr>
        <w:rPr>
          <w:lang w:val="fr-FR"/>
        </w:rPr>
      </w:pPr>
      <w:proofErr w:type="spellStart"/>
      <w:proofErr w:type="gramStart"/>
      <w:r w:rsidRPr="00994A38">
        <w:rPr>
          <w:lang w:val="fr-FR"/>
        </w:rPr>
        <w:t>zonisamide</w:t>
      </w:r>
      <w:proofErr w:type="spellEnd"/>
      <w:proofErr w:type="gramEnd"/>
    </w:p>
    <w:p w14:paraId="5DFA9499" w14:textId="77777777" w:rsidR="000A71DB" w:rsidRPr="00994A38" w:rsidRDefault="000A71DB" w:rsidP="000A71DB">
      <w:pPr>
        <w:tabs>
          <w:tab w:val="num" w:pos="0"/>
        </w:tabs>
        <w:rPr>
          <w:lang w:val="fr-FR"/>
        </w:rPr>
      </w:pPr>
    </w:p>
    <w:p w14:paraId="71238C51"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358CB782" w14:textId="77777777" w:rsidTr="00A40270">
        <w:tc>
          <w:tcPr>
            <w:tcW w:w="8912" w:type="dxa"/>
          </w:tcPr>
          <w:p w14:paraId="7BCAFE5A" w14:textId="77777777" w:rsidR="000A71DB" w:rsidRPr="001E6B38" w:rsidRDefault="000A71DB" w:rsidP="00A40270">
            <w:pPr>
              <w:keepNext/>
              <w:ind w:left="567" w:hanging="567"/>
              <w:rPr>
                <w:b/>
                <w:bCs/>
                <w:lang w:val="fr-FR"/>
              </w:rPr>
            </w:pPr>
            <w:r w:rsidRPr="001E6B38">
              <w:rPr>
                <w:b/>
                <w:bCs/>
                <w:lang w:val="fr-FR"/>
              </w:rPr>
              <w:t>2.</w:t>
            </w:r>
            <w:r w:rsidRPr="001E6B38">
              <w:rPr>
                <w:b/>
                <w:bCs/>
                <w:lang w:val="fr-FR"/>
              </w:rPr>
              <w:tab/>
            </w:r>
            <w:r w:rsidRPr="00994A38">
              <w:rPr>
                <w:b/>
                <w:bCs/>
                <w:lang w:val="fr-FR"/>
              </w:rPr>
              <w:t xml:space="preserve">COMPOSITION EN </w:t>
            </w:r>
            <w:r>
              <w:rPr>
                <w:b/>
                <w:bCs/>
                <w:lang w:val="fr-FR"/>
              </w:rPr>
              <w:t>SUBSTANCE ACTIVE</w:t>
            </w:r>
          </w:p>
        </w:tc>
      </w:tr>
    </w:tbl>
    <w:p w14:paraId="7268D6F5" w14:textId="77777777" w:rsidR="000A71DB" w:rsidRPr="00994A38" w:rsidRDefault="000A71DB" w:rsidP="000A71DB">
      <w:pPr>
        <w:tabs>
          <w:tab w:val="num" w:pos="0"/>
        </w:tabs>
        <w:rPr>
          <w:lang w:val="fr-FR"/>
        </w:rPr>
      </w:pPr>
    </w:p>
    <w:p w14:paraId="3B0B61F3" w14:textId="77777777" w:rsidR="000A71DB" w:rsidRPr="00994A38" w:rsidRDefault="000A71DB" w:rsidP="000A71DB">
      <w:pPr>
        <w:rPr>
          <w:lang w:val="fr-FR"/>
        </w:rPr>
      </w:pPr>
      <w:r w:rsidRPr="00994A38">
        <w:rPr>
          <w:lang w:val="fr-FR"/>
        </w:rPr>
        <w:t xml:space="preserve">Chaque gélule contient 100 mg de </w:t>
      </w:r>
      <w:proofErr w:type="spellStart"/>
      <w:r w:rsidRPr="00994A38">
        <w:rPr>
          <w:lang w:val="fr-FR"/>
        </w:rPr>
        <w:t>zonisamide</w:t>
      </w:r>
      <w:proofErr w:type="spellEnd"/>
      <w:r w:rsidRPr="00994A38">
        <w:rPr>
          <w:lang w:val="fr-FR"/>
        </w:rPr>
        <w:t>.</w:t>
      </w:r>
    </w:p>
    <w:p w14:paraId="3EB98550" w14:textId="77777777" w:rsidR="000A71DB" w:rsidRPr="00994A38" w:rsidRDefault="000A71DB" w:rsidP="000A71DB">
      <w:pPr>
        <w:tabs>
          <w:tab w:val="num" w:pos="0"/>
        </w:tabs>
        <w:rPr>
          <w:lang w:val="fr-FR"/>
        </w:rPr>
      </w:pPr>
    </w:p>
    <w:p w14:paraId="6E3C2653"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0917BC9F" w14:textId="77777777" w:rsidTr="00A40270">
        <w:tc>
          <w:tcPr>
            <w:tcW w:w="8912" w:type="dxa"/>
          </w:tcPr>
          <w:p w14:paraId="14973D4F" w14:textId="77777777" w:rsidR="000A71DB" w:rsidRPr="00994A38" w:rsidRDefault="000A71DB" w:rsidP="00A40270">
            <w:pPr>
              <w:keepNext/>
              <w:ind w:left="567" w:hanging="567"/>
              <w:rPr>
                <w:b/>
                <w:bCs/>
                <w:lang w:val="fr-FR"/>
              </w:rPr>
            </w:pPr>
            <w:r w:rsidRPr="00994A38">
              <w:rPr>
                <w:b/>
                <w:bCs/>
                <w:lang w:val="fr-FR"/>
              </w:rPr>
              <w:t>3.</w:t>
            </w:r>
            <w:r w:rsidRPr="00994A38">
              <w:rPr>
                <w:b/>
                <w:bCs/>
                <w:lang w:val="fr-FR"/>
              </w:rPr>
              <w:tab/>
              <w:t>LISTE DES EXCIPIENTS</w:t>
            </w:r>
          </w:p>
        </w:tc>
      </w:tr>
    </w:tbl>
    <w:p w14:paraId="6EABC6B9" w14:textId="77777777" w:rsidR="000A71DB" w:rsidRPr="00994A38" w:rsidRDefault="000A71DB" w:rsidP="000A71DB">
      <w:pPr>
        <w:tabs>
          <w:tab w:val="num" w:pos="0"/>
        </w:tabs>
        <w:rPr>
          <w:lang w:val="fr-FR"/>
        </w:rPr>
      </w:pPr>
    </w:p>
    <w:p w14:paraId="4EF3926E" w14:textId="77777777" w:rsidR="000A71DB" w:rsidRPr="00994A38" w:rsidRDefault="000A71DB" w:rsidP="000A71DB">
      <w:pPr>
        <w:rPr>
          <w:lang w:val="fr-FR"/>
        </w:rPr>
      </w:pPr>
      <w:r w:rsidRPr="00994A38">
        <w:rPr>
          <w:lang w:val="fr-FR"/>
        </w:rPr>
        <w:t>Contient aussi</w:t>
      </w:r>
      <w:r>
        <w:rPr>
          <w:lang w:val="fr-FR"/>
        </w:rPr>
        <w:t xml:space="preserve"> de l’huile végétale hydrogénée (huile de soja), du </w:t>
      </w:r>
      <w:r w:rsidRPr="00994A38">
        <w:rPr>
          <w:lang w:val="fr-FR"/>
        </w:rPr>
        <w:t>jaune soleil FCF</w:t>
      </w:r>
      <w:r>
        <w:rPr>
          <w:lang w:val="fr-FR"/>
        </w:rPr>
        <w:t xml:space="preserve"> (E110</w:t>
      </w:r>
      <w:r w:rsidRPr="00994A38">
        <w:rPr>
          <w:lang w:val="fr-FR"/>
        </w:rPr>
        <w:t xml:space="preserve">) et </w:t>
      </w:r>
      <w:r>
        <w:rPr>
          <w:lang w:val="fr-FR"/>
        </w:rPr>
        <w:t xml:space="preserve">du </w:t>
      </w:r>
      <w:r w:rsidRPr="00994A38">
        <w:rPr>
          <w:lang w:val="fr-FR"/>
        </w:rPr>
        <w:t xml:space="preserve">rouge </w:t>
      </w:r>
      <w:proofErr w:type="spellStart"/>
      <w:r w:rsidRPr="00994A38">
        <w:rPr>
          <w:lang w:val="fr-FR"/>
        </w:rPr>
        <w:t>allura</w:t>
      </w:r>
      <w:proofErr w:type="spellEnd"/>
      <w:r w:rsidRPr="00994A38">
        <w:rPr>
          <w:lang w:val="fr-FR"/>
        </w:rPr>
        <w:t xml:space="preserve"> AC</w:t>
      </w:r>
      <w:r>
        <w:rPr>
          <w:lang w:val="fr-FR"/>
        </w:rPr>
        <w:t xml:space="preserve"> (E129</w:t>
      </w:r>
      <w:r w:rsidRPr="00994A38">
        <w:rPr>
          <w:lang w:val="fr-FR"/>
        </w:rPr>
        <w:t>). Se reporter à la notice pour plus d’informations.</w:t>
      </w:r>
    </w:p>
    <w:p w14:paraId="71455D1A" w14:textId="77777777" w:rsidR="000A71DB" w:rsidRPr="00994A38" w:rsidRDefault="000A71DB" w:rsidP="000A71DB">
      <w:pPr>
        <w:tabs>
          <w:tab w:val="num" w:pos="0"/>
        </w:tabs>
        <w:rPr>
          <w:lang w:val="fr-FR"/>
        </w:rPr>
      </w:pPr>
    </w:p>
    <w:p w14:paraId="0D1191CE"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5AA1BB0B" w14:textId="77777777" w:rsidTr="00A40270">
        <w:tc>
          <w:tcPr>
            <w:tcW w:w="8912" w:type="dxa"/>
          </w:tcPr>
          <w:p w14:paraId="761339EA" w14:textId="77777777" w:rsidR="000A71DB" w:rsidRPr="00994A38" w:rsidRDefault="000A71DB" w:rsidP="00A40270">
            <w:pPr>
              <w:keepNext/>
              <w:ind w:left="567" w:hanging="567"/>
              <w:rPr>
                <w:b/>
                <w:bCs/>
                <w:lang w:val="fr-FR"/>
              </w:rPr>
            </w:pPr>
            <w:r w:rsidRPr="00994A38">
              <w:rPr>
                <w:b/>
                <w:bCs/>
                <w:lang w:val="fr-FR"/>
              </w:rPr>
              <w:t>4.</w:t>
            </w:r>
            <w:r w:rsidRPr="00994A38">
              <w:rPr>
                <w:b/>
                <w:bCs/>
                <w:lang w:val="fr-FR"/>
              </w:rPr>
              <w:tab/>
              <w:t>FORME PHARMACEUTIQUE ET CONTENU</w:t>
            </w:r>
          </w:p>
        </w:tc>
      </w:tr>
    </w:tbl>
    <w:p w14:paraId="09918AB6" w14:textId="77777777" w:rsidR="000A71DB" w:rsidRPr="00994A38" w:rsidRDefault="000A71DB" w:rsidP="000A71DB">
      <w:pPr>
        <w:tabs>
          <w:tab w:val="num" w:pos="0"/>
        </w:tabs>
        <w:rPr>
          <w:lang w:val="fr-FR"/>
        </w:rPr>
      </w:pPr>
    </w:p>
    <w:p w14:paraId="2F83294E" w14:textId="77777777" w:rsidR="000A71DB" w:rsidRPr="00994A38" w:rsidRDefault="000A71DB" w:rsidP="000A71DB">
      <w:pPr>
        <w:rPr>
          <w:lang w:val="fr-FR"/>
        </w:rPr>
      </w:pPr>
      <w:r w:rsidRPr="00994A38">
        <w:rPr>
          <w:lang w:val="fr-FR"/>
        </w:rPr>
        <w:t>28 gélules</w:t>
      </w:r>
    </w:p>
    <w:p w14:paraId="55D47039" w14:textId="77777777" w:rsidR="000A71DB" w:rsidRPr="0063491C" w:rsidRDefault="000A71DB" w:rsidP="000A71DB">
      <w:pPr>
        <w:rPr>
          <w:highlight w:val="lightGray"/>
          <w:lang w:val="fr-FR"/>
        </w:rPr>
      </w:pPr>
      <w:r w:rsidRPr="0063491C">
        <w:rPr>
          <w:highlight w:val="lightGray"/>
          <w:lang w:val="fr-FR"/>
        </w:rPr>
        <w:t>56 gélules</w:t>
      </w:r>
    </w:p>
    <w:p w14:paraId="51E22135" w14:textId="77777777" w:rsidR="000A71DB" w:rsidRPr="0063491C" w:rsidRDefault="000A71DB" w:rsidP="000A71DB">
      <w:pPr>
        <w:rPr>
          <w:highlight w:val="lightGray"/>
          <w:lang w:val="fr-FR"/>
        </w:rPr>
      </w:pPr>
      <w:r w:rsidRPr="0063491C">
        <w:rPr>
          <w:highlight w:val="lightGray"/>
          <w:lang w:val="fr-FR"/>
        </w:rPr>
        <w:t>84 gélules</w:t>
      </w:r>
    </w:p>
    <w:p w14:paraId="6B20DAAC" w14:textId="77777777" w:rsidR="000A71DB" w:rsidRPr="0063491C" w:rsidRDefault="000A71DB" w:rsidP="000A71DB">
      <w:pPr>
        <w:rPr>
          <w:highlight w:val="lightGray"/>
          <w:lang w:val="fr-FR"/>
        </w:rPr>
      </w:pPr>
      <w:r w:rsidRPr="0063491C">
        <w:rPr>
          <w:highlight w:val="lightGray"/>
          <w:lang w:val="fr-FR"/>
        </w:rPr>
        <w:t>98 gélules</w:t>
      </w:r>
    </w:p>
    <w:p w14:paraId="6671F251" w14:textId="77777777" w:rsidR="000A71DB" w:rsidRPr="00994A38" w:rsidRDefault="000A71DB" w:rsidP="000A71DB">
      <w:pPr>
        <w:tabs>
          <w:tab w:val="num" w:pos="0"/>
        </w:tabs>
        <w:rPr>
          <w:lang w:val="fr-FR"/>
        </w:rPr>
      </w:pPr>
      <w:r w:rsidRPr="0063491C">
        <w:rPr>
          <w:highlight w:val="lightGray"/>
          <w:lang w:val="fr-FR"/>
        </w:rPr>
        <w:t>196 gélules</w:t>
      </w:r>
    </w:p>
    <w:p w14:paraId="3C69F4C1" w14:textId="77777777" w:rsidR="000A71DB" w:rsidRDefault="000A71DB" w:rsidP="000A71DB">
      <w:pPr>
        <w:tabs>
          <w:tab w:val="num" w:pos="0"/>
        </w:tabs>
        <w:rPr>
          <w:lang w:val="fr-FR"/>
        </w:rPr>
      </w:pPr>
    </w:p>
    <w:p w14:paraId="47DF5619"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5FA0446D" w14:textId="77777777" w:rsidTr="00A40270">
        <w:tc>
          <w:tcPr>
            <w:tcW w:w="8912" w:type="dxa"/>
          </w:tcPr>
          <w:p w14:paraId="5DF6C995" w14:textId="77777777" w:rsidR="000A71DB" w:rsidRPr="00994A38" w:rsidRDefault="000A71DB" w:rsidP="00A40270">
            <w:pPr>
              <w:keepNext/>
              <w:ind w:left="567" w:hanging="567"/>
              <w:rPr>
                <w:b/>
                <w:bCs/>
                <w:lang w:val="fr-FR"/>
              </w:rPr>
            </w:pPr>
            <w:r w:rsidRPr="00994A38">
              <w:rPr>
                <w:b/>
                <w:bCs/>
                <w:lang w:val="fr-FR"/>
              </w:rPr>
              <w:t>5.</w:t>
            </w:r>
            <w:r w:rsidRPr="00994A38">
              <w:rPr>
                <w:b/>
                <w:bCs/>
                <w:lang w:val="fr-FR"/>
              </w:rPr>
              <w:tab/>
              <w:t>MODE ET VOIE D'ADMINISTRATION</w:t>
            </w:r>
          </w:p>
        </w:tc>
      </w:tr>
    </w:tbl>
    <w:p w14:paraId="226DE7A3" w14:textId="77777777" w:rsidR="000A71DB" w:rsidRPr="00994A38" w:rsidRDefault="000A71DB" w:rsidP="000A71DB">
      <w:pPr>
        <w:tabs>
          <w:tab w:val="num" w:pos="0"/>
        </w:tabs>
        <w:rPr>
          <w:lang w:val="fr-FR"/>
        </w:rPr>
      </w:pPr>
    </w:p>
    <w:p w14:paraId="6D5C0A1D" w14:textId="77777777" w:rsidR="000A71DB" w:rsidRPr="00994A38" w:rsidRDefault="000A71DB" w:rsidP="000A71DB">
      <w:pPr>
        <w:rPr>
          <w:lang w:val="fr-FR"/>
        </w:rPr>
      </w:pPr>
      <w:r w:rsidRPr="00994A38">
        <w:rPr>
          <w:lang w:val="fr-FR"/>
        </w:rPr>
        <w:t>Voie orale.</w:t>
      </w:r>
    </w:p>
    <w:p w14:paraId="7EFCF9AF" w14:textId="77777777" w:rsidR="000A71DB" w:rsidRPr="00994A38" w:rsidRDefault="000A71DB" w:rsidP="000A71DB">
      <w:pPr>
        <w:rPr>
          <w:lang w:val="fr-FR"/>
        </w:rPr>
      </w:pPr>
      <w:r w:rsidRPr="00994A38">
        <w:rPr>
          <w:lang w:val="fr-FR"/>
        </w:rPr>
        <w:t>Lire la notice avant utilisation.</w:t>
      </w:r>
    </w:p>
    <w:p w14:paraId="4A03B838" w14:textId="77777777" w:rsidR="000A71DB" w:rsidRPr="00994A38" w:rsidRDefault="000A71DB" w:rsidP="000A71DB">
      <w:pPr>
        <w:rPr>
          <w:lang w:val="fr-FR"/>
        </w:rPr>
      </w:pPr>
    </w:p>
    <w:p w14:paraId="0BBF09C0"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18A600EE" w14:textId="77777777" w:rsidTr="00A40270">
        <w:tc>
          <w:tcPr>
            <w:tcW w:w="8912" w:type="dxa"/>
          </w:tcPr>
          <w:p w14:paraId="3AE5B037" w14:textId="77777777" w:rsidR="000A71DB" w:rsidRPr="001E6B38" w:rsidRDefault="000A71DB" w:rsidP="00A40270">
            <w:pPr>
              <w:keepNext/>
              <w:ind w:left="567" w:hanging="567"/>
              <w:rPr>
                <w:b/>
                <w:bCs/>
                <w:lang w:val="fr-FR"/>
              </w:rPr>
            </w:pPr>
            <w:r w:rsidRPr="001E6B38">
              <w:rPr>
                <w:b/>
                <w:bCs/>
                <w:lang w:val="fr-FR"/>
              </w:rPr>
              <w:t>6.</w:t>
            </w:r>
            <w:r w:rsidRPr="001E6B38">
              <w:rPr>
                <w:b/>
                <w:bCs/>
                <w:lang w:val="fr-FR"/>
              </w:rPr>
              <w:tab/>
            </w:r>
            <w:r w:rsidRPr="00994A38">
              <w:rPr>
                <w:b/>
                <w:bCs/>
                <w:lang w:val="fr-FR"/>
              </w:rPr>
              <w:br w:type="page"/>
              <w:t xml:space="preserve">MISE EN GARDE SPÉCIALE INDIQUANT QUE LE MÉDICAMENT DOIT ÊTRE CONSERVÉ HORS DE </w:t>
            </w:r>
            <w:r>
              <w:rPr>
                <w:b/>
                <w:bCs/>
                <w:lang w:val="fr-FR"/>
              </w:rPr>
              <w:t>VUE</w:t>
            </w:r>
            <w:r w:rsidRPr="00994A38">
              <w:rPr>
                <w:b/>
                <w:bCs/>
                <w:lang w:val="fr-FR"/>
              </w:rPr>
              <w:t xml:space="preserve"> ET DE </w:t>
            </w:r>
            <w:r>
              <w:rPr>
                <w:b/>
                <w:bCs/>
                <w:lang w:val="fr-FR"/>
              </w:rPr>
              <w:t>PORTÉE</w:t>
            </w:r>
            <w:r w:rsidRPr="00994A38">
              <w:rPr>
                <w:b/>
                <w:bCs/>
                <w:lang w:val="fr-FR"/>
              </w:rPr>
              <w:t xml:space="preserve"> DES ENFANTS</w:t>
            </w:r>
          </w:p>
        </w:tc>
      </w:tr>
    </w:tbl>
    <w:p w14:paraId="337E60DC" w14:textId="77777777" w:rsidR="000A71DB" w:rsidRPr="00994A38" w:rsidRDefault="000A71DB" w:rsidP="000A71DB">
      <w:pPr>
        <w:tabs>
          <w:tab w:val="num" w:pos="0"/>
        </w:tabs>
        <w:rPr>
          <w:lang w:val="fr-FR"/>
        </w:rPr>
      </w:pPr>
    </w:p>
    <w:p w14:paraId="1256ACD2" w14:textId="77777777" w:rsidR="000A71DB" w:rsidRPr="00994A38" w:rsidRDefault="000A71DB" w:rsidP="000A71DB">
      <w:pPr>
        <w:rPr>
          <w:lang w:val="fr-FR"/>
        </w:rPr>
      </w:pPr>
      <w:r w:rsidRPr="00994A38">
        <w:rPr>
          <w:lang w:val="fr-FR"/>
        </w:rPr>
        <w:t>Tenir hors de la vue et de la portée des enfants.</w:t>
      </w:r>
    </w:p>
    <w:p w14:paraId="2230A00D" w14:textId="77777777" w:rsidR="000A71DB" w:rsidRPr="00994A38" w:rsidRDefault="000A71DB" w:rsidP="000A71DB">
      <w:pPr>
        <w:tabs>
          <w:tab w:val="num" w:pos="0"/>
        </w:tabs>
        <w:rPr>
          <w:lang w:val="fr-FR"/>
        </w:rPr>
      </w:pPr>
    </w:p>
    <w:p w14:paraId="3E78C932"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27095D8C" w14:textId="77777777" w:rsidTr="00A40270">
        <w:tc>
          <w:tcPr>
            <w:tcW w:w="8912" w:type="dxa"/>
          </w:tcPr>
          <w:p w14:paraId="3ACB5F07" w14:textId="77777777" w:rsidR="000A71DB" w:rsidRPr="001E6B38" w:rsidRDefault="000A71DB" w:rsidP="00A40270">
            <w:pPr>
              <w:keepNext/>
              <w:ind w:left="567" w:hanging="567"/>
              <w:rPr>
                <w:b/>
                <w:bCs/>
                <w:lang w:val="fr-FR"/>
              </w:rPr>
            </w:pPr>
            <w:r w:rsidRPr="001E6B38">
              <w:rPr>
                <w:b/>
                <w:bCs/>
                <w:lang w:val="fr-FR"/>
              </w:rPr>
              <w:t>7.</w:t>
            </w:r>
            <w:r w:rsidRPr="001E6B38">
              <w:rPr>
                <w:b/>
                <w:bCs/>
                <w:lang w:val="fr-FR"/>
              </w:rPr>
              <w:tab/>
            </w:r>
            <w:r w:rsidRPr="00994A38">
              <w:rPr>
                <w:b/>
                <w:bCs/>
                <w:lang w:val="fr-FR"/>
              </w:rPr>
              <w:t>AUTRES MISES EN GARDE SPÉCIALES, SI NÉCESSAIRE</w:t>
            </w:r>
          </w:p>
        </w:tc>
      </w:tr>
    </w:tbl>
    <w:p w14:paraId="2D567AB5" w14:textId="77777777" w:rsidR="000A71DB" w:rsidRPr="00994A38" w:rsidRDefault="000A71DB" w:rsidP="000A71DB">
      <w:pPr>
        <w:tabs>
          <w:tab w:val="num" w:pos="0"/>
        </w:tabs>
        <w:rPr>
          <w:lang w:val="fr-FR"/>
        </w:rPr>
      </w:pPr>
    </w:p>
    <w:p w14:paraId="69AE4A18" w14:textId="77777777" w:rsidR="000A71DB" w:rsidRPr="00994A38" w:rsidRDefault="000A71DB" w:rsidP="000A71DB">
      <w:pPr>
        <w:tabs>
          <w:tab w:val="num" w:pos="0"/>
        </w:tabs>
        <w:rPr>
          <w:b/>
          <w:bCs/>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3E64D968" w14:textId="77777777" w:rsidTr="00A40270">
        <w:tc>
          <w:tcPr>
            <w:tcW w:w="8912" w:type="dxa"/>
          </w:tcPr>
          <w:p w14:paraId="5E5D5A7A" w14:textId="77777777" w:rsidR="000A71DB" w:rsidRPr="00994A38" w:rsidRDefault="000A71DB" w:rsidP="00A40270">
            <w:pPr>
              <w:keepNext/>
              <w:ind w:left="567" w:hanging="567"/>
              <w:rPr>
                <w:b/>
                <w:bCs/>
                <w:lang w:val="fr-FR"/>
              </w:rPr>
            </w:pPr>
            <w:r w:rsidRPr="00994A38">
              <w:rPr>
                <w:b/>
                <w:bCs/>
                <w:lang w:val="fr-FR"/>
              </w:rPr>
              <w:t>8.</w:t>
            </w:r>
            <w:r w:rsidRPr="00994A38">
              <w:rPr>
                <w:b/>
                <w:bCs/>
                <w:lang w:val="fr-FR"/>
              </w:rPr>
              <w:tab/>
              <w:t>DATE DE PÉREMPTION</w:t>
            </w:r>
          </w:p>
        </w:tc>
      </w:tr>
    </w:tbl>
    <w:p w14:paraId="3DF53184" w14:textId="77777777" w:rsidR="000A71DB" w:rsidRPr="00994A38" w:rsidRDefault="000A71DB" w:rsidP="000A71DB">
      <w:pPr>
        <w:tabs>
          <w:tab w:val="num" w:pos="0"/>
        </w:tabs>
        <w:rPr>
          <w:lang w:val="fr-FR"/>
        </w:rPr>
      </w:pPr>
    </w:p>
    <w:p w14:paraId="02795A6A" w14:textId="77777777" w:rsidR="000A71DB" w:rsidRPr="00994A38" w:rsidRDefault="000A71DB" w:rsidP="000A71DB">
      <w:pPr>
        <w:rPr>
          <w:lang w:val="fr-FR"/>
        </w:rPr>
      </w:pPr>
      <w:r w:rsidRPr="00994A38">
        <w:rPr>
          <w:lang w:val="fr-FR"/>
        </w:rPr>
        <w:t>EXP</w:t>
      </w:r>
    </w:p>
    <w:p w14:paraId="048E5699" w14:textId="77777777" w:rsidR="000A71DB" w:rsidRPr="00994A38" w:rsidRDefault="000A71DB" w:rsidP="000A71DB">
      <w:pPr>
        <w:tabs>
          <w:tab w:val="num" w:pos="0"/>
        </w:tabs>
        <w:rPr>
          <w:lang w:val="fr-FR"/>
        </w:rPr>
      </w:pPr>
    </w:p>
    <w:p w14:paraId="639CE700"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4078B759" w14:textId="77777777" w:rsidTr="00A40270">
        <w:tc>
          <w:tcPr>
            <w:tcW w:w="8912" w:type="dxa"/>
          </w:tcPr>
          <w:p w14:paraId="1556DD69" w14:textId="77777777" w:rsidR="000A71DB" w:rsidRPr="00994A38" w:rsidRDefault="000A71DB" w:rsidP="00A40270">
            <w:pPr>
              <w:keepNext/>
              <w:ind w:left="567" w:hanging="567"/>
              <w:rPr>
                <w:b/>
                <w:bCs/>
                <w:lang w:val="fr-FR"/>
              </w:rPr>
            </w:pPr>
            <w:r w:rsidRPr="00994A38">
              <w:rPr>
                <w:b/>
                <w:bCs/>
                <w:lang w:val="fr-FR"/>
              </w:rPr>
              <w:t>9.</w:t>
            </w:r>
            <w:r w:rsidRPr="00994A38">
              <w:rPr>
                <w:b/>
                <w:bCs/>
                <w:lang w:val="fr-FR"/>
              </w:rPr>
              <w:tab/>
              <w:t>PRÉCAUTIONS PARTICULIÈRES DE CONSERVATION</w:t>
            </w:r>
          </w:p>
        </w:tc>
      </w:tr>
    </w:tbl>
    <w:p w14:paraId="721E9FA1" w14:textId="77777777" w:rsidR="000A71DB" w:rsidRPr="00994A38" w:rsidRDefault="000A71DB" w:rsidP="000A71DB">
      <w:pPr>
        <w:tabs>
          <w:tab w:val="num" w:pos="0"/>
        </w:tabs>
        <w:rPr>
          <w:lang w:val="fr-FR"/>
        </w:rPr>
      </w:pPr>
    </w:p>
    <w:p w14:paraId="1BDEDC93" w14:textId="77777777" w:rsidR="000A71DB" w:rsidRPr="00994A38" w:rsidRDefault="000A71DB" w:rsidP="000A71DB">
      <w:pPr>
        <w:rPr>
          <w:lang w:val="fr-FR"/>
        </w:rPr>
      </w:pPr>
      <w:r w:rsidRPr="00994A38">
        <w:rPr>
          <w:lang w:val="fr-FR"/>
        </w:rPr>
        <w:t>À conserver à une température ne dépassant pas 3</w:t>
      </w:r>
      <w:r>
        <w:rPr>
          <w:lang w:val="fr-FR"/>
        </w:rPr>
        <w:t>0 </w:t>
      </w:r>
      <w:r w:rsidRPr="00994A38">
        <w:rPr>
          <w:lang w:val="fr-FR"/>
        </w:rPr>
        <w:t>°C.</w:t>
      </w:r>
    </w:p>
    <w:p w14:paraId="4FC0BB42"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40FB32CB" w14:textId="77777777" w:rsidTr="00A40270">
        <w:tc>
          <w:tcPr>
            <w:tcW w:w="8912" w:type="dxa"/>
          </w:tcPr>
          <w:p w14:paraId="2FDCB43C" w14:textId="77777777" w:rsidR="000A71DB" w:rsidRPr="00994A38" w:rsidRDefault="000A71DB" w:rsidP="00A40270">
            <w:pPr>
              <w:keepNext/>
              <w:ind w:left="567" w:hanging="567"/>
              <w:rPr>
                <w:b/>
                <w:bCs/>
                <w:lang w:val="fr-FR"/>
              </w:rPr>
            </w:pPr>
            <w:r w:rsidRPr="00994A38">
              <w:rPr>
                <w:b/>
                <w:bCs/>
                <w:lang w:val="fr-FR"/>
              </w:rPr>
              <w:lastRenderedPageBreak/>
              <w:t>10.</w:t>
            </w:r>
            <w:r w:rsidRPr="00994A38">
              <w:rPr>
                <w:b/>
                <w:bCs/>
                <w:lang w:val="fr-FR"/>
              </w:rPr>
              <w:tab/>
              <w:t>PRÉCAUTIONS PARTICULIÈRES D'ÉLIMINATION DES MÉDICAMENTS NON UTILISÉS OU DES DÉCHETS PROVENANT DE CES MÉDICAMENTS S'IL Y A LIEU</w:t>
            </w:r>
          </w:p>
        </w:tc>
      </w:tr>
    </w:tbl>
    <w:p w14:paraId="7FD87D25" w14:textId="77777777" w:rsidR="000A71DB" w:rsidRPr="00994A38" w:rsidRDefault="000A71DB" w:rsidP="000A71DB">
      <w:pPr>
        <w:tabs>
          <w:tab w:val="num" w:pos="0"/>
        </w:tabs>
        <w:rPr>
          <w:lang w:val="fr-FR"/>
        </w:rPr>
      </w:pPr>
    </w:p>
    <w:p w14:paraId="2F45E7C2"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422E2E1A" w14:textId="77777777" w:rsidTr="00A40270">
        <w:tc>
          <w:tcPr>
            <w:tcW w:w="8912" w:type="dxa"/>
          </w:tcPr>
          <w:p w14:paraId="27D8C5EF" w14:textId="77777777" w:rsidR="000A71DB" w:rsidRPr="00994A38" w:rsidRDefault="000A71DB" w:rsidP="00A40270">
            <w:pPr>
              <w:keepNext/>
              <w:ind w:left="567" w:hanging="567"/>
              <w:rPr>
                <w:b/>
                <w:bCs/>
                <w:lang w:val="fr-FR"/>
              </w:rPr>
            </w:pPr>
            <w:r w:rsidRPr="00994A38">
              <w:rPr>
                <w:b/>
                <w:bCs/>
                <w:lang w:val="fr-FR"/>
              </w:rPr>
              <w:t>11.</w:t>
            </w:r>
            <w:r w:rsidRPr="00994A38">
              <w:rPr>
                <w:b/>
                <w:bCs/>
                <w:lang w:val="fr-FR"/>
              </w:rPr>
              <w:tab/>
              <w:t>NOM ET ADRESSE DU TITULAIRE DE L'AUTORISATION DE MISE SUR LE MARCHÉ</w:t>
            </w:r>
          </w:p>
        </w:tc>
      </w:tr>
    </w:tbl>
    <w:p w14:paraId="00AB71D8" w14:textId="77777777" w:rsidR="000A71DB" w:rsidRPr="00994A38" w:rsidRDefault="000A71DB" w:rsidP="000A71DB">
      <w:pPr>
        <w:tabs>
          <w:tab w:val="num" w:pos="0"/>
        </w:tabs>
        <w:rPr>
          <w:lang w:val="fr-FR"/>
        </w:rPr>
      </w:pPr>
    </w:p>
    <w:p w14:paraId="6C5B7683" w14:textId="77777777" w:rsidR="00784918" w:rsidRPr="00FF0C87" w:rsidRDefault="00784918" w:rsidP="00784918">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BF52723" w14:textId="77777777" w:rsidR="00394544" w:rsidRDefault="00394544" w:rsidP="00394544">
      <w:pPr>
        <w:autoSpaceDE w:val="0"/>
        <w:autoSpaceDN w:val="0"/>
        <w:adjustRightInd w:val="0"/>
        <w:rPr>
          <w:ins w:id="55" w:author="Author"/>
        </w:rPr>
      </w:pPr>
      <w:ins w:id="56" w:author="Author">
        <w:r w:rsidRPr="0025084B">
          <w:t>Unit 17</w:t>
        </w:r>
        <w:r>
          <w:t xml:space="preserve">, </w:t>
        </w:r>
        <w:r w:rsidRPr="0025084B">
          <w:t>Northwood House</w:t>
        </w:r>
        <w:r>
          <w:t xml:space="preserve">, </w:t>
        </w:r>
      </w:ins>
    </w:p>
    <w:p w14:paraId="06EB58C3" w14:textId="77777777" w:rsidR="00394544" w:rsidRDefault="00394544" w:rsidP="00394544">
      <w:pPr>
        <w:autoSpaceDE w:val="0"/>
        <w:autoSpaceDN w:val="0"/>
        <w:adjustRightInd w:val="0"/>
        <w:rPr>
          <w:ins w:id="57" w:author="Author"/>
        </w:rPr>
      </w:pPr>
      <w:ins w:id="58" w:author="Author">
        <w:r w:rsidRPr="0025084B">
          <w:t>Northwood Crescent</w:t>
        </w:r>
        <w:r>
          <w:t xml:space="preserve">, </w:t>
        </w:r>
        <w:r w:rsidRPr="0025084B">
          <w:t>Northwood</w:t>
        </w:r>
        <w:r>
          <w:t xml:space="preserve">, </w:t>
        </w:r>
      </w:ins>
    </w:p>
    <w:p w14:paraId="0BDE7AB3" w14:textId="0DB8EBD0" w:rsidR="00784918" w:rsidRPr="00FF0C87" w:rsidDel="00394544" w:rsidRDefault="00394544" w:rsidP="00394544">
      <w:pPr>
        <w:autoSpaceDE w:val="0"/>
        <w:autoSpaceDN w:val="0"/>
        <w:adjustRightInd w:val="0"/>
        <w:rPr>
          <w:del w:id="59" w:author="Author"/>
          <w:rFonts w:asciiTheme="majorBidi" w:hAnsiTheme="majorBidi" w:cstheme="majorBidi"/>
          <w:color w:val="000000"/>
        </w:rPr>
      </w:pPr>
      <w:ins w:id="60" w:author="Author">
        <w:r w:rsidRPr="0025084B">
          <w:t>Dublin 9</w:t>
        </w:r>
        <w:r>
          <w:t xml:space="preserve">, </w:t>
        </w:r>
        <w:r w:rsidRPr="0025084B">
          <w:t>D09 V504</w:t>
        </w:r>
        <w:r>
          <w:t>,</w:t>
        </w:r>
      </w:ins>
      <w:del w:id="61" w:author="Author">
        <w:r w:rsidR="00784918" w:rsidRPr="00FF0C87" w:rsidDel="00394544">
          <w:rPr>
            <w:rFonts w:asciiTheme="majorBidi" w:hAnsiTheme="majorBidi" w:cstheme="majorBidi"/>
            <w:color w:val="000000"/>
          </w:rPr>
          <w:delText xml:space="preserve">3 Burlington Road, </w:delText>
        </w:r>
      </w:del>
    </w:p>
    <w:p w14:paraId="7115E949" w14:textId="351183AC" w:rsidR="00784918" w:rsidRPr="00FF0C87" w:rsidRDefault="00784918" w:rsidP="00784918">
      <w:pPr>
        <w:autoSpaceDE w:val="0"/>
        <w:autoSpaceDN w:val="0"/>
        <w:adjustRightInd w:val="0"/>
        <w:rPr>
          <w:rFonts w:asciiTheme="majorBidi" w:hAnsiTheme="majorBidi" w:cstheme="majorBidi"/>
          <w:color w:val="000000"/>
        </w:rPr>
      </w:pPr>
      <w:del w:id="62" w:author="Author">
        <w:r w:rsidRPr="00FF0C87" w:rsidDel="00394544">
          <w:rPr>
            <w:rFonts w:asciiTheme="majorBidi" w:hAnsiTheme="majorBidi" w:cstheme="majorBidi"/>
            <w:color w:val="000000"/>
          </w:rPr>
          <w:delText>Dublin 4, D04</w:delText>
        </w:r>
        <w:r w:rsidR="006E42D4" w:rsidRPr="00FF0C87" w:rsidDel="00394544">
          <w:rPr>
            <w:rFonts w:asciiTheme="majorBidi" w:hAnsiTheme="majorBidi" w:cstheme="majorBidi"/>
            <w:color w:val="000000"/>
          </w:rPr>
          <w:delText xml:space="preserve"> RD</w:delText>
        </w:r>
        <w:r w:rsidRPr="00FF0C87" w:rsidDel="00394544">
          <w:rPr>
            <w:rFonts w:asciiTheme="majorBidi" w:hAnsiTheme="majorBidi" w:cstheme="majorBidi"/>
            <w:color w:val="000000"/>
          </w:rPr>
          <w:delText>68,</w:delText>
        </w:r>
      </w:del>
    </w:p>
    <w:p w14:paraId="70A38190" w14:textId="77777777" w:rsidR="00784918" w:rsidRPr="00FF0C87" w:rsidRDefault="00784918" w:rsidP="00784918">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L’Irlande</w:t>
      </w:r>
      <w:proofErr w:type="spellEnd"/>
    </w:p>
    <w:p w14:paraId="0C8C692A" w14:textId="77777777" w:rsidR="000A71DB" w:rsidRPr="00B56EC6" w:rsidRDefault="000A71DB" w:rsidP="000A71DB">
      <w:pPr>
        <w:tabs>
          <w:tab w:val="num" w:pos="0"/>
        </w:tabs>
        <w:rPr>
          <w:lang w:val="de-DE"/>
        </w:rPr>
      </w:pPr>
    </w:p>
    <w:p w14:paraId="01AB344C" w14:textId="77777777" w:rsidR="000A71DB" w:rsidRPr="00B56EC6" w:rsidRDefault="000A71DB" w:rsidP="000A71DB">
      <w:pPr>
        <w:tabs>
          <w:tab w:val="num" w:pos="0"/>
        </w:tabs>
        <w:rPr>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06A2D153" w14:textId="77777777" w:rsidTr="00A40270">
        <w:tc>
          <w:tcPr>
            <w:tcW w:w="8912" w:type="dxa"/>
          </w:tcPr>
          <w:p w14:paraId="2001F864" w14:textId="77777777" w:rsidR="000A71DB" w:rsidRPr="00994A38" w:rsidRDefault="000A71DB" w:rsidP="00A40270">
            <w:pPr>
              <w:keepNext/>
              <w:ind w:left="567" w:hanging="567"/>
              <w:rPr>
                <w:b/>
                <w:bCs/>
                <w:lang w:val="fr-FR"/>
              </w:rPr>
            </w:pPr>
            <w:r w:rsidRPr="00994A38">
              <w:rPr>
                <w:b/>
                <w:bCs/>
                <w:lang w:val="fr-FR"/>
              </w:rPr>
              <w:t>12.</w:t>
            </w:r>
            <w:r w:rsidRPr="00994A38">
              <w:rPr>
                <w:b/>
                <w:bCs/>
                <w:lang w:val="fr-FR"/>
              </w:rPr>
              <w:tab/>
              <w:t>NUMÉRO(S) D'AUTORISATION DE MISE SUR LE MARCHÉ</w:t>
            </w:r>
          </w:p>
        </w:tc>
      </w:tr>
    </w:tbl>
    <w:p w14:paraId="2F452216" w14:textId="77777777" w:rsidR="000A71DB" w:rsidRPr="00994A38" w:rsidRDefault="000A71DB" w:rsidP="000A71DB">
      <w:pPr>
        <w:tabs>
          <w:tab w:val="num" w:pos="0"/>
        </w:tabs>
        <w:rPr>
          <w:lang w:val="fr-FR"/>
        </w:rPr>
      </w:pPr>
    </w:p>
    <w:p w14:paraId="0A398408" w14:textId="77777777" w:rsidR="000A71DB" w:rsidRPr="0063491C" w:rsidRDefault="000A71DB" w:rsidP="000A71DB">
      <w:pPr>
        <w:rPr>
          <w:highlight w:val="lightGray"/>
          <w:lang w:val="fr-FR"/>
        </w:rPr>
      </w:pPr>
      <w:r w:rsidRPr="00994A38">
        <w:rPr>
          <w:lang w:val="fr-FR"/>
        </w:rPr>
        <w:t>EU/1/04/307/006</w:t>
      </w:r>
      <w:r w:rsidRPr="00994A38">
        <w:rPr>
          <w:lang w:val="fr-FR"/>
        </w:rPr>
        <w:tab/>
      </w:r>
      <w:r w:rsidRPr="0063491C">
        <w:rPr>
          <w:highlight w:val="lightGray"/>
          <w:lang w:val="fr-FR"/>
        </w:rPr>
        <w:t>28 gélules</w:t>
      </w:r>
    </w:p>
    <w:p w14:paraId="5B8AD8CF" w14:textId="77777777" w:rsidR="000A71DB" w:rsidRPr="0063491C" w:rsidRDefault="000A71DB" w:rsidP="000A71DB">
      <w:pPr>
        <w:rPr>
          <w:highlight w:val="lightGray"/>
          <w:lang w:val="fr-FR"/>
        </w:rPr>
      </w:pPr>
      <w:r w:rsidRPr="0063491C">
        <w:rPr>
          <w:highlight w:val="lightGray"/>
          <w:lang w:val="fr-FR"/>
        </w:rPr>
        <w:t>EU/1/04/307/004</w:t>
      </w:r>
      <w:r w:rsidRPr="0063491C">
        <w:rPr>
          <w:highlight w:val="lightGray"/>
          <w:lang w:val="fr-FR"/>
        </w:rPr>
        <w:tab/>
        <w:t>56 gélules</w:t>
      </w:r>
    </w:p>
    <w:p w14:paraId="78AC55FC" w14:textId="77777777" w:rsidR="000A71DB" w:rsidRPr="0063491C" w:rsidRDefault="000A71DB" w:rsidP="000A71DB">
      <w:pPr>
        <w:rPr>
          <w:highlight w:val="lightGray"/>
          <w:lang w:val="fr-FR"/>
        </w:rPr>
      </w:pPr>
      <w:r w:rsidRPr="0063491C">
        <w:rPr>
          <w:highlight w:val="lightGray"/>
          <w:lang w:val="fr-FR"/>
        </w:rPr>
        <w:t>EU/1/04/307/011</w:t>
      </w:r>
      <w:r w:rsidRPr="0063491C">
        <w:rPr>
          <w:highlight w:val="lightGray"/>
          <w:lang w:val="fr-FR"/>
        </w:rPr>
        <w:tab/>
        <w:t>84 gélules</w:t>
      </w:r>
    </w:p>
    <w:p w14:paraId="066BAE1E" w14:textId="77777777" w:rsidR="000A71DB" w:rsidRPr="0063491C" w:rsidRDefault="000A71DB" w:rsidP="000A71DB">
      <w:pPr>
        <w:rPr>
          <w:highlight w:val="lightGray"/>
          <w:lang w:val="fr-FR"/>
        </w:rPr>
      </w:pPr>
      <w:r w:rsidRPr="0063491C">
        <w:rPr>
          <w:highlight w:val="lightGray"/>
          <w:lang w:val="fr-FR"/>
        </w:rPr>
        <w:t>EU/1/04/307/007</w:t>
      </w:r>
      <w:r w:rsidRPr="0063491C">
        <w:rPr>
          <w:highlight w:val="lightGray"/>
          <w:lang w:val="fr-FR"/>
        </w:rPr>
        <w:tab/>
        <w:t>98 gélules</w:t>
      </w:r>
    </w:p>
    <w:p w14:paraId="6C037B41" w14:textId="77777777" w:rsidR="000A71DB" w:rsidRPr="00994A38" w:rsidRDefault="000A71DB" w:rsidP="000A71DB">
      <w:pPr>
        <w:rPr>
          <w:lang w:val="fr-FR"/>
        </w:rPr>
      </w:pPr>
      <w:r w:rsidRPr="0063491C">
        <w:rPr>
          <w:highlight w:val="lightGray"/>
          <w:lang w:val="fr-FR"/>
        </w:rPr>
        <w:t>EU/1/04/307/008</w:t>
      </w:r>
      <w:r w:rsidRPr="0063491C">
        <w:rPr>
          <w:highlight w:val="lightGray"/>
          <w:lang w:val="fr-FR"/>
        </w:rPr>
        <w:tab/>
        <w:t>196 gélules</w:t>
      </w:r>
    </w:p>
    <w:p w14:paraId="5C9C5BF5" w14:textId="77777777" w:rsidR="000A71DB" w:rsidRPr="00994A38" w:rsidRDefault="000A71DB" w:rsidP="000A71DB">
      <w:pPr>
        <w:tabs>
          <w:tab w:val="num" w:pos="0"/>
        </w:tabs>
        <w:rPr>
          <w:lang w:val="fr-FR"/>
        </w:rPr>
      </w:pPr>
    </w:p>
    <w:p w14:paraId="75809CD8"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4CFBF9FE" w14:textId="77777777" w:rsidTr="00A40270">
        <w:tc>
          <w:tcPr>
            <w:tcW w:w="8912" w:type="dxa"/>
          </w:tcPr>
          <w:p w14:paraId="620DF850" w14:textId="77777777" w:rsidR="000A71DB" w:rsidRPr="00994A38" w:rsidRDefault="000A71DB" w:rsidP="00A40270">
            <w:pPr>
              <w:keepNext/>
              <w:ind w:left="567" w:hanging="567"/>
              <w:rPr>
                <w:b/>
                <w:bCs/>
                <w:lang w:val="fr-FR"/>
              </w:rPr>
            </w:pPr>
            <w:r w:rsidRPr="00994A38">
              <w:rPr>
                <w:b/>
                <w:bCs/>
                <w:lang w:val="fr-FR"/>
              </w:rPr>
              <w:t>13.</w:t>
            </w:r>
            <w:r w:rsidRPr="00994A38">
              <w:rPr>
                <w:b/>
                <w:bCs/>
                <w:lang w:val="fr-FR"/>
              </w:rPr>
              <w:tab/>
              <w:t xml:space="preserve">NUMÉRO DU LOT </w:t>
            </w:r>
          </w:p>
        </w:tc>
      </w:tr>
    </w:tbl>
    <w:p w14:paraId="79B25272" w14:textId="77777777" w:rsidR="000A71DB" w:rsidRPr="00994A38" w:rsidRDefault="000A71DB" w:rsidP="000A71DB">
      <w:pPr>
        <w:tabs>
          <w:tab w:val="num" w:pos="0"/>
        </w:tabs>
        <w:rPr>
          <w:lang w:val="fr-FR"/>
        </w:rPr>
      </w:pPr>
    </w:p>
    <w:p w14:paraId="4911E310" w14:textId="77777777" w:rsidR="000A71DB" w:rsidRPr="00994A38" w:rsidRDefault="000A71DB" w:rsidP="000A71DB">
      <w:pPr>
        <w:rPr>
          <w:lang w:val="fr-FR"/>
        </w:rPr>
      </w:pPr>
      <w:r w:rsidRPr="00994A38">
        <w:rPr>
          <w:lang w:val="fr-FR"/>
        </w:rPr>
        <w:t>Lot</w:t>
      </w:r>
    </w:p>
    <w:p w14:paraId="4E40BC32" w14:textId="77777777" w:rsidR="000A71DB" w:rsidRPr="00994A38" w:rsidRDefault="000A71DB" w:rsidP="000A71DB">
      <w:pPr>
        <w:tabs>
          <w:tab w:val="num" w:pos="0"/>
        </w:tabs>
        <w:rPr>
          <w:lang w:val="fr-FR"/>
        </w:rPr>
      </w:pPr>
    </w:p>
    <w:p w14:paraId="2480ACC6"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3FD773DE" w14:textId="77777777" w:rsidTr="00A40270">
        <w:tc>
          <w:tcPr>
            <w:tcW w:w="8912" w:type="dxa"/>
          </w:tcPr>
          <w:p w14:paraId="7770DCE7" w14:textId="77777777" w:rsidR="000A71DB" w:rsidRPr="00994A38" w:rsidRDefault="000A71DB" w:rsidP="00A40270">
            <w:pPr>
              <w:keepNext/>
              <w:ind w:left="567" w:hanging="567"/>
              <w:rPr>
                <w:b/>
                <w:bCs/>
                <w:lang w:val="fr-FR"/>
              </w:rPr>
            </w:pPr>
            <w:r w:rsidRPr="00994A38">
              <w:rPr>
                <w:b/>
                <w:bCs/>
                <w:lang w:val="fr-FR"/>
              </w:rPr>
              <w:t>14.</w:t>
            </w:r>
            <w:r w:rsidRPr="00994A38">
              <w:rPr>
                <w:b/>
                <w:bCs/>
                <w:lang w:val="fr-FR"/>
              </w:rPr>
              <w:tab/>
              <w:t>CONDITIONS DE PRESCRIPTION ET DE DÉLIVRANCE</w:t>
            </w:r>
          </w:p>
        </w:tc>
      </w:tr>
    </w:tbl>
    <w:p w14:paraId="4784DF7E" w14:textId="77777777" w:rsidR="000A71DB" w:rsidRPr="00994A38" w:rsidRDefault="000A71DB" w:rsidP="000A71DB">
      <w:pPr>
        <w:tabs>
          <w:tab w:val="num" w:pos="0"/>
        </w:tabs>
        <w:rPr>
          <w:lang w:val="fr-FR"/>
        </w:rPr>
      </w:pPr>
    </w:p>
    <w:p w14:paraId="4F7EC86D" w14:textId="77777777" w:rsidR="000A71DB" w:rsidRPr="00994A38" w:rsidRDefault="000A71DB" w:rsidP="000A71DB">
      <w:pPr>
        <w:rPr>
          <w:lang w:val="fr-FR"/>
        </w:rPr>
      </w:pPr>
      <w:r w:rsidRPr="00994A38">
        <w:rPr>
          <w:lang w:val="fr-FR"/>
        </w:rPr>
        <w:t>Médicament soumis à prescription médicale.</w:t>
      </w:r>
    </w:p>
    <w:p w14:paraId="4DDBEDC4" w14:textId="77777777" w:rsidR="000A71DB" w:rsidRPr="00994A38" w:rsidRDefault="000A71DB" w:rsidP="000A71DB">
      <w:pPr>
        <w:tabs>
          <w:tab w:val="num" w:pos="0"/>
        </w:tabs>
        <w:rPr>
          <w:lang w:val="fr-FR"/>
        </w:rPr>
      </w:pPr>
    </w:p>
    <w:p w14:paraId="093D4ED3" w14:textId="77777777" w:rsidR="000A71DB" w:rsidRPr="00994A38" w:rsidRDefault="000A71DB" w:rsidP="000A71DB">
      <w:pPr>
        <w:tabs>
          <w:tab w:val="num" w:pos="0"/>
        </w:tabs>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43ED4D36" w14:textId="77777777" w:rsidTr="00A40270">
        <w:tc>
          <w:tcPr>
            <w:tcW w:w="8912" w:type="dxa"/>
          </w:tcPr>
          <w:p w14:paraId="1005A73B" w14:textId="77777777" w:rsidR="000A71DB" w:rsidRPr="00994A38" w:rsidRDefault="000A71DB" w:rsidP="00A40270">
            <w:pPr>
              <w:keepNext/>
              <w:ind w:left="567" w:hanging="567"/>
              <w:rPr>
                <w:b/>
                <w:bCs/>
                <w:lang w:val="fr-FR"/>
              </w:rPr>
            </w:pPr>
            <w:r w:rsidRPr="00994A38">
              <w:rPr>
                <w:b/>
                <w:bCs/>
                <w:lang w:val="fr-FR"/>
              </w:rPr>
              <w:t>15.</w:t>
            </w:r>
            <w:r w:rsidRPr="00994A38">
              <w:rPr>
                <w:b/>
                <w:bCs/>
                <w:lang w:val="fr-FR"/>
              </w:rPr>
              <w:tab/>
              <w:t>INDICATIONS D’UTILISATION</w:t>
            </w:r>
          </w:p>
        </w:tc>
      </w:tr>
    </w:tbl>
    <w:p w14:paraId="01B7F51A" w14:textId="77777777" w:rsidR="000A71DB" w:rsidRPr="00994A38" w:rsidRDefault="000A71DB" w:rsidP="000A71DB">
      <w:pPr>
        <w:tabs>
          <w:tab w:val="num" w:pos="0"/>
        </w:tabs>
        <w:rPr>
          <w:lang w:val="fr-FR"/>
        </w:rPr>
      </w:pPr>
    </w:p>
    <w:p w14:paraId="094289D1" w14:textId="77777777" w:rsidR="000A71DB" w:rsidRDefault="000A71DB" w:rsidP="000A71DB">
      <w:pPr>
        <w:suppressAutoHyphens/>
        <w:rPr>
          <w:b/>
          <w:bCs/>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DD3D0A" w14:paraId="1CB3CBAD" w14:textId="77777777" w:rsidTr="00A40270">
        <w:tc>
          <w:tcPr>
            <w:tcW w:w="8912" w:type="dxa"/>
            <w:tcBorders>
              <w:top w:val="single" w:sz="4" w:space="0" w:color="auto"/>
              <w:bottom w:val="single" w:sz="4" w:space="0" w:color="auto"/>
            </w:tcBorders>
          </w:tcPr>
          <w:p w14:paraId="58ADC036" w14:textId="77777777" w:rsidR="000A71DB" w:rsidRPr="00994A38" w:rsidRDefault="000A71DB" w:rsidP="00A40270">
            <w:pPr>
              <w:keepNext/>
              <w:ind w:left="567" w:hanging="567"/>
              <w:rPr>
                <w:b/>
                <w:bCs/>
                <w:lang w:val="fr-FR"/>
              </w:rPr>
            </w:pPr>
            <w:r w:rsidRPr="00994A38">
              <w:rPr>
                <w:b/>
                <w:bCs/>
                <w:lang w:val="fr-FR"/>
              </w:rPr>
              <w:t>16.</w:t>
            </w:r>
            <w:r w:rsidRPr="00994A38">
              <w:rPr>
                <w:b/>
                <w:bCs/>
                <w:lang w:val="fr-FR"/>
              </w:rPr>
              <w:tab/>
              <w:t>INFORMATIONS</w:t>
            </w:r>
            <w:r w:rsidRPr="004E5A9C">
              <w:rPr>
                <w:b/>
                <w:bCs/>
                <w:lang w:val="fr-FR"/>
              </w:rPr>
              <w:t xml:space="preserve"> EN BRAILLE</w:t>
            </w:r>
          </w:p>
        </w:tc>
      </w:tr>
    </w:tbl>
    <w:p w14:paraId="38995DE7" w14:textId="77777777" w:rsidR="000A71DB" w:rsidRDefault="000A71DB" w:rsidP="000A71DB">
      <w:pPr>
        <w:suppressAutoHyphens/>
        <w:rPr>
          <w:b/>
          <w:bCs/>
          <w:lang w:val="fr-FR"/>
        </w:rPr>
      </w:pPr>
    </w:p>
    <w:p w14:paraId="6EB42747" w14:textId="77777777" w:rsidR="000A71DB" w:rsidRDefault="000A71DB" w:rsidP="000A71DB">
      <w:pPr>
        <w:rPr>
          <w:lang w:val="fr-FR"/>
        </w:rPr>
      </w:pPr>
      <w:proofErr w:type="spellStart"/>
      <w:r>
        <w:rPr>
          <w:lang w:val="fr-FR"/>
        </w:rPr>
        <w:t>Zonegran</w:t>
      </w:r>
      <w:proofErr w:type="spellEnd"/>
      <w:r>
        <w:rPr>
          <w:lang w:val="fr-FR"/>
        </w:rPr>
        <w:t xml:space="preserve"> 100 </w:t>
      </w:r>
      <w:r w:rsidRPr="00994A38">
        <w:rPr>
          <w:lang w:val="fr-FR"/>
        </w:rPr>
        <w:t>mg</w:t>
      </w:r>
    </w:p>
    <w:p w14:paraId="1053D01F" w14:textId="77777777" w:rsidR="000A71DB" w:rsidRDefault="000A71DB" w:rsidP="000A71DB">
      <w:pPr>
        <w:rPr>
          <w:lang w:val="fr-FR"/>
        </w:rPr>
      </w:pPr>
    </w:p>
    <w:p w14:paraId="7A63FC84"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3FBA058E" w14:textId="77777777" w:rsidTr="00A40270">
        <w:tc>
          <w:tcPr>
            <w:tcW w:w="8912" w:type="dxa"/>
            <w:tcBorders>
              <w:top w:val="single" w:sz="4" w:space="0" w:color="auto"/>
              <w:bottom w:val="single" w:sz="4" w:space="0" w:color="auto"/>
            </w:tcBorders>
          </w:tcPr>
          <w:p w14:paraId="68DB4A30" w14:textId="77777777" w:rsidR="000A71DB" w:rsidRPr="00994A38" w:rsidRDefault="000A71DB" w:rsidP="00A40270">
            <w:pPr>
              <w:keepNext/>
              <w:ind w:left="567" w:hanging="567"/>
              <w:rPr>
                <w:b/>
                <w:bCs/>
                <w:lang w:val="fr-FR"/>
              </w:rPr>
            </w:pPr>
            <w:r w:rsidRPr="00063FFE">
              <w:rPr>
                <w:b/>
                <w:bCs/>
                <w:lang w:val="fr-FR"/>
              </w:rPr>
              <w:t>17.</w:t>
            </w:r>
            <w:r w:rsidRPr="00063FFE">
              <w:rPr>
                <w:b/>
                <w:bCs/>
                <w:lang w:val="fr-FR"/>
              </w:rPr>
              <w:tab/>
              <w:t>IDENTIFIANT UNIQUE - CODE-BARRES 2D</w:t>
            </w:r>
          </w:p>
        </w:tc>
      </w:tr>
    </w:tbl>
    <w:p w14:paraId="5E73E490" w14:textId="77777777" w:rsidR="000A71DB" w:rsidRDefault="000A71DB" w:rsidP="000A71DB">
      <w:pPr>
        <w:rPr>
          <w:noProof/>
          <w:shd w:val="clear" w:color="auto" w:fill="CCCCCC"/>
          <w:lang w:val="fr-FR"/>
        </w:rPr>
      </w:pPr>
    </w:p>
    <w:p w14:paraId="1F144932" w14:textId="77777777" w:rsidR="000A71DB" w:rsidRPr="003A5831" w:rsidRDefault="000A71DB" w:rsidP="000A71DB">
      <w:pPr>
        <w:rPr>
          <w:noProof/>
          <w:shd w:val="clear" w:color="auto" w:fill="CCCCCC"/>
          <w:lang w:val="fr-FR"/>
        </w:rPr>
      </w:pPr>
      <w:r w:rsidRPr="003A5831">
        <w:rPr>
          <w:noProof/>
          <w:lang w:val="fr-FR"/>
        </w:rPr>
        <w:t>code-barres 2D portant l'identifiant unique inclus.</w:t>
      </w:r>
    </w:p>
    <w:p w14:paraId="6848D7AE" w14:textId="77777777" w:rsidR="000A71DB" w:rsidRPr="003A5831" w:rsidRDefault="000A71DB" w:rsidP="000A71DB">
      <w:pPr>
        <w:rPr>
          <w:noProof/>
          <w:lang w:val="fr-FR"/>
        </w:rPr>
      </w:pPr>
    </w:p>
    <w:p w14:paraId="4D872A37" w14:textId="77777777" w:rsidR="000A71DB" w:rsidRPr="003A5831" w:rsidRDefault="000A71DB" w:rsidP="000A71DB">
      <w:pPr>
        <w:rPr>
          <w:noProof/>
          <w:lang w:val="fr-FR"/>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2"/>
      </w:tblGrid>
      <w:tr w:rsidR="000A71DB" w:rsidRPr="00626E46" w14:paraId="15EB163A" w14:textId="77777777" w:rsidTr="00A40270">
        <w:tc>
          <w:tcPr>
            <w:tcW w:w="8912" w:type="dxa"/>
            <w:tcBorders>
              <w:top w:val="single" w:sz="4" w:space="0" w:color="auto"/>
              <w:bottom w:val="single" w:sz="4" w:space="0" w:color="auto"/>
            </w:tcBorders>
          </w:tcPr>
          <w:p w14:paraId="556B716C" w14:textId="77777777" w:rsidR="000A71DB" w:rsidRPr="00994A38" w:rsidRDefault="000A71DB" w:rsidP="00A40270">
            <w:pPr>
              <w:keepNext/>
              <w:ind w:left="567" w:hanging="567"/>
              <w:rPr>
                <w:b/>
                <w:bCs/>
                <w:lang w:val="fr-FR"/>
              </w:rPr>
            </w:pPr>
            <w:r w:rsidRPr="00063FFE">
              <w:rPr>
                <w:b/>
                <w:bCs/>
                <w:lang w:val="fr-FR"/>
              </w:rPr>
              <w:t>18.</w:t>
            </w:r>
            <w:r w:rsidRPr="00063FFE">
              <w:rPr>
                <w:b/>
                <w:bCs/>
                <w:lang w:val="fr-FR"/>
              </w:rPr>
              <w:tab/>
              <w:t>IDENTIFIANT UNIQUE - DONNÉES LISIBLES PAR LES HUMAINS</w:t>
            </w:r>
          </w:p>
        </w:tc>
      </w:tr>
    </w:tbl>
    <w:p w14:paraId="76C06850" w14:textId="77777777" w:rsidR="000A71DB" w:rsidRDefault="000A71DB" w:rsidP="000A71DB">
      <w:pPr>
        <w:rPr>
          <w:b/>
          <w:bCs/>
          <w:noProof/>
          <w:lang w:val="fr-FR"/>
        </w:rPr>
      </w:pPr>
    </w:p>
    <w:p w14:paraId="4E6EBC93" w14:textId="77777777" w:rsidR="000A71DB" w:rsidRPr="00345F79" w:rsidRDefault="000A71DB" w:rsidP="000A71DB">
      <w:pPr>
        <w:rPr>
          <w:color w:val="008000"/>
        </w:rPr>
      </w:pPr>
      <w:r>
        <w:t xml:space="preserve">PC: </w:t>
      </w:r>
    </w:p>
    <w:p w14:paraId="09452275" w14:textId="77777777" w:rsidR="000A71DB" w:rsidRDefault="000A71DB" w:rsidP="000A71DB">
      <w:r>
        <w:t xml:space="preserve">SN: </w:t>
      </w:r>
    </w:p>
    <w:p w14:paraId="3C4787D2" w14:textId="77777777" w:rsidR="000A71DB" w:rsidRPr="00C937E7" w:rsidRDefault="000A71DB" w:rsidP="000A71DB">
      <w:r>
        <w:t xml:space="preserve">NN: </w:t>
      </w:r>
    </w:p>
    <w:p w14:paraId="1F32484D" w14:textId="77777777" w:rsidR="000A71DB" w:rsidRPr="00F12063" w:rsidRDefault="000A71DB" w:rsidP="000A71DB">
      <w:pPr>
        <w:rPr>
          <w:noProof/>
          <w:vanish/>
        </w:rPr>
      </w:pPr>
    </w:p>
    <w:p w14:paraId="670C709C" w14:textId="77777777" w:rsidR="000A71DB" w:rsidRPr="00994A38" w:rsidRDefault="000A71DB" w:rsidP="000A71DB">
      <w:pPr>
        <w:tabs>
          <w:tab w:val="num" w:pos="0"/>
        </w:tabs>
        <w:rPr>
          <w:lang w:val="fr-FR"/>
        </w:rPr>
      </w:pPr>
    </w:p>
    <w:p w14:paraId="63490B2E" w14:textId="77777777" w:rsidR="000A71DB" w:rsidRPr="00994A38" w:rsidRDefault="000A71DB" w:rsidP="000A71DB">
      <w:pPr>
        <w:tabs>
          <w:tab w:val="num" w:pos="0"/>
        </w:tabs>
        <w:rPr>
          <w:lang w:val="fr-FR"/>
        </w:rPr>
      </w:pPr>
    </w:p>
    <w:p w14:paraId="043EBCE1" w14:textId="77777777" w:rsidR="000A71DB" w:rsidRPr="00994A38" w:rsidRDefault="000A71DB" w:rsidP="000A71DB">
      <w:pPr>
        <w:rPr>
          <w:lang w:val="fr-FR"/>
        </w:rPr>
      </w:pPr>
      <w:r w:rsidRPr="00994A38">
        <w:rPr>
          <w:lang w:val="fr-F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994A38" w14:paraId="4A49377D" w14:textId="77777777" w:rsidTr="00A40270">
        <w:tc>
          <w:tcPr>
            <w:tcW w:w="8912" w:type="dxa"/>
          </w:tcPr>
          <w:p w14:paraId="75E0BD0E" w14:textId="77777777" w:rsidR="000A71DB" w:rsidRPr="00DD3D0A" w:rsidRDefault="000A71DB" w:rsidP="00A40270">
            <w:pPr>
              <w:rPr>
                <w:b/>
                <w:bCs/>
                <w:lang w:val="fr-FR"/>
              </w:rPr>
            </w:pPr>
            <w:r w:rsidRPr="00DD3D0A">
              <w:rPr>
                <w:b/>
                <w:bCs/>
                <w:lang w:val="fr-FR"/>
              </w:rPr>
              <w:lastRenderedPageBreak/>
              <w:t>MENTIONS MINIMALES DEVANT FIGURER SUR LES PLAQUETTES THERMOFORMÉES OU LES FILMS THERMOSOUDÉS</w:t>
            </w:r>
          </w:p>
          <w:p w14:paraId="49C1C091" w14:textId="77777777" w:rsidR="000A71DB" w:rsidRPr="00F257FA" w:rsidRDefault="000A71DB" w:rsidP="00A40270">
            <w:pPr>
              <w:rPr>
                <w:b/>
                <w:bCs/>
                <w:lang w:val="fr-FR"/>
              </w:rPr>
            </w:pPr>
          </w:p>
          <w:p w14:paraId="29054588" w14:textId="77777777" w:rsidR="000A71DB" w:rsidRPr="00DD3D0A" w:rsidRDefault="000A71DB" w:rsidP="00A40270">
            <w:pPr>
              <w:rPr>
                <w:b/>
                <w:bCs/>
                <w:lang w:val="fr-FR"/>
              </w:rPr>
            </w:pPr>
            <w:r w:rsidRPr="00F257FA">
              <w:rPr>
                <w:b/>
                <w:bCs/>
                <w:lang w:val="fr-FR"/>
              </w:rPr>
              <w:t xml:space="preserve">Plaquette </w:t>
            </w:r>
            <w:r w:rsidRPr="00186CE3">
              <w:rPr>
                <w:b/>
                <w:bCs/>
                <w:lang w:val="fr-FR"/>
              </w:rPr>
              <w:t>thermoformée</w:t>
            </w:r>
          </w:p>
        </w:tc>
      </w:tr>
    </w:tbl>
    <w:p w14:paraId="75E2A261" w14:textId="77777777" w:rsidR="000A71DB" w:rsidRPr="00994A38" w:rsidRDefault="000A71DB" w:rsidP="000A71DB">
      <w:pPr>
        <w:rPr>
          <w:lang w:val="fr-FR"/>
        </w:rPr>
      </w:pPr>
    </w:p>
    <w:p w14:paraId="127C59A1" w14:textId="77777777" w:rsidR="000A71DB" w:rsidRPr="004E5A9C" w:rsidRDefault="000A71DB" w:rsidP="000A71DB">
      <w:pPr>
        <w:rPr>
          <w:lang w:val="fr-FR"/>
        </w:rPr>
      </w:pPr>
    </w:p>
    <w:tbl>
      <w:tblPr>
        <w:tblW w:w="8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272FDDEC" w14:textId="77777777" w:rsidTr="00A40270">
        <w:tc>
          <w:tcPr>
            <w:tcW w:w="8912" w:type="dxa"/>
          </w:tcPr>
          <w:p w14:paraId="478728AA" w14:textId="77777777" w:rsidR="000A71DB" w:rsidRPr="00994A38" w:rsidRDefault="000A71DB" w:rsidP="00A40270">
            <w:pPr>
              <w:keepNext/>
              <w:ind w:left="567" w:hanging="567"/>
              <w:rPr>
                <w:b/>
                <w:bCs/>
                <w:lang w:val="fr-FR"/>
              </w:rPr>
            </w:pPr>
            <w:r w:rsidRPr="00994A38">
              <w:rPr>
                <w:b/>
                <w:bCs/>
                <w:lang w:val="fr-FR"/>
              </w:rPr>
              <w:t>1.</w:t>
            </w:r>
            <w:r w:rsidRPr="00994A38">
              <w:rPr>
                <w:b/>
                <w:bCs/>
                <w:lang w:val="fr-FR"/>
              </w:rPr>
              <w:tab/>
              <w:t>DÉNOMINATION DU MÉDICAMENT</w:t>
            </w:r>
          </w:p>
        </w:tc>
      </w:tr>
    </w:tbl>
    <w:p w14:paraId="72616A3E" w14:textId="77777777" w:rsidR="000A71DB" w:rsidRPr="00994A38" w:rsidRDefault="000A71DB" w:rsidP="000A71DB">
      <w:pPr>
        <w:rPr>
          <w:lang w:val="fr-FR"/>
        </w:rPr>
      </w:pPr>
    </w:p>
    <w:p w14:paraId="1E35BF9E"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100 mg, gélules</w:t>
      </w:r>
    </w:p>
    <w:p w14:paraId="0F04C3E1" w14:textId="77777777" w:rsidR="000A71DB" w:rsidRPr="00994A38" w:rsidRDefault="000A71DB" w:rsidP="000A71DB">
      <w:pPr>
        <w:rPr>
          <w:lang w:val="fr-FR"/>
        </w:rPr>
      </w:pPr>
      <w:proofErr w:type="spellStart"/>
      <w:proofErr w:type="gramStart"/>
      <w:r w:rsidRPr="00994A38">
        <w:rPr>
          <w:lang w:val="fr-FR"/>
        </w:rPr>
        <w:t>zonisamide</w:t>
      </w:r>
      <w:proofErr w:type="spellEnd"/>
      <w:proofErr w:type="gramEnd"/>
    </w:p>
    <w:p w14:paraId="44DB3A0C" w14:textId="77777777" w:rsidR="000A71DB" w:rsidRPr="00994A38" w:rsidRDefault="000A71DB" w:rsidP="000A71DB">
      <w:pPr>
        <w:rPr>
          <w:lang w:val="fr-FR"/>
        </w:rPr>
      </w:pPr>
    </w:p>
    <w:p w14:paraId="294EB7C0"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626E46" w14:paraId="3A075893" w14:textId="77777777" w:rsidTr="00A40270">
        <w:tc>
          <w:tcPr>
            <w:tcW w:w="8912" w:type="dxa"/>
          </w:tcPr>
          <w:p w14:paraId="4BEC0EFA" w14:textId="77777777" w:rsidR="000A71DB" w:rsidRPr="00994A38" w:rsidRDefault="000A71DB" w:rsidP="00A40270">
            <w:pPr>
              <w:keepNext/>
              <w:ind w:left="567" w:hanging="567"/>
              <w:rPr>
                <w:b/>
                <w:bCs/>
                <w:lang w:val="fr-FR"/>
              </w:rPr>
            </w:pPr>
            <w:r w:rsidRPr="00994A38">
              <w:rPr>
                <w:b/>
                <w:bCs/>
                <w:lang w:val="fr-FR"/>
              </w:rPr>
              <w:t>2.</w:t>
            </w:r>
            <w:r w:rsidRPr="00994A38">
              <w:rPr>
                <w:b/>
                <w:bCs/>
                <w:lang w:val="fr-FR"/>
              </w:rPr>
              <w:tab/>
              <w:t>NOM DU TITULAIRE DE L'AUTORISATION DE MISE SUR LE MARCHÉ</w:t>
            </w:r>
          </w:p>
        </w:tc>
      </w:tr>
    </w:tbl>
    <w:p w14:paraId="46DDCB61" w14:textId="77777777" w:rsidR="000A71DB" w:rsidRPr="00994A38" w:rsidRDefault="000A71DB" w:rsidP="000A71DB">
      <w:pPr>
        <w:rPr>
          <w:lang w:val="fr-FR"/>
        </w:rPr>
      </w:pPr>
    </w:p>
    <w:p w14:paraId="45D0291F" w14:textId="1655082C" w:rsidR="000A71DB" w:rsidRDefault="00784918" w:rsidP="000A71DB">
      <w:pPr>
        <w:rPr>
          <w:lang w:val="fr-FR"/>
        </w:rPr>
      </w:pPr>
      <w:proofErr w:type="spellStart"/>
      <w:r>
        <w:rPr>
          <w:lang w:val="fr-FR"/>
        </w:rPr>
        <w:t>Amdipharm</w:t>
      </w:r>
      <w:proofErr w:type="spellEnd"/>
      <w:r>
        <w:rPr>
          <w:lang w:val="fr-FR"/>
        </w:rPr>
        <w:t xml:space="preserve"> </w:t>
      </w:r>
    </w:p>
    <w:p w14:paraId="5DC65EC8" w14:textId="77777777" w:rsidR="000A71DB" w:rsidRPr="00994A38" w:rsidRDefault="000A71DB" w:rsidP="000A71DB">
      <w:pPr>
        <w:rPr>
          <w:lang w:val="fr-FR"/>
        </w:rPr>
      </w:pPr>
    </w:p>
    <w:p w14:paraId="1E2EF44D"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788541B5" w14:textId="77777777" w:rsidTr="00A40270">
        <w:tc>
          <w:tcPr>
            <w:tcW w:w="8912" w:type="dxa"/>
          </w:tcPr>
          <w:p w14:paraId="0A5EF90E" w14:textId="77777777" w:rsidR="000A71DB" w:rsidRPr="00994A38" w:rsidRDefault="000A71DB" w:rsidP="00A40270">
            <w:pPr>
              <w:keepNext/>
              <w:ind w:left="567" w:hanging="567"/>
              <w:rPr>
                <w:b/>
                <w:bCs/>
                <w:lang w:val="fr-FR"/>
              </w:rPr>
            </w:pPr>
            <w:r w:rsidRPr="00994A38">
              <w:rPr>
                <w:b/>
                <w:bCs/>
                <w:lang w:val="fr-FR"/>
              </w:rPr>
              <w:t>3.</w:t>
            </w:r>
            <w:r w:rsidRPr="00994A38">
              <w:rPr>
                <w:b/>
                <w:bCs/>
                <w:lang w:val="fr-FR"/>
              </w:rPr>
              <w:tab/>
              <w:t>DATE DE PÉREMPTION</w:t>
            </w:r>
          </w:p>
        </w:tc>
      </w:tr>
    </w:tbl>
    <w:p w14:paraId="2B36C2BA" w14:textId="77777777" w:rsidR="000A71DB" w:rsidRPr="00994A38" w:rsidRDefault="000A71DB" w:rsidP="000A71DB">
      <w:pPr>
        <w:rPr>
          <w:lang w:val="fr-FR"/>
        </w:rPr>
      </w:pPr>
    </w:p>
    <w:p w14:paraId="6ED92AB7" w14:textId="77777777" w:rsidR="000A71DB" w:rsidRPr="00994A38" w:rsidRDefault="000A71DB" w:rsidP="000A71DB">
      <w:pPr>
        <w:rPr>
          <w:lang w:val="fr-FR"/>
        </w:rPr>
      </w:pPr>
      <w:r w:rsidRPr="00994A38">
        <w:rPr>
          <w:lang w:val="fr-FR"/>
        </w:rPr>
        <w:t>EXP</w:t>
      </w:r>
    </w:p>
    <w:p w14:paraId="1C48A3D2" w14:textId="77777777" w:rsidR="000A71DB" w:rsidRPr="00994A38" w:rsidRDefault="000A71DB" w:rsidP="000A71DB">
      <w:pPr>
        <w:rPr>
          <w:lang w:val="fr-FR"/>
        </w:rPr>
      </w:pPr>
    </w:p>
    <w:p w14:paraId="29C17426" w14:textId="77777777" w:rsidR="000A71DB" w:rsidRPr="00994A38" w:rsidRDefault="000A71DB" w:rsidP="000A71DB">
      <w:pPr>
        <w:rPr>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0A71DB" w:rsidRPr="00DD3D0A" w14:paraId="58A1C366" w14:textId="77777777" w:rsidTr="00A40270">
        <w:tc>
          <w:tcPr>
            <w:tcW w:w="8912" w:type="dxa"/>
          </w:tcPr>
          <w:p w14:paraId="7D91ACDE" w14:textId="77777777" w:rsidR="000A71DB" w:rsidRPr="00994A38" w:rsidRDefault="000A71DB" w:rsidP="00A40270">
            <w:pPr>
              <w:keepNext/>
              <w:ind w:left="567" w:hanging="567"/>
              <w:rPr>
                <w:b/>
                <w:bCs/>
                <w:lang w:val="fr-FR"/>
              </w:rPr>
            </w:pPr>
            <w:r w:rsidRPr="00994A38">
              <w:rPr>
                <w:b/>
                <w:bCs/>
                <w:lang w:val="fr-FR"/>
              </w:rPr>
              <w:t>4.</w:t>
            </w:r>
            <w:r w:rsidRPr="00994A38">
              <w:rPr>
                <w:b/>
                <w:bCs/>
                <w:lang w:val="fr-FR"/>
              </w:rPr>
              <w:tab/>
              <w:t>NUMÉRO DE LOT</w:t>
            </w:r>
          </w:p>
        </w:tc>
      </w:tr>
    </w:tbl>
    <w:p w14:paraId="50D1F88B" w14:textId="77777777" w:rsidR="000A71DB" w:rsidRPr="00994A38" w:rsidRDefault="000A71DB" w:rsidP="000A71DB">
      <w:pPr>
        <w:rPr>
          <w:lang w:val="fr-FR"/>
        </w:rPr>
      </w:pPr>
    </w:p>
    <w:p w14:paraId="2238DA31" w14:textId="77777777" w:rsidR="000A71DB" w:rsidRPr="00994A38" w:rsidRDefault="000A71DB" w:rsidP="000A71DB">
      <w:pPr>
        <w:rPr>
          <w:lang w:val="fr-FR"/>
        </w:rPr>
      </w:pPr>
      <w:r w:rsidRPr="00994A38">
        <w:rPr>
          <w:lang w:val="fr-FR"/>
        </w:rPr>
        <w:t>Lot</w:t>
      </w:r>
    </w:p>
    <w:p w14:paraId="7A1760A4" w14:textId="77777777" w:rsidR="000A71DB" w:rsidRPr="00994A38" w:rsidRDefault="000A71DB" w:rsidP="000A71DB">
      <w:pPr>
        <w:autoSpaceDE w:val="0"/>
        <w:autoSpaceDN w:val="0"/>
        <w:adjustRightInd w:val="0"/>
        <w:rPr>
          <w:lang w:val="fr-FR"/>
        </w:rPr>
      </w:pPr>
    </w:p>
    <w:p w14:paraId="6DE3616C" w14:textId="77777777" w:rsidR="000A71DB" w:rsidRPr="00994A38" w:rsidRDefault="000A71DB" w:rsidP="000A71DB">
      <w:pPr>
        <w:suppressAutoHyphens/>
        <w:rPr>
          <w:b/>
          <w:bCs/>
          <w:u w:val="single"/>
          <w:lang w:val="fr-FR"/>
        </w:rPr>
      </w:pPr>
    </w:p>
    <w:p w14:paraId="471D512A" w14:textId="77777777" w:rsidR="000A71DB" w:rsidRPr="004E5A9C" w:rsidRDefault="000A71DB" w:rsidP="000A71DB">
      <w:pPr>
        <w:keepNext/>
        <w:pBdr>
          <w:top w:val="single" w:sz="4" w:space="1" w:color="auto"/>
          <w:left w:val="single" w:sz="4" w:space="0" w:color="auto"/>
          <w:bottom w:val="single" w:sz="4" w:space="1" w:color="auto"/>
          <w:right w:val="single" w:sz="4" w:space="4" w:color="auto"/>
        </w:pBdr>
        <w:ind w:left="567" w:hanging="567"/>
        <w:rPr>
          <w:b/>
          <w:bCs/>
          <w:lang w:val="fr-FR"/>
        </w:rPr>
      </w:pPr>
      <w:r w:rsidRPr="004E5A9C">
        <w:rPr>
          <w:b/>
          <w:bCs/>
          <w:lang w:val="fr-FR"/>
        </w:rPr>
        <w:t>5.</w:t>
      </w:r>
      <w:r w:rsidRPr="004E5A9C">
        <w:rPr>
          <w:b/>
          <w:bCs/>
          <w:lang w:val="fr-FR"/>
        </w:rPr>
        <w:tab/>
        <w:t>AUTRE</w:t>
      </w:r>
    </w:p>
    <w:p w14:paraId="4ABF8582" w14:textId="77777777" w:rsidR="000A71DB" w:rsidRPr="00994A38" w:rsidRDefault="000A71DB" w:rsidP="000A71DB">
      <w:pPr>
        <w:suppressAutoHyphens/>
        <w:rPr>
          <w:b/>
          <w:bCs/>
          <w:u w:val="single"/>
          <w:lang w:val="fr-FR"/>
        </w:rPr>
      </w:pPr>
    </w:p>
    <w:p w14:paraId="3071B07B" w14:textId="77777777" w:rsidR="000A71DB" w:rsidRPr="00994A38" w:rsidRDefault="000A71DB" w:rsidP="000A71DB">
      <w:pPr>
        <w:autoSpaceDE w:val="0"/>
        <w:autoSpaceDN w:val="0"/>
        <w:adjustRightInd w:val="0"/>
        <w:rPr>
          <w:lang w:val="fr-FR"/>
        </w:rPr>
      </w:pPr>
    </w:p>
    <w:p w14:paraId="148C39E0" w14:textId="77777777" w:rsidR="000A71DB" w:rsidRPr="00994A38" w:rsidRDefault="000A71DB" w:rsidP="000A71DB">
      <w:pPr>
        <w:autoSpaceDE w:val="0"/>
        <w:autoSpaceDN w:val="0"/>
        <w:adjustRightInd w:val="0"/>
        <w:jc w:val="center"/>
        <w:rPr>
          <w:lang w:val="fr-FR"/>
        </w:rPr>
      </w:pPr>
    </w:p>
    <w:p w14:paraId="6294FC06" w14:textId="77777777" w:rsidR="000A71DB" w:rsidRPr="00994A38" w:rsidRDefault="000A71DB" w:rsidP="000A71DB">
      <w:pPr>
        <w:rPr>
          <w:lang w:val="fr-FR"/>
        </w:rPr>
      </w:pPr>
      <w:r w:rsidRPr="00994A38">
        <w:rPr>
          <w:lang w:val="fr-FR"/>
        </w:rPr>
        <w:br w:type="page"/>
      </w:r>
    </w:p>
    <w:p w14:paraId="08954E1F" w14:textId="77777777" w:rsidR="000A71DB" w:rsidRPr="00994A38" w:rsidRDefault="000A71DB" w:rsidP="000A71DB">
      <w:pPr>
        <w:jc w:val="center"/>
        <w:rPr>
          <w:b/>
          <w:bCs/>
          <w:lang w:val="fr-FR"/>
        </w:rPr>
      </w:pPr>
    </w:p>
    <w:p w14:paraId="62E2A9DE" w14:textId="77777777" w:rsidR="000A71DB" w:rsidRPr="00994A38" w:rsidRDefault="000A71DB" w:rsidP="000A71DB">
      <w:pPr>
        <w:jc w:val="center"/>
        <w:rPr>
          <w:b/>
          <w:bCs/>
          <w:lang w:val="fr-FR"/>
        </w:rPr>
      </w:pPr>
    </w:p>
    <w:p w14:paraId="2C9B82BD" w14:textId="77777777" w:rsidR="000A71DB" w:rsidRPr="00994A38" w:rsidRDefault="000A71DB" w:rsidP="000A71DB">
      <w:pPr>
        <w:jc w:val="center"/>
        <w:rPr>
          <w:b/>
          <w:bCs/>
          <w:lang w:val="fr-FR"/>
        </w:rPr>
      </w:pPr>
    </w:p>
    <w:p w14:paraId="64F36560" w14:textId="77777777" w:rsidR="000A71DB" w:rsidRPr="00994A38" w:rsidRDefault="000A71DB" w:rsidP="000A71DB">
      <w:pPr>
        <w:jc w:val="center"/>
        <w:rPr>
          <w:b/>
          <w:bCs/>
          <w:lang w:val="fr-FR"/>
        </w:rPr>
      </w:pPr>
    </w:p>
    <w:p w14:paraId="6884F01C" w14:textId="77777777" w:rsidR="000A71DB" w:rsidRPr="00994A38" w:rsidRDefault="000A71DB" w:rsidP="000A71DB">
      <w:pPr>
        <w:jc w:val="center"/>
        <w:rPr>
          <w:b/>
          <w:bCs/>
          <w:lang w:val="fr-FR"/>
        </w:rPr>
      </w:pPr>
    </w:p>
    <w:p w14:paraId="4EFC5303" w14:textId="77777777" w:rsidR="000A71DB" w:rsidRPr="00994A38" w:rsidRDefault="000A71DB" w:rsidP="000A71DB">
      <w:pPr>
        <w:jc w:val="center"/>
        <w:rPr>
          <w:b/>
          <w:bCs/>
          <w:lang w:val="fr-FR"/>
        </w:rPr>
      </w:pPr>
    </w:p>
    <w:p w14:paraId="4109890F" w14:textId="77777777" w:rsidR="000A71DB" w:rsidRPr="00994A38" w:rsidRDefault="000A71DB" w:rsidP="000A71DB">
      <w:pPr>
        <w:jc w:val="center"/>
        <w:rPr>
          <w:b/>
          <w:bCs/>
          <w:lang w:val="fr-FR"/>
        </w:rPr>
      </w:pPr>
    </w:p>
    <w:p w14:paraId="25DBDEAA" w14:textId="77777777" w:rsidR="000A71DB" w:rsidRPr="00994A38" w:rsidRDefault="000A71DB" w:rsidP="000A71DB">
      <w:pPr>
        <w:jc w:val="center"/>
        <w:rPr>
          <w:b/>
          <w:bCs/>
          <w:lang w:val="fr-FR"/>
        </w:rPr>
      </w:pPr>
    </w:p>
    <w:p w14:paraId="7EF9EDE8" w14:textId="77777777" w:rsidR="000A71DB" w:rsidRPr="00994A38" w:rsidRDefault="000A71DB" w:rsidP="000A71DB">
      <w:pPr>
        <w:jc w:val="center"/>
        <w:rPr>
          <w:b/>
          <w:bCs/>
          <w:lang w:val="fr-FR"/>
        </w:rPr>
      </w:pPr>
    </w:p>
    <w:p w14:paraId="5528C86E" w14:textId="77777777" w:rsidR="000A71DB" w:rsidRPr="00994A38" w:rsidRDefault="000A71DB" w:rsidP="000A71DB">
      <w:pPr>
        <w:jc w:val="center"/>
        <w:rPr>
          <w:b/>
          <w:bCs/>
          <w:lang w:val="fr-FR"/>
        </w:rPr>
      </w:pPr>
    </w:p>
    <w:p w14:paraId="189DF436" w14:textId="77777777" w:rsidR="000A71DB" w:rsidRPr="00994A38" w:rsidRDefault="000A71DB" w:rsidP="000A71DB">
      <w:pPr>
        <w:jc w:val="center"/>
        <w:rPr>
          <w:b/>
          <w:bCs/>
          <w:lang w:val="fr-FR"/>
        </w:rPr>
      </w:pPr>
    </w:p>
    <w:p w14:paraId="7EAE83B2" w14:textId="77777777" w:rsidR="000A71DB" w:rsidRPr="00994A38" w:rsidRDefault="000A71DB" w:rsidP="000A71DB">
      <w:pPr>
        <w:jc w:val="center"/>
        <w:rPr>
          <w:b/>
          <w:bCs/>
          <w:lang w:val="fr-FR"/>
        </w:rPr>
      </w:pPr>
    </w:p>
    <w:p w14:paraId="07FF39D4" w14:textId="77777777" w:rsidR="000A71DB" w:rsidRPr="00994A38" w:rsidRDefault="000A71DB" w:rsidP="000A71DB">
      <w:pPr>
        <w:jc w:val="center"/>
        <w:rPr>
          <w:b/>
          <w:bCs/>
          <w:lang w:val="fr-FR"/>
        </w:rPr>
      </w:pPr>
    </w:p>
    <w:p w14:paraId="655A3EB9" w14:textId="77777777" w:rsidR="000A71DB" w:rsidRPr="00994A38" w:rsidRDefault="000A71DB" w:rsidP="000A71DB">
      <w:pPr>
        <w:jc w:val="center"/>
        <w:rPr>
          <w:b/>
          <w:bCs/>
          <w:lang w:val="fr-FR"/>
        </w:rPr>
      </w:pPr>
    </w:p>
    <w:p w14:paraId="52252EB3" w14:textId="77777777" w:rsidR="000A71DB" w:rsidRPr="00994A38" w:rsidRDefault="000A71DB" w:rsidP="000A71DB">
      <w:pPr>
        <w:jc w:val="center"/>
        <w:rPr>
          <w:b/>
          <w:bCs/>
          <w:lang w:val="fr-FR"/>
        </w:rPr>
      </w:pPr>
    </w:p>
    <w:p w14:paraId="777D6DA7" w14:textId="77777777" w:rsidR="000A71DB" w:rsidRPr="00994A38" w:rsidRDefault="000A71DB" w:rsidP="000A71DB">
      <w:pPr>
        <w:jc w:val="center"/>
        <w:rPr>
          <w:b/>
          <w:bCs/>
          <w:lang w:val="fr-FR"/>
        </w:rPr>
      </w:pPr>
    </w:p>
    <w:p w14:paraId="21E49DB3" w14:textId="77777777" w:rsidR="000A71DB" w:rsidRPr="00994A38" w:rsidRDefault="000A71DB" w:rsidP="000A71DB">
      <w:pPr>
        <w:jc w:val="center"/>
        <w:rPr>
          <w:b/>
          <w:bCs/>
          <w:lang w:val="fr-FR"/>
        </w:rPr>
      </w:pPr>
    </w:p>
    <w:p w14:paraId="5A82A395" w14:textId="77777777" w:rsidR="000A71DB" w:rsidRPr="00994A38" w:rsidRDefault="000A71DB" w:rsidP="000A71DB">
      <w:pPr>
        <w:jc w:val="center"/>
        <w:rPr>
          <w:b/>
          <w:bCs/>
          <w:lang w:val="fr-FR"/>
        </w:rPr>
      </w:pPr>
    </w:p>
    <w:p w14:paraId="60CA76E0" w14:textId="77777777" w:rsidR="000A71DB" w:rsidRPr="00994A38" w:rsidRDefault="000A71DB" w:rsidP="000A71DB">
      <w:pPr>
        <w:jc w:val="center"/>
        <w:rPr>
          <w:b/>
          <w:bCs/>
          <w:lang w:val="fr-FR"/>
        </w:rPr>
      </w:pPr>
    </w:p>
    <w:p w14:paraId="523F50DB" w14:textId="77777777" w:rsidR="000A71DB" w:rsidRPr="00994A38" w:rsidRDefault="000A71DB" w:rsidP="000A71DB">
      <w:pPr>
        <w:jc w:val="center"/>
        <w:rPr>
          <w:b/>
          <w:bCs/>
          <w:lang w:val="fr-FR"/>
        </w:rPr>
      </w:pPr>
    </w:p>
    <w:p w14:paraId="620DC776" w14:textId="77777777" w:rsidR="000A71DB" w:rsidRPr="00994A38" w:rsidRDefault="000A71DB" w:rsidP="000A71DB">
      <w:pPr>
        <w:jc w:val="center"/>
        <w:rPr>
          <w:b/>
          <w:bCs/>
          <w:lang w:val="fr-FR"/>
        </w:rPr>
      </w:pPr>
    </w:p>
    <w:p w14:paraId="45A9D4E8" w14:textId="77777777" w:rsidR="000A71DB" w:rsidRDefault="000A71DB" w:rsidP="000A71DB">
      <w:pPr>
        <w:jc w:val="center"/>
        <w:rPr>
          <w:b/>
          <w:bCs/>
          <w:lang w:val="fr-FR"/>
        </w:rPr>
      </w:pPr>
    </w:p>
    <w:p w14:paraId="1F59965C" w14:textId="77777777" w:rsidR="000A71DB" w:rsidRPr="00994A38" w:rsidRDefault="000A71DB" w:rsidP="000A71DB">
      <w:pPr>
        <w:jc w:val="center"/>
        <w:rPr>
          <w:b/>
          <w:bCs/>
          <w:lang w:val="fr-FR"/>
        </w:rPr>
      </w:pPr>
    </w:p>
    <w:p w14:paraId="4AEA053D" w14:textId="7D36BA43" w:rsidR="000A71DB" w:rsidRPr="00994A38" w:rsidRDefault="000A71DB" w:rsidP="000A71DB">
      <w:pPr>
        <w:pStyle w:val="Heading1"/>
      </w:pPr>
      <w:r w:rsidRPr="00994A38">
        <w:t>B. NOTICE</w:t>
      </w:r>
      <w:fldSimple w:instr=" DOCVARIABLE VAULT_ND_6dc3f405-1596-42b8-beb0-d59cd1259a7d \* MERGEFORMAT ">
        <w:r w:rsidR="002650C5">
          <w:t xml:space="preserve"> </w:t>
        </w:r>
      </w:fldSimple>
    </w:p>
    <w:p w14:paraId="0ED7C962" w14:textId="77777777" w:rsidR="000A71DB" w:rsidRPr="00994A38" w:rsidRDefault="000A71DB" w:rsidP="000A71DB">
      <w:pPr>
        <w:jc w:val="center"/>
        <w:rPr>
          <w:b/>
          <w:bCs/>
          <w:lang w:val="fr-FR"/>
        </w:rPr>
      </w:pPr>
      <w:r w:rsidRPr="00994A38">
        <w:rPr>
          <w:b/>
          <w:bCs/>
          <w:lang w:val="fr-FR"/>
        </w:rPr>
        <w:br w:type="page"/>
      </w:r>
      <w:r w:rsidRPr="00994A38">
        <w:rPr>
          <w:b/>
          <w:bCs/>
          <w:lang w:val="fr-FR"/>
        </w:rPr>
        <w:lastRenderedPageBreak/>
        <w:t xml:space="preserve">Notice : </w:t>
      </w:r>
      <w:r>
        <w:rPr>
          <w:b/>
          <w:bCs/>
          <w:lang w:val="fr-FR"/>
        </w:rPr>
        <w:t>I</w:t>
      </w:r>
      <w:r w:rsidRPr="00994A38">
        <w:rPr>
          <w:b/>
          <w:bCs/>
          <w:lang w:val="fr-FR"/>
        </w:rPr>
        <w:t>nformation de l’utilisateur</w:t>
      </w:r>
    </w:p>
    <w:p w14:paraId="07556E60" w14:textId="77777777" w:rsidR="000A71DB" w:rsidRPr="00994A38" w:rsidRDefault="000A71DB" w:rsidP="000A71DB">
      <w:pPr>
        <w:jc w:val="center"/>
        <w:rPr>
          <w:b/>
          <w:bCs/>
          <w:lang w:val="fr-FR"/>
        </w:rPr>
      </w:pPr>
    </w:p>
    <w:p w14:paraId="73780E12" w14:textId="77777777" w:rsidR="000A71DB" w:rsidRPr="00994A38" w:rsidRDefault="000A71DB" w:rsidP="000A71DB">
      <w:pPr>
        <w:jc w:val="center"/>
        <w:rPr>
          <w:b/>
          <w:bCs/>
          <w:lang w:val="fr-FR"/>
        </w:rPr>
      </w:pPr>
      <w:proofErr w:type="spellStart"/>
      <w:r w:rsidRPr="00994A38">
        <w:rPr>
          <w:b/>
          <w:bCs/>
          <w:lang w:val="fr-FR"/>
        </w:rPr>
        <w:t>Zonegran</w:t>
      </w:r>
      <w:proofErr w:type="spellEnd"/>
      <w:r w:rsidRPr="00994A38">
        <w:rPr>
          <w:b/>
          <w:bCs/>
          <w:lang w:val="fr-FR"/>
        </w:rPr>
        <w:t xml:space="preserve"> 25 mg, 50 mg</w:t>
      </w:r>
      <w:r>
        <w:rPr>
          <w:b/>
          <w:bCs/>
          <w:lang w:val="fr-FR"/>
        </w:rPr>
        <w:t xml:space="preserve"> et</w:t>
      </w:r>
      <w:r w:rsidRPr="00994A38">
        <w:rPr>
          <w:b/>
          <w:bCs/>
          <w:lang w:val="fr-FR"/>
        </w:rPr>
        <w:t xml:space="preserve"> 100 mg, gélules</w:t>
      </w:r>
    </w:p>
    <w:p w14:paraId="5FC0C764" w14:textId="77777777" w:rsidR="000A71DB" w:rsidRPr="00994A38" w:rsidRDefault="000A71DB" w:rsidP="000A71DB">
      <w:pPr>
        <w:jc w:val="center"/>
        <w:rPr>
          <w:lang w:val="fr-FR"/>
        </w:rPr>
      </w:pPr>
      <w:proofErr w:type="spellStart"/>
      <w:proofErr w:type="gramStart"/>
      <w:r w:rsidRPr="00994A38">
        <w:rPr>
          <w:lang w:val="fr-FR"/>
        </w:rPr>
        <w:t>zonisamide</w:t>
      </w:r>
      <w:proofErr w:type="spellEnd"/>
      <w:proofErr w:type="gramEnd"/>
    </w:p>
    <w:p w14:paraId="01AE351A" w14:textId="77777777" w:rsidR="000A71DB" w:rsidRPr="00994A38" w:rsidRDefault="000A71DB" w:rsidP="000A71DB">
      <w:pPr>
        <w:rPr>
          <w:lang w:val="fr-FR"/>
        </w:rPr>
      </w:pPr>
    </w:p>
    <w:p w14:paraId="1337DDE5" w14:textId="77777777" w:rsidR="000A71DB" w:rsidRPr="003A5831" w:rsidRDefault="000A71DB" w:rsidP="000A71DB">
      <w:pPr>
        <w:rPr>
          <w:b/>
          <w:bCs/>
          <w:lang w:val="fr-FR"/>
        </w:rPr>
      </w:pPr>
      <w:r w:rsidRPr="003A5831">
        <w:rPr>
          <w:b/>
          <w:bCs/>
          <w:lang w:val="fr-FR"/>
        </w:rPr>
        <w:t>Veuillez lire attentivement cette notice avant de prendre ce médicament car elle contient des informations importantes pour vous.</w:t>
      </w:r>
    </w:p>
    <w:p w14:paraId="61485D8D" w14:textId="77777777" w:rsidR="000A71DB" w:rsidRPr="00DD3D0A" w:rsidRDefault="000A71DB" w:rsidP="000A71DB">
      <w:pPr>
        <w:ind w:left="567" w:hanging="567"/>
        <w:rPr>
          <w:lang w:val="fr-FR"/>
        </w:rPr>
      </w:pPr>
      <w:r w:rsidRPr="003A5831">
        <w:rPr>
          <w:lang w:val="fr-FR"/>
        </w:rPr>
        <w:t>-</w:t>
      </w:r>
      <w:r w:rsidRPr="003A5831">
        <w:rPr>
          <w:lang w:val="fr-FR"/>
        </w:rPr>
        <w:tab/>
        <w:t xml:space="preserve">Gardez </w:t>
      </w:r>
      <w:r w:rsidRPr="00DD3D0A">
        <w:rPr>
          <w:lang w:val="fr-FR"/>
        </w:rPr>
        <w:t>cette notice. Vous pourriez avoir besoin de la relire.</w:t>
      </w:r>
    </w:p>
    <w:p w14:paraId="3039E661" w14:textId="77777777" w:rsidR="000A71DB" w:rsidRPr="00DD3D0A" w:rsidRDefault="000A71DB" w:rsidP="000A71DB">
      <w:pPr>
        <w:ind w:left="567" w:hanging="567"/>
        <w:rPr>
          <w:lang w:val="fr-FR"/>
        </w:rPr>
      </w:pPr>
      <w:r w:rsidRPr="00DD3D0A">
        <w:rPr>
          <w:lang w:val="fr-FR"/>
        </w:rPr>
        <w:t>-</w:t>
      </w:r>
      <w:r w:rsidRPr="00DD3D0A">
        <w:rPr>
          <w:lang w:val="fr-FR"/>
        </w:rPr>
        <w:tab/>
        <w:t>Si vous avez d’autres</w:t>
      </w:r>
      <w:r w:rsidRPr="00DD3D0A" w:rsidDel="00E00110">
        <w:rPr>
          <w:lang w:val="fr-FR"/>
        </w:rPr>
        <w:t xml:space="preserve"> question</w:t>
      </w:r>
      <w:r w:rsidRPr="00DD3D0A">
        <w:rPr>
          <w:lang w:val="fr-FR"/>
        </w:rPr>
        <w:t>s, interrogez votre médecin ou votre pharmacien.</w:t>
      </w:r>
    </w:p>
    <w:p w14:paraId="3847F041" w14:textId="77777777" w:rsidR="000A71DB" w:rsidRPr="00DD3D0A" w:rsidRDefault="000A71DB" w:rsidP="000A71DB">
      <w:pPr>
        <w:ind w:left="567" w:hanging="567"/>
        <w:rPr>
          <w:lang w:val="fr-FR"/>
        </w:rPr>
      </w:pPr>
      <w:r w:rsidRPr="00DD3D0A">
        <w:rPr>
          <w:lang w:val="fr-FR"/>
        </w:rPr>
        <w:t>-</w:t>
      </w:r>
      <w:r w:rsidRPr="00DD3D0A">
        <w:rPr>
          <w:lang w:val="fr-FR"/>
        </w:rPr>
        <w:tab/>
        <w:t>Ce médicament vous a été personnellement prescrit. Ne le donnez pas à d’autres personnes. Il pourrait leur être nocif, même si les signes de leur maladie sont identiques aux vôtres.</w:t>
      </w:r>
    </w:p>
    <w:p w14:paraId="3AD8BF5C" w14:textId="77777777" w:rsidR="000A71DB" w:rsidRPr="00DD3D0A" w:rsidRDefault="000A71DB" w:rsidP="000A71DB">
      <w:pPr>
        <w:ind w:left="567" w:hanging="567"/>
        <w:rPr>
          <w:lang w:val="fr-FR"/>
        </w:rPr>
      </w:pPr>
      <w:r w:rsidRPr="00DD3D0A">
        <w:rPr>
          <w:lang w:val="fr-FR"/>
        </w:rPr>
        <w:t>-</w:t>
      </w:r>
      <w:r w:rsidRPr="00DD3D0A">
        <w:rPr>
          <w:lang w:val="fr-FR"/>
        </w:rPr>
        <w:tab/>
        <w:t>Si vous ressentez un quelconque effet indésirable, parlez-en à votre médecin ou votre pharmacien. Ceci s’applique aussi à tout effet indésirable qui ne serait pas mentionné dans cette notice. Voir rubrique 4.</w:t>
      </w:r>
    </w:p>
    <w:p w14:paraId="28320CC8" w14:textId="77777777" w:rsidR="000A71DB" w:rsidRPr="00994A38" w:rsidRDefault="000A71DB" w:rsidP="000A71DB">
      <w:pPr>
        <w:rPr>
          <w:lang w:val="fr-FR"/>
        </w:rPr>
      </w:pPr>
    </w:p>
    <w:p w14:paraId="23211EC3" w14:textId="77777777" w:rsidR="000A71DB" w:rsidRPr="004554A3" w:rsidRDefault="000A71DB" w:rsidP="000A71DB">
      <w:pPr>
        <w:rPr>
          <w:b/>
          <w:bCs/>
          <w:lang w:val="fr-FR"/>
        </w:rPr>
      </w:pPr>
      <w:r>
        <w:rPr>
          <w:b/>
          <w:bCs/>
          <w:lang w:val="fr-FR"/>
        </w:rPr>
        <w:t>Que contient cette notice ?</w:t>
      </w:r>
    </w:p>
    <w:p w14:paraId="48A5EAF7" w14:textId="77777777" w:rsidR="000A71DB" w:rsidRPr="00994A38" w:rsidRDefault="000A71DB" w:rsidP="000A71DB">
      <w:pPr>
        <w:ind w:left="360" w:hanging="360"/>
        <w:rPr>
          <w:lang w:val="fr-FR"/>
        </w:rPr>
      </w:pPr>
      <w:r>
        <w:rPr>
          <w:lang w:val="fr-FR"/>
        </w:rPr>
        <w:t>1.</w:t>
      </w:r>
      <w:r>
        <w:rPr>
          <w:lang w:val="fr-FR"/>
        </w:rPr>
        <w:tab/>
      </w:r>
      <w:r w:rsidRPr="00994A38">
        <w:rPr>
          <w:lang w:val="fr-FR"/>
        </w:rPr>
        <w:t xml:space="preserve">Qu'est-ce que </w:t>
      </w:r>
      <w:proofErr w:type="spellStart"/>
      <w:r w:rsidRPr="00994A38">
        <w:rPr>
          <w:lang w:val="fr-FR"/>
        </w:rPr>
        <w:t>Zonegran</w:t>
      </w:r>
      <w:proofErr w:type="spellEnd"/>
      <w:r w:rsidRPr="00994A38">
        <w:rPr>
          <w:lang w:val="fr-FR"/>
        </w:rPr>
        <w:t xml:space="preserve"> et dans quel cas est-il utilisé</w:t>
      </w:r>
    </w:p>
    <w:p w14:paraId="2033F48D" w14:textId="77777777" w:rsidR="000A71DB" w:rsidRPr="00994A38" w:rsidRDefault="000A71DB" w:rsidP="000A71DB">
      <w:pPr>
        <w:ind w:left="360" w:hanging="360"/>
        <w:rPr>
          <w:lang w:val="fr-FR"/>
        </w:rPr>
      </w:pPr>
      <w:r>
        <w:rPr>
          <w:lang w:val="fr-FR"/>
        </w:rPr>
        <w:t>2.</w:t>
      </w:r>
      <w:r>
        <w:rPr>
          <w:lang w:val="fr-FR"/>
        </w:rPr>
        <w:tab/>
      </w:r>
      <w:r w:rsidRPr="00994A38">
        <w:rPr>
          <w:lang w:val="fr-FR"/>
        </w:rPr>
        <w:t xml:space="preserve">Quelles sont les informations à connaître avant de prendre </w:t>
      </w:r>
      <w:proofErr w:type="spellStart"/>
      <w:r w:rsidRPr="00994A38">
        <w:rPr>
          <w:lang w:val="fr-FR"/>
        </w:rPr>
        <w:t>Zonegran</w:t>
      </w:r>
      <w:proofErr w:type="spellEnd"/>
    </w:p>
    <w:p w14:paraId="04399181" w14:textId="77777777" w:rsidR="000A71DB" w:rsidRPr="00994A38" w:rsidRDefault="000A71DB" w:rsidP="000A71DB">
      <w:pPr>
        <w:ind w:left="360" w:hanging="360"/>
        <w:rPr>
          <w:lang w:val="fr-FR"/>
        </w:rPr>
      </w:pPr>
      <w:r>
        <w:rPr>
          <w:lang w:val="fr-FR"/>
        </w:rPr>
        <w:t>3.</w:t>
      </w:r>
      <w:r>
        <w:rPr>
          <w:lang w:val="fr-FR"/>
        </w:rPr>
        <w:tab/>
      </w:r>
      <w:r w:rsidRPr="00994A38">
        <w:rPr>
          <w:lang w:val="fr-FR"/>
        </w:rPr>
        <w:t xml:space="preserve">Comment prendre </w:t>
      </w:r>
      <w:proofErr w:type="spellStart"/>
      <w:r w:rsidRPr="00994A38">
        <w:rPr>
          <w:lang w:val="fr-FR"/>
        </w:rPr>
        <w:t>Zonegran</w:t>
      </w:r>
      <w:proofErr w:type="spellEnd"/>
    </w:p>
    <w:p w14:paraId="2F8FB1E5" w14:textId="77777777" w:rsidR="000A71DB" w:rsidRPr="00994A38" w:rsidRDefault="000A71DB" w:rsidP="000A71DB">
      <w:pPr>
        <w:ind w:left="360" w:hanging="360"/>
        <w:rPr>
          <w:lang w:val="fr-FR"/>
        </w:rPr>
      </w:pPr>
      <w:r>
        <w:rPr>
          <w:lang w:val="fr-FR"/>
        </w:rPr>
        <w:t>4.</w:t>
      </w:r>
      <w:r>
        <w:rPr>
          <w:lang w:val="fr-FR"/>
        </w:rPr>
        <w:tab/>
      </w:r>
      <w:r w:rsidRPr="00994A38">
        <w:rPr>
          <w:lang w:val="fr-FR"/>
        </w:rPr>
        <w:t>Quels sont les effets indésirables éventuels</w:t>
      </w:r>
      <w:r>
        <w:rPr>
          <w:lang w:val="fr-FR"/>
        </w:rPr>
        <w:t> ?</w:t>
      </w:r>
    </w:p>
    <w:p w14:paraId="36A8623A" w14:textId="77777777" w:rsidR="000A71DB" w:rsidRPr="00994A38" w:rsidRDefault="000A71DB" w:rsidP="000A71DB">
      <w:pPr>
        <w:ind w:left="360" w:hanging="360"/>
        <w:rPr>
          <w:lang w:val="fr-FR"/>
        </w:rPr>
      </w:pPr>
      <w:r>
        <w:rPr>
          <w:lang w:val="fr-FR"/>
        </w:rPr>
        <w:t>5.</w:t>
      </w:r>
      <w:r>
        <w:rPr>
          <w:lang w:val="fr-FR"/>
        </w:rPr>
        <w:tab/>
      </w:r>
      <w:r w:rsidRPr="00994A38">
        <w:rPr>
          <w:lang w:val="fr-FR"/>
        </w:rPr>
        <w:t xml:space="preserve">Comment conserver </w:t>
      </w:r>
      <w:proofErr w:type="spellStart"/>
      <w:r w:rsidRPr="00994A38">
        <w:rPr>
          <w:lang w:val="fr-FR"/>
        </w:rPr>
        <w:t>Zonegran</w:t>
      </w:r>
      <w:proofErr w:type="spellEnd"/>
    </w:p>
    <w:p w14:paraId="74CD2236" w14:textId="77777777" w:rsidR="000A71DB" w:rsidRPr="00994A38" w:rsidRDefault="000A71DB" w:rsidP="000A71DB">
      <w:pPr>
        <w:ind w:left="360" w:hanging="360"/>
        <w:rPr>
          <w:lang w:val="fr-FR"/>
        </w:rPr>
      </w:pPr>
      <w:r>
        <w:rPr>
          <w:lang w:val="fr-FR"/>
        </w:rPr>
        <w:t>6.</w:t>
      </w:r>
      <w:r>
        <w:rPr>
          <w:lang w:val="fr-FR"/>
        </w:rPr>
        <w:tab/>
      </w:r>
      <w:r w:rsidRPr="00994A38">
        <w:rPr>
          <w:lang w:val="fr-FR"/>
        </w:rPr>
        <w:t>Contenu de l’emballage et autres informations</w:t>
      </w:r>
    </w:p>
    <w:p w14:paraId="7CA654F8" w14:textId="77777777" w:rsidR="000A71DB" w:rsidRPr="00994A38" w:rsidRDefault="000A71DB" w:rsidP="000A71DB">
      <w:pPr>
        <w:rPr>
          <w:lang w:val="fr-FR"/>
        </w:rPr>
      </w:pPr>
    </w:p>
    <w:p w14:paraId="1416A8E7" w14:textId="77777777" w:rsidR="000A71DB" w:rsidRPr="00994A38" w:rsidRDefault="000A71DB" w:rsidP="000A71DB">
      <w:pPr>
        <w:rPr>
          <w:lang w:val="fr-FR"/>
        </w:rPr>
      </w:pPr>
    </w:p>
    <w:p w14:paraId="445A74AB" w14:textId="77777777" w:rsidR="000A71DB" w:rsidRPr="00994A38" w:rsidRDefault="000A71DB" w:rsidP="000A71DB">
      <w:pPr>
        <w:ind w:left="567" w:hanging="567"/>
        <w:rPr>
          <w:b/>
          <w:bCs/>
          <w:lang w:val="fr-FR"/>
        </w:rPr>
      </w:pPr>
      <w:r>
        <w:rPr>
          <w:b/>
          <w:bCs/>
          <w:lang w:val="fr-FR"/>
        </w:rPr>
        <w:t>1.</w:t>
      </w:r>
      <w:r>
        <w:rPr>
          <w:b/>
          <w:bCs/>
          <w:lang w:val="fr-FR"/>
        </w:rPr>
        <w:tab/>
      </w:r>
      <w:r w:rsidRPr="00994A38">
        <w:rPr>
          <w:b/>
          <w:bCs/>
          <w:lang w:val="fr-FR"/>
        </w:rPr>
        <w:t xml:space="preserve">Qu'est-ce que </w:t>
      </w:r>
      <w:proofErr w:type="spellStart"/>
      <w:r w:rsidRPr="00994A38">
        <w:rPr>
          <w:b/>
          <w:bCs/>
          <w:lang w:val="fr-FR"/>
        </w:rPr>
        <w:t>Zonegran</w:t>
      </w:r>
      <w:proofErr w:type="spellEnd"/>
      <w:r w:rsidRPr="00994A38">
        <w:rPr>
          <w:b/>
          <w:bCs/>
          <w:lang w:val="fr-FR"/>
        </w:rPr>
        <w:t xml:space="preserve"> et dans quel cas est-il utilisé</w:t>
      </w:r>
    </w:p>
    <w:p w14:paraId="5D3A9A4A" w14:textId="77777777" w:rsidR="000A71DB" w:rsidRPr="00994A38" w:rsidRDefault="000A71DB" w:rsidP="000A71DB">
      <w:pPr>
        <w:rPr>
          <w:b/>
          <w:bCs/>
          <w:lang w:val="fr-FR"/>
        </w:rPr>
      </w:pPr>
    </w:p>
    <w:p w14:paraId="2C3DDE61"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contient le principe actif </w:t>
      </w:r>
      <w:proofErr w:type="spellStart"/>
      <w:r w:rsidRPr="00994A38">
        <w:rPr>
          <w:lang w:val="fr-FR"/>
        </w:rPr>
        <w:t>zonisamide</w:t>
      </w:r>
      <w:proofErr w:type="spellEnd"/>
      <w:r w:rsidRPr="00994A38">
        <w:rPr>
          <w:lang w:val="fr-FR"/>
        </w:rPr>
        <w:t xml:space="preserve"> et est utilisé comme médicament antiépileptique.</w:t>
      </w:r>
    </w:p>
    <w:p w14:paraId="5C88EC61" w14:textId="77777777" w:rsidR="000A71DB" w:rsidRPr="00994A38" w:rsidRDefault="000A71DB" w:rsidP="000A71DB">
      <w:pPr>
        <w:rPr>
          <w:lang w:val="fr-FR"/>
        </w:rPr>
      </w:pPr>
    </w:p>
    <w:p w14:paraId="0BE12779"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est indiqué pour traiter les crises touchant une partie du cerveau (crises partielles), pouvant être suivies ou non d’une crise touchant l’ensemble du cerveau (généralisation secondaire).</w:t>
      </w:r>
    </w:p>
    <w:p w14:paraId="57B40574" w14:textId="77777777" w:rsidR="000A71DB" w:rsidRPr="00994A38" w:rsidRDefault="000A71DB" w:rsidP="000A71DB">
      <w:pPr>
        <w:rPr>
          <w:lang w:val="fr-FR"/>
        </w:rPr>
      </w:pPr>
    </w:p>
    <w:p w14:paraId="30420B55"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peut être utilisé :</w:t>
      </w:r>
    </w:p>
    <w:p w14:paraId="70B98DB3" w14:textId="77777777" w:rsidR="000A71DB" w:rsidRPr="00994A38" w:rsidRDefault="000A71DB" w:rsidP="000A71DB">
      <w:pPr>
        <w:tabs>
          <w:tab w:val="left" w:pos="360"/>
        </w:tabs>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seul, pour traiter les crises d’épilepsie chez les adultes,</w:t>
      </w:r>
    </w:p>
    <w:p w14:paraId="197DF35B" w14:textId="77777777" w:rsidR="000A71DB" w:rsidRPr="00994A38" w:rsidRDefault="000A71DB" w:rsidP="000A71DB">
      <w:pPr>
        <w:tabs>
          <w:tab w:val="left" w:pos="360"/>
          <w:tab w:val="left" w:pos="709"/>
        </w:tabs>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en association avec d’autres médicaments antiépileptiques pour traiter les crises d’épilepsie chez les adultes, adolescents et enfants à partir de 6 ans.</w:t>
      </w:r>
    </w:p>
    <w:p w14:paraId="0FEDB01F" w14:textId="77777777" w:rsidR="000A71DB" w:rsidRDefault="000A71DB" w:rsidP="000A71DB">
      <w:pPr>
        <w:rPr>
          <w:lang w:val="fr-FR"/>
        </w:rPr>
      </w:pPr>
    </w:p>
    <w:p w14:paraId="2C8A425F" w14:textId="77777777" w:rsidR="000A71DB" w:rsidRPr="00994A38" w:rsidRDefault="000A71DB" w:rsidP="000A71DB">
      <w:pPr>
        <w:rPr>
          <w:lang w:val="fr-FR"/>
        </w:rPr>
      </w:pPr>
    </w:p>
    <w:p w14:paraId="4F20F753" w14:textId="77777777" w:rsidR="000A71DB" w:rsidRPr="00994A38" w:rsidRDefault="000A71DB" w:rsidP="000A71DB">
      <w:pPr>
        <w:keepNext/>
        <w:ind w:left="567" w:hanging="567"/>
        <w:rPr>
          <w:b/>
          <w:bCs/>
          <w:lang w:val="fr-FR"/>
        </w:rPr>
      </w:pPr>
      <w:r>
        <w:rPr>
          <w:b/>
          <w:bCs/>
          <w:lang w:val="fr-FR"/>
        </w:rPr>
        <w:t>2.</w:t>
      </w:r>
      <w:r>
        <w:rPr>
          <w:b/>
          <w:bCs/>
          <w:lang w:val="fr-FR"/>
        </w:rPr>
        <w:tab/>
      </w:r>
      <w:r w:rsidRPr="00994A38">
        <w:rPr>
          <w:b/>
          <w:bCs/>
          <w:lang w:val="fr-FR"/>
        </w:rPr>
        <w:t xml:space="preserve">Quelles sont les informations à connaître avant de prendre </w:t>
      </w:r>
      <w:proofErr w:type="spellStart"/>
      <w:r w:rsidRPr="00994A38">
        <w:rPr>
          <w:b/>
          <w:bCs/>
          <w:lang w:val="fr-FR"/>
        </w:rPr>
        <w:t>Zonegran</w:t>
      </w:r>
      <w:proofErr w:type="spellEnd"/>
    </w:p>
    <w:p w14:paraId="3EBD0990" w14:textId="77777777" w:rsidR="000A71DB" w:rsidRPr="00994A38" w:rsidRDefault="000A71DB" w:rsidP="000A71DB">
      <w:pPr>
        <w:keepNext/>
        <w:rPr>
          <w:b/>
          <w:bCs/>
          <w:lang w:val="fr-FR"/>
        </w:rPr>
      </w:pPr>
    </w:p>
    <w:p w14:paraId="7524AE0E" w14:textId="77777777" w:rsidR="000A71DB" w:rsidRPr="00994A38" w:rsidRDefault="000A71DB" w:rsidP="000A71DB">
      <w:pPr>
        <w:keepNext/>
        <w:rPr>
          <w:b/>
          <w:bCs/>
          <w:lang w:val="fr-FR"/>
        </w:rPr>
      </w:pPr>
      <w:r w:rsidRPr="00994A38">
        <w:rPr>
          <w:b/>
          <w:bCs/>
          <w:lang w:val="fr-FR"/>
        </w:rPr>
        <w:t xml:space="preserve">Ne prenez jamais </w:t>
      </w:r>
      <w:proofErr w:type="spellStart"/>
      <w:r w:rsidRPr="00994A38">
        <w:rPr>
          <w:b/>
          <w:bCs/>
          <w:lang w:val="fr-FR"/>
        </w:rPr>
        <w:t>Zonegran</w:t>
      </w:r>
      <w:proofErr w:type="spellEnd"/>
      <w:r>
        <w:rPr>
          <w:b/>
          <w:bCs/>
          <w:lang w:val="fr-FR"/>
        </w:rPr>
        <w:t> :</w:t>
      </w:r>
    </w:p>
    <w:p w14:paraId="1B3639A3" w14:textId="77777777" w:rsidR="000A71DB" w:rsidRPr="00E6406B"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Pr>
          <w:lang w:val="fr-FR"/>
        </w:rPr>
        <w:t>s</w:t>
      </w:r>
      <w:r w:rsidRPr="00E6406B">
        <w:rPr>
          <w:lang w:val="fr-FR"/>
        </w:rPr>
        <w:t>i vous êtes allergique à la substance active ou à l’un des autres composants contenus dans ce médicament mentionnés dans la rubrique 6 ;</w:t>
      </w:r>
    </w:p>
    <w:p w14:paraId="0A4DE115" w14:textId="77777777" w:rsidR="000A71DB"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Pr>
          <w:lang w:val="fr-FR"/>
        </w:rPr>
        <w:t xml:space="preserve">si vous </w:t>
      </w:r>
      <w:r w:rsidRPr="00994A38">
        <w:rPr>
          <w:lang w:val="fr-FR"/>
        </w:rPr>
        <w:t>êtes allergique aux autres médicaments de la famille des sulfamides, tels que les sulfamides</w:t>
      </w:r>
      <w:r>
        <w:rPr>
          <w:lang w:val="fr-FR"/>
        </w:rPr>
        <w:t xml:space="preserve"> antibactériens</w:t>
      </w:r>
      <w:r w:rsidRPr="00994A38">
        <w:rPr>
          <w:lang w:val="fr-FR"/>
        </w:rPr>
        <w:t>, les diurétiques thiazidiques et les sulfamides hypoglycémiants (antidiabétiques)</w:t>
      </w:r>
      <w:r>
        <w:rPr>
          <w:lang w:val="fr-FR"/>
        </w:rPr>
        <w:t> ;</w:t>
      </w:r>
    </w:p>
    <w:p w14:paraId="68C0A550" w14:textId="77777777" w:rsidR="000A71DB" w:rsidRDefault="000A71DB" w:rsidP="000A71DB">
      <w:pPr>
        <w:ind w:left="360" w:hanging="360"/>
        <w:rPr>
          <w:lang w:val="fr-FR"/>
        </w:rPr>
      </w:pPr>
      <w:r w:rsidRPr="00994A38">
        <w:rPr>
          <w:rFonts w:ascii="Symbol" w:hAnsi="Symbol" w:cs="Symbol"/>
          <w:lang w:val="fr-FR"/>
        </w:rPr>
        <w:t></w:t>
      </w:r>
      <w:r>
        <w:rPr>
          <w:rFonts w:ascii="Symbol" w:hAnsi="Symbol" w:cs="Symbol"/>
          <w:lang w:val="fr-FR"/>
        </w:rPr>
        <w:tab/>
      </w:r>
      <w:r>
        <w:rPr>
          <w:lang w:val="fr-FR"/>
        </w:rPr>
        <w:t xml:space="preserve">si vous </w:t>
      </w:r>
      <w:r w:rsidRPr="00994A38">
        <w:rPr>
          <w:lang w:val="fr-FR"/>
        </w:rPr>
        <w:t>êtes allergique</w:t>
      </w:r>
      <w:r>
        <w:rPr>
          <w:lang w:val="fr-FR"/>
        </w:rPr>
        <w:t xml:space="preserve"> à l’arachide ou au soja.</w:t>
      </w:r>
    </w:p>
    <w:p w14:paraId="4192E13A" w14:textId="77777777" w:rsidR="000A71DB" w:rsidRPr="00994A38" w:rsidRDefault="000A71DB" w:rsidP="000A71DB">
      <w:pPr>
        <w:rPr>
          <w:lang w:val="fr-FR"/>
        </w:rPr>
      </w:pPr>
    </w:p>
    <w:p w14:paraId="3AD74EE1" w14:textId="77777777" w:rsidR="000A71DB" w:rsidRPr="00994A38" w:rsidRDefault="000A71DB" w:rsidP="000A71DB">
      <w:pPr>
        <w:keepNext/>
        <w:rPr>
          <w:b/>
          <w:bCs/>
          <w:lang w:val="fr-FR"/>
        </w:rPr>
      </w:pPr>
      <w:r w:rsidRPr="00994A38">
        <w:rPr>
          <w:b/>
          <w:bCs/>
          <w:lang w:val="fr-FR"/>
        </w:rPr>
        <w:t>Avertissements et précautions</w:t>
      </w:r>
    </w:p>
    <w:p w14:paraId="70F9DB49" w14:textId="77777777" w:rsidR="000A71DB" w:rsidRPr="00994A38" w:rsidRDefault="000A71DB" w:rsidP="000A71DB">
      <w:pPr>
        <w:rPr>
          <w:lang w:val="fr-FR"/>
        </w:rPr>
      </w:pPr>
      <w:proofErr w:type="spellStart"/>
      <w:r w:rsidRPr="00994A38">
        <w:rPr>
          <w:lang w:val="fr-FR"/>
        </w:rPr>
        <w:t>Zonegran</w:t>
      </w:r>
      <w:proofErr w:type="spellEnd"/>
      <w:r w:rsidRPr="00994A38">
        <w:rPr>
          <w:lang w:val="fr-FR"/>
        </w:rPr>
        <w:t xml:space="preserve"> appartient à une famille de médicaments (sulfamides) pouvant provoquer des réactions allergiques graves, des éruptions cutanées graves et des troubles sanguins, pouvant être mortels dans de très rares cas (voir rubrique 4. Quels sont les effets indésirables éventuels</w:t>
      </w:r>
      <w:r>
        <w:rPr>
          <w:lang w:val="fr-FR"/>
        </w:rPr>
        <w:t> ?</w:t>
      </w:r>
      <w:r w:rsidRPr="00994A38">
        <w:rPr>
          <w:lang w:val="fr-FR"/>
        </w:rPr>
        <w:t>).</w:t>
      </w:r>
    </w:p>
    <w:p w14:paraId="3C5E7FA6" w14:textId="77777777" w:rsidR="000A71DB" w:rsidRPr="00994A38" w:rsidRDefault="000A71DB" w:rsidP="000A71DB">
      <w:pPr>
        <w:keepNext/>
        <w:tabs>
          <w:tab w:val="left" w:pos="567"/>
        </w:tabs>
        <w:rPr>
          <w:u w:val="single"/>
          <w:lang w:val="fr-FR"/>
        </w:rPr>
      </w:pPr>
    </w:p>
    <w:p w14:paraId="1053CE29" w14:textId="77777777" w:rsidR="000A71DB" w:rsidRPr="00994A38" w:rsidRDefault="000A71DB" w:rsidP="000A71DB">
      <w:pPr>
        <w:keepNext/>
        <w:pBdr>
          <w:top w:val="single" w:sz="4" w:space="1" w:color="auto"/>
          <w:left w:val="single" w:sz="4" w:space="4" w:color="auto"/>
          <w:bottom w:val="single" w:sz="4" w:space="1" w:color="auto"/>
          <w:right w:val="single" w:sz="4" w:space="4" w:color="auto"/>
        </w:pBdr>
        <w:tabs>
          <w:tab w:val="left" w:pos="0"/>
        </w:tabs>
        <w:rPr>
          <w:b/>
          <w:bCs/>
          <w:lang w:val="fr-FR"/>
        </w:rPr>
      </w:pPr>
      <w:r w:rsidRPr="00994A38">
        <w:rPr>
          <w:b/>
          <w:bCs/>
          <w:color w:val="000000"/>
          <w:lang w:val="fr-FR"/>
        </w:rPr>
        <w:t xml:space="preserve">Des éruptions cutanées graves, y compris des cas de syndrome de Stevens-Johnson, peuvent survenir lors du traitement par </w:t>
      </w:r>
      <w:proofErr w:type="spellStart"/>
      <w:r w:rsidRPr="00994A38">
        <w:rPr>
          <w:b/>
          <w:bCs/>
          <w:color w:val="000000"/>
          <w:lang w:val="fr-FR"/>
        </w:rPr>
        <w:t>Zonegran</w:t>
      </w:r>
      <w:proofErr w:type="spellEnd"/>
      <w:r w:rsidRPr="00994A38">
        <w:rPr>
          <w:b/>
          <w:bCs/>
          <w:color w:val="000000"/>
          <w:lang w:val="fr-FR"/>
        </w:rPr>
        <w:t>.</w:t>
      </w:r>
    </w:p>
    <w:p w14:paraId="7A18BFFA" w14:textId="77777777" w:rsidR="000A71DB" w:rsidRDefault="000A71DB" w:rsidP="000A71DB">
      <w:pPr>
        <w:tabs>
          <w:tab w:val="left" w:pos="0"/>
        </w:tabs>
        <w:rPr>
          <w:lang w:val="fr-FR"/>
        </w:rPr>
      </w:pPr>
    </w:p>
    <w:p w14:paraId="2289C5CB" w14:textId="77777777" w:rsidR="000A71DB" w:rsidRDefault="000A71DB" w:rsidP="000A71DB">
      <w:pPr>
        <w:tabs>
          <w:tab w:val="left" w:pos="0"/>
        </w:tabs>
        <w:rPr>
          <w:lang w:val="fr-FR"/>
        </w:rPr>
      </w:pPr>
      <w:r w:rsidRPr="003B5389">
        <w:rPr>
          <w:lang w:val="fr-FR"/>
        </w:rPr>
        <w:t xml:space="preserve">L’utilisation de </w:t>
      </w:r>
      <w:proofErr w:type="spellStart"/>
      <w:r w:rsidRPr="003B5389">
        <w:rPr>
          <w:lang w:val="fr-FR"/>
        </w:rPr>
        <w:t>Zonegran</w:t>
      </w:r>
      <w:proofErr w:type="spellEnd"/>
      <w:r w:rsidRPr="003B5389">
        <w:rPr>
          <w:lang w:val="fr-FR"/>
        </w:rPr>
        <w:t xml:space="preserve"> peut conduire à des taux élevés d’ammoniac dans le sang, ce qui pourrait modifier la fonction cérébrale, surtout si vous prenez également d’autres médicaments susceptibles </w:t>
      </w:r>
      <w:r w:rsidRPr="003B5389">
        <w:rPr>
          <w:lang w:val="fr-FR"/>
        </w:rPr>
        <w:lastRenderedPageBreak/>
        <w:t>d’augmenter les taux d’ammoniac (par exemple le valproate), si vous présentez un trouble génétique entraînant une accumulation excessive d’ammoniac dans l’organisme (trouble du cycle de l’urée) ou si vous avez des problèmes de foie.</w:t>
      </w:r>
      <w:r>
        <w:rPr>
          <w:lang w:val="fr-FR"/>
        </w:rPr>
        <w:t xml:space="preserve"> </w:t>
      </w:r>
      <w:r w:rsidRPr="003B5389">
        <w:rPr>
          <w:lang w:val="fr-FR"/>
        </w:rPr>
        <w:t xml:space="preserve">Informez immédiatement votre médecin si vous </w:t>
      </w:r>
      <w:r>
        <w:rPr>
          <w:lang w:val="fr-FR"/>
        </w:rPr>
        <w:t>ressentez</w:t>
      </w:r>
      <w:r w:rsidRPr="003B5389">
        <w:rPr>
          <w:lang w:val="fr-FR"/>
        </w:rPr>
        <w:t xml:space="preserve"> une somnolence ou une confusion inhabituelle.</w:t>
      </w:r>
    </w:p>
    <w:p w14:paraId="1A75CCD9" w14:textId="77777777" w:rsidR="000A71DB" w:rsidRPr="00994A38" w:rsidRDefault="000A71DB" w:rsidP="000A71DB">
      <w:pPr>
        <w:tabs>
          <w:tab w:val="left" w:pos="0"/>
        </w:tabs>
        <w:rPr>
          <w:lang w:val="fr-FR"/>
        </w:rPr>
      </w:pPr>
    </w:p>
    <w:p w14:paraId="34405AFA" w14:textId="77777777" w:rsidR="000A71DB" w:rsidRPr="00186CE3" w:rsidRDefault="000A71DB" w:rsidP="000A71DB">
      <w:pPr>
        <w:keepNext/>
        <w:rPr>
          <w:lang w:val="fr-FR"/>
        </w:rPr>
      </w:pPr>
      <w:r w:rsidRPr="00DD3D0A">
        <w:rPr>
          <w:lang w:val="fr-FR"/>
        </w:rPr>
        <w:t xml:space="preserve">Adressez-vous à votre médecin ou pharmacien avant de prendre </w:t>
      </w:r>
      <w:proofErr w:type="spellStart"/>
      <w:r w:rsidRPr="00DD3D0A">
        <w:rPr>
          <w:lang w:val="fr-FR"/>
        </w:rPr>
        <w:t>Zonegran</w:t>
      </w:r>
      <w:proofErr w:type="spellEnd"/>
      <w:r w:rsidRPr="00186CE3">
        <w:rPr>
          <w:lang w:val="fr-FR"/>
        </w:rPr>
        <w:t xml:space="preserve"> si vous :</w:t>
      </w:r>
    </w:p>
    <w:p w14:paraId="23EF00DD" w14:textId="77777777" w:rsidR="000A71DB" w:rsidRPr="00DD3D0A" w:rsidRDefault="000A71DB" w:rsidP="000A71DB">
      <w:pPr>
        <w:ind w:left="426" w:hanging="426"/>
        <w:rPr>
          <w:lang w:val="fr-FR"/>
        </w:rPr>
      </w:pPr>
      <w:r w:rsidRPr="00186CE3">
        <w:rPr>
          <w:rFonts w:ascii="Symbol" w:hAnsi="Symbol" w:cs="Symbol"/>
          <w:lang w:val="fr-FR"/>
        </w:rPr>
        <w:t></w:t>
      </w:r>
      <w:r w:rsidRPr="00DD3D0A">
        <w:rPr>
          <w:lang w:val="fr-FR"/>
        </w:rPr>
        <w:tab/>
        <w:t xml:space="preserve">avez moins de 12 ans, car vous pouvez avoir un risque plus élevé de </w:t>
      </w:r>
      <w:r w:rsidRPr="00DD3D0A">
        <w:rPr>
          <w:i/>
          <w:iCs/>
          <w:lang w:val="fr-FR"/>
        </w:rPr>
        <w:t>diminution de la transpiration, de coup de chaleur, de pneumonie et de problèmes hépatiques</w:t>
      </w:r>
      <w:r w:rsidRPr="00DD3D0A">
        <w:rPr>
          <w:lang w:val="fr-FR"/>
        </w:rPr>
        <w:t xml:space="preserve">. </w:t>
      </w:r>
      <w:proofErr w:type="spellStart"/>
      <w:r w:rsidRPr="00DD3D0A">
        <w:rPr>
          <w:lang w:val="fr-FR"/>
        </w:rPr>
        <w:t>Zonegran</w:t>
      </w:r>
      <w:proofErr w:type="spellEnd"/>
      <w:r w:rsidRPr="00DD3D0A">
        <w:rPr>
          <w:lang w:val="fr-FR"/>
        </w:rPr>
        <w:t xml:space="preserve"> n’est pas recommandé chez les enfants âgés de moins de 6 ans.</w:t>
      </w:r>
    </w:p>
    <w:p w14:paraId="2300E22C" w14:textId="77777777" w:rsidR="000A71DB" w:rsidRPr="00466832" w:rsidRDefault="000A71DB" w:rsidP="000A71DB">
      <w:pPr>
        <w:ind w:left="426" w:hanging="426"/>
        <w:rPr>
          <w:lang w:val="fr-FR"/>
        </w:rPr>
      </w:pPr>
      <w:r w:rsidRPr="00186CE3">
        <w:rPr>
          <w:rFonts w:ascii="Symbol" w:hAnsi="Symbol" w:cs="Symbol"/>
          <w:lang w:val="fr-FR"/>
        </w:rPr>
        <w:t></w:t>
      </w:r>
      <w:r w:rsidRPr="00186CE3">
        <w:rPr>
          <w:rFonts w:ascii="Symbol" w:hAnsi="Symbol" w:cs="Symbol"/>
          <w:lang w:val="fr-FR"/>
        </w:rPr>
        <w:tab/>
      </w:r>
      <w:r w:rsidRPr="00186CE3">
        <w:rPr>
          <w:lang w:val="fr-FR"/>
        </w:rPr>
        <w:t xml:space="preserve">êtes une personne âgée, car il sera peut-être nécessaire d'adapter la posologie de </w:t>
      </w:r>
      <w:proofErr w:type="spellStart"/>
      <w:r w:rsidRPr="00186CE3">
        <w:rPr>
          <w:lang w:val="fr-FR"/>
        </w:rPr>
        <w:t>Zonegran</w:t>
      </w:r>
      <w:proofErr w:type="spellEnd"/>
      <w:r w:rsidRPr="00186CE3">
        <w:rPr>
          <w:lang w:val="fr-FR"/>
        </w:rPr>
        <w:t xml:space="preserve"> ; vous avez plus de risque d’avoir une réaction allergique, une éruption cutanée grave, un gonflement (œdème) des pieds et des jambes et des démangeaisons (prurit) avec </w:t>
      </w:r>
      <w:proofErr w:type="spellStart"/>
      <w:r w:rsidRPr="00186CE3">
        <w:rPr>
          <w:lang w:val="fr-FR"/>
        </w:rPr>
        <w:t>Zonegran</w:t>
      </w:r>
      <w:proofErr w:type="spellEnd"/>
      <w:r w:rsidRPr="00186CE3">
        <w:rPr>
          <w:lang w:val="fr-FR"/>
        </w:rPr>
        <w:t xml:space="preserve"> (voir rubrique 4 Quels sont les effets indésirables éventue</w:t>
      </w:r>
      <w:r w:rsidRPr="00732C00">
        <w:rPr>
          <w:lang w:val="fr-FR"/>
        </w:rPr>
        <w:t>ls ?</w:t>
      </w:r>
      <w:r w:rsidRPr="00466832">
        <w:rPr>
          <w:lang w:val="fr-FR"/>
        </w:rPr>
        <w:t>).</w:t>
      </w:r>
    </w:p>
    <w:p w14:paraId="73F17B30" w14:textId="77777777" w:rsidR="000A71DB" w:rsidRDefault="000A71DB" w:rsidP="000A71DB">
      <w:pPr>
        <w:ind w:left="426" w:hanging="426"/>
        <w:rPr>
          <w:lang w:val="fr-FR"/>
        </w:rPr>
      </w:pPr>
      <w:r w:rsidRPr="00B53253">
        <w:rPr>
          <w:rFonts w:ascii="Symbol" w:hAnsi="Symbol" w:cs="Symbol"/>
          <w:lang w:val="fr-FR"/>
        </w:rPr>
        <w:t></w:t>
      </w:r>
      <w:r w:rsidRPr="00B53253">
        <w:rPr>
          <w:rFonts w:ascii="Symbol" w:hAnsi="Symbol" w:cs="Symbol"/>
          <w:lang w:val="fr-FR"/>
        </w:rPr>
        <w:tab/>
      </w:r>
      <w:r w:rsidRPr="00B53253">
        <w:rPr>
          <w:lang w:val="fr-FR"/>
        </w:rPr>
        <w:t xml:space="preserve">souffrez de troubles hépatiques, car il sera peut-être nécessaire d'adapter la posologie de </w:t>
      </w:r>
      <w:proofErr w:type="spellStart"/>
      <w:r w:rsidRPr="00B53253">
        <w:rPr>
          <w:lang w:val="fr-FR"/>
        </w:rPr>
        <w:t>Zonegran</w:t>
      </w:r>
      <w:proofErr w:type="spellEnd"/>
      <w:r w:rsidRPr="00B53253">
        <w:rPr>
          <w:lang w:val="fr-FR"/>
        </w:rPr>
        <w:t>.</w:t>
      </w:r>
    </w:p>
    <w:p w14:paraId="120FCC0A" w14:textId="77777777" w:rsidR="000A71DB" w:rsidRPr="00B53253" w:rsidRDefault="000A71DB" w:rsidP="000A71DB">
      <w:pPr>
        <w:numPr>
          <w:ilvl w:val="0"/>
          <w:numId w:val="41"/>
        </w:numPr>
        <w:ind w:left="426" w:hanging="426"/>
        <w:rPr>
          <w:lang w:val="fr-FR"/>
        </w:rPr>
      </w:pPr>
      <w:proofErr w:type="gramStart"/>
      <w:r>
        <w:rPr>
          <w:lang w:val="fr-FR"/>
        </w:rPr>
        <w:t>avez</w:t>
      </w:r>
      <w:proofErr w:type="gramEnd"/>
      <w:r>
        <w:rPr>
          <w:lang w:val="fr-FR"/>
        </w:rPr>
        <w:t xml:space="preserve"> une affection oculaire telle qu’un glaucome.</w:t>
      </w:r>
    </w:p>
    <w:p w14:paraId="031348D2" w14:textId="77777777" w:rsidR="000A71DB" w:rsidRPr="00DD3D0A" w:rsidRDefault="000A71DB" w:rsidP="000A71DB">
      <w:pPr>
        <w:ind w:left="426" w:hanging="426"/>
        <w:rPr>
          <w:lang w:val="fr-FR"/>
        </w:rPr>
      </w:pPr>
      <w:r w:rsidRPr="00DD3D0A">
        <w:rPr>
          <w:rFonts w:ascii="Symbol" w:hAnsi="Symbol" w:cs="Symbol"/>
          <w:lang w:val="fr-FR"/>
        </w:rPr>
        <w:t></w:t>
      </w:r>
      <w:r w:rsidRPr="00DD3D0A">
        <w:rPr>
          <w:rFonts w:ascii="Symbol" w:hAnsi="Symbol" w:cs="Symbol"/>
          <w:lang w:val="fr-FR"/>
        </w:rPr>
        <w:tab/>
      </w:r>
      <w:r w:rsidRPr="00DD3D0A">
        <w:rPr>
          <w:lang w:val="fr-FR"/>
        </w:rPr>
        <w:t xml:space="preserve">souffrez de troubles rénaux, car il sera peut-être nécessaire d'adapter la posologie de </w:t>
      </w:r>
      <w:proofErr w:type="spellStart"/>
      <w:r w:rsidRPr="00DD3D0A">
        <w:rPr>
          <w:lang w:val="fr-FR"/>
        </w:rPr>
        <w:t>Zonegran</w:t>
      </w:r>
      <w:proofErr w:type="spellEnd"/>
      <w:r w:rsidRPr="00DD3D0A">
        <w:rPr>
          <w:lang w:val="fr-FR"/>
        </w:rPr>
        <w:t>.</w:t>
      </w:r>
    </w:p>
    <w:p w14:paraId="15DD41B6" w14:textId="77777777" w:rsidR="000A71DB" w:rsidRPr="00DD3D0A" w:rsidRDefault="000A71DB" w:rsidP="000A71DB">
      <w:pPr>
        <w:ind w:left="426" w:hanging="426"/>
        <w:rPr>
          <w:lang w:val="fr-FR"/>
        </w:rPr>
      </w:pPr>
      <w:r w:rsidRPr="00DD3D0A">
        <w:rPr>
          <w:rFonts w:ascii="Symbol" w:hAnsi="Symbol" w:cs="Symbol"/>
          <w:lang w:val="fr-FR"/>
        </w:rPr>
        <w:t></w:t>
      </w:r>
      <w:r w:rsidRPr="00DD3D0A">
        <w:rPr>
          <w:rFonts w:ascii="Symbol" w:hAnsi="Symbol" w:cs="Symbol"/>
          <w:lang w:val="fr-FR"/>
        </w:rPr>
        <w:tab/>
      </w:r>
      <w:r w:rsidRPr="00DD3D0A">
        <w:rPr>
          <w:lang w:val="fr-FR"/>
        </w:rPr>
        <w:t xml:space="preserve">avez eu des calculs rénaux dans le passé, car le risque de formation de calculs rénaux pourrait être augmenté. </w:t>
      </w:r>
      <w:r w:rsidRPr="00DD3D0A">
        <w:rPr>
          <w:b/>
          <w:bCs/>
          <w:lang w:val="fr-FR"/>
        </w:rPr>
        <w:t>Il est recommandé de boire beaucoup d’eau pour limiter le risque de calculs rénaux</w:t>
      </w:r>
      <w:r w:rsidRPr="00DD3D0A">
        <w:rPr>
          <w:lang w:val="fr-FR"/>
        </w:rPr>
        <w:t>.</w:t>
      </w:r>
    </w:p>
    <w:p w14:paraId="642E970B" w14:textId="77777777" w:rsidR="000A71DB" w:rsidRPr="00DD3D0A" w:rsidRDefault="000A71DB" w:rsidP="000A71DB">
      <w:pPr>
        <w:ind w:left="426" w:hanging="426"/>
        <w:rPr>
          <w:lang w:val="fr-FR"/>
        </w:rPr>
      </w:pPr>
      <w:r w:rsidRPr="00186CE3">
        <w:rPr>
          <w:lang w:val="fr-FR"/>
        </w:rPr>
        <w:sym w:font="Wingdings 2" w:char="F097"/>
      </w:r>
      <w:r w:rsidRPr="00186CE3">
        <w:rPr>
          <w:lang w:val="fr-FR"/>
        </w:rPr>
        <w:tab/>
      </w:r>
      <w:proofErr w:type="gramStart"/>
      <w:r w:rsidRPr="00186CE3">
        <w:rPr>
          <w:lang w:val="fr-FR"/>
        </w:rPr>
        <w:t>vivez</w:t>
      </w:r>
      <w:proofErr w:type="gramEnd"/>
      <w:r w:rsidRPr="00186CE3">
        <w:rPr>
          <w:lang w:val="fr-FR"/>
        </w:rPr>
        <w:t xml:space="preserve"> ou êtes en vacances dans un endroit où le climat est chaud. </w:t>
      </w:r>
      <w:proofErr w:type="spellStart"/>
      <w:r w:rsidRPr="00186CE3">
        <w:rPr>
          <w:lang w:val="fr-FR"/>
        </w:rPr>
        <w:t>Zonegran</w:t>
      </w:r>
      <w:proofErr w:type="spellEnd"/>
      <w:r w:rsidRPr="00186CE3">
        <w:rPr>
          <w:lang w:val="fr-FR"/>
        </w:rPr>
        <w:t xml:space="preserve"> peut diminuer votre transpiration, ce qui peut p</w:t>
      </w:r>
      <w:r w:rsidRPr="00732C00">
        <w:rPr>
          <w:lang w:val="fr-FR"/>
        </w:rPr>
        <w:t xml:space="preserve">rovoquer une augmentation de la température de votre corps. </w:t>
      </w:r>
      <w:r w:rsidRPr="00732C00">
        <w:rPr>
          <w:b/>
          <w:bCs/>
          <w:lang w:val="fr-FR"/>
        </w:rPr>
        <w:t xml:space="preserve">Veillez à boire beaucoup d’eau </w:t>
      </w:r>
      <w:r w:rsidRPr="00466832">
        <w:rPr>
          <w:b/>
          <w:bCs/>
          <w:lang w:val="fr-FR"/>
        </w:rPr>
        <w:t xml:space="preserve">et à vous rafraîchir </w:t>
      </w:r>
      <w:r w:rsidRPr="00B53253">
        <w:rPr>
          <w:b/>
          <w:bCs/>
          <w:lang w:val="fr-FR"/>
        </w:rPr>
        <w:t>pour limiter le risque de coup de chaleur</w:t>
      </w:r>
      <w:r w:rsidRPr="00DD3D0A">
        <w:rPr>
          <w:b/>
          <w:bCs/>
          <w:lang w:val="fr-FR"/>
        </w:rPr>
        <w:t>.</w:t>
      </w:r>
    </w:p>
    <w:p w14:paraId="6A656D1E" w14:textId="77777777" w:rsidR="000A71DB" w:rsidRDefault="000A71DB" w:rsidP="000A71DB">
      <w:pPr>
        <w:ind w:left="426" w:hanging="426"/>
        <w:rPr>
          <w:lang w:val="fr-FR"/>
        </w:rPr>
      </w:pPr>
      <w:r w:rsidRPr="00DD3D0A">
        <w:rPr>
          <w:rFonts w:ascii="Symbol" w:hAnsi="Symbol" w:cs="Symbol"/>
          <w:lang w:val="fr-FR"/>
        </w:rPr>
        <w:t></w:t>
      </w:r>
      <w:r w:rsidRPr="00DD3D0A">
        <w:rPr>
          <w:rFonts w:ascii="Symbol" w:hAnsi="Symbol" w:cs="Symbol"/>
          <w:lang w:val="fr-FR"/>
        </w:rPr>
        <w:tab/>
      </w:r>
      <w:r w:rsidRPr="00DD3D0A">
        <w:rPr>
          <w:lang w:val="fr-FR"/>
        </w:rPr>
        <w:t xml:space="preserve">avez un poids faible ou avez perdu beaucoup de poids, car </w:t>
      </w:r>
      <w:proofErr w:type="spellStart"/>
      <w:r w:rsidRPr="00DD3D0A">
        <w:rPr>
          <w:lang w:val="fr-FR"/>
        </w:rPr>
        <w:t>Zonegran</w:t>
      </w:r>
      <w:proofErr w:type="spellEnd"/>
      <w:r w:rsidRPr="00DD3D0A">
        <w:rPr>
          <w:lang w:val="fr-FR"/>
        </w:rPr>
        <w:t xml:space="preserve"> peut vous faire perdre encore plus de poids. Signalez-le à votre médecin, car une surveillance sera peut-être nécessaire.</w:t>
      </w:r>
    </w:p>
    <w:p w14:paraId="5017F5DC" w14:textId="77777777" w:rsidR="000A71DB" w:rsidRPr="009644A3" w:rsidRDefault="000A71DB" w:rsidP="000A71DB">
      <w:pPr>
        <w:numPr>
          <w:ilvl w:val="0"/>
          <w:numId w:val="42"/>
        </w:numPr>
        <w:ind w:left="426" w:hanging="426"/>
        <w:rPr>
          <w:rFonts w:ascii="Symbol" w:hAnsi="Symbol" w:cs="Symbol"/>
          <w:lang w:val="fr-FR"/>
        </w:rPr>
      </w:pPr>
      <w:proofErr w:type="gramStart"/>
      <w:r>
        <w:rPr>
          <w:lang w:val="fr-FR"/>
        </w:rPr>
        <w:t>êtes</w:t>
      </w:r>
      <w:proofErr w:type="gramEnd"/>
      <w:r>
        <w:rPr>
          <w:lang w:val="fr-FR"/>
        </w:rPr>
        <w:t xml:space="preserve"> enceinte ou pourriez le devenir (voir rubrique « Grossesse, allaitement et fertilité » pour plus d’informations).</w:t>
      </w:r>
    </w:p>
    <w:p w14:paraId="423FCA38" w14:textId="77777777" w:rsidR="000A71DB" w:rsidRPr="00DD3D0A" w:rsidRDefault="000A71DB" w:rsidP="000A71DB">
      <w:pPr>
        <w:ind w:left="360"/>
        <w:rPr>
          <w:lang w:val="fr-FR"/>
        </w:rPr>
      </w:pPr>
    </w:p>
    <w:p w14:paraId="243DA342" w14:textId="77777777" w:rsidR="000A71DB" w:rsidRPr="00DD3D0A" w:rsidRDefault="000A71DB" w:rsidP="000A71DB">
      <w:pPr>
        <w:rPr>
          <w:lang w:val="fr-FR"/>
        </w:rPr>
      </w:pPr>
      <w:r w:rsidRPr="00DD3D0A">
        <w:rPr>
          <w:lang w:val="fr-FR"/>
        </w:rPr>
        <w:t>Consultez votre médecin si l’un de ces cas vous concerne.</w:t>
      </w:r>
    </w:p>
    <w:p w14:paraId="6BACD771" w14:textId="77777777" w:rsidR="000A71DB" w:rsidRPr="00DD3D0A" w:rsidRDefault="000A71DB" w:rsidP="000A71DB">
      <w:pPr>
        <w:rPr>
          <w:lang w:val="fr-FR"/>
        </w:rPr>
      </w:pPr>
    </w:p>
    <w:p w14:paraId="60D1FA4B" w14:textId="77777777" w:rsidR="000A71DB" w:rsidRPr="00892A1B" w:rsidRDefault="000A71DB" w:rsidP="000A71DB">
      <w:pPr>
        <w:keepNext/>
        <w:rPr>
          <w:b/>
          <w:bCs/>
          <w:lang w:val="fr-FR"/>
        </w:rPr>
      </w:pPr>
      <w:r w:rsidRPr="00892A1B">
        <w:rPr>
          <w:b/>
          <w:bCs/>
          <w:lang w:val="fr-FR"/>
        </w:rPr>
        <w:lastRenderedPageBreak/>
        <w:t>Enfants et adolescents</w:t>
      </w:r>
    </w:p>
    <w:p w14:paraId="727BECFB" w14:textId="77777777" w:rsidR="000A71DB" w:rsidRPr="00994A38" w:rsidRDefault="000A71DB" w:rsidP="000A71DB">
      <w:pPr>
        <w:keepNext/>
        <w:rPr>
          <w:lang w:val="fr-FR"/>
        </w:rPr>
      </w:pPr>
      <w:r w:rsidRPr="00994A38">
        <w:rPr>
          <w:lang w:val="fr-FR"/>
        </w:rPr>
        <w:t>Demandez conseil à votre médecin à propos des risques suivants :</w:t>
      </w:r>
    </w:p>
    <w:p w14:paraId="173F3BF1" w14:textId="77777777" w:rsidR="000A71DB" w:rsidRPr="00994A38" w:rsidRDefault="000A71DB" w:rsidP="000A71DB">
      <w:pPr>
        <w:keepNext/>
        <w:rPr>
          <w:noProof/>
          <w:lang w:val="fr-F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0A71DB" w:rsidRPr="00626E46" w14:paraId="56615D9A" w14:textId="77777777" w:rsidTr="00A40270">
        <w:tc>
          <w:tcPr>
            <w:tcW w:w="8755" w:type="dxa"/>
          </w:tcPr>
          <w:p w14:paraId="6FEB4F9C" w14:textId="77777777" w:rsidR="000A71DB" w:rsidRPr="00994A38" w:rsidRDefault="000A71DB" w:rsidP="00A40270">
            <w:pPr>
              <w:keepNext/>
              <w:rPr>
                <w:u w:val="single"/>
                <w:lang w:val="fr-FR"/>
              </w:rPr>
            </w:pPr>
            <w:r w:rsidRPr="00994A38">
              <w:rPr>
                <w:u w:val="single"/>
                <w:lang w:val="fr-FR"/>
              </w:rPr>
              <w:t>Prévention de l</w:t>
            </w:r>
            <w:r>
              <w:rPr>
                <w:u w:val="single"/>
                <w:lang w:val="fr-FR"/>
              </w:rPr>
              <w:t>a chaleur excessive</w:t>
            </w:r>
            <w:r w:rsidRPr="00994A38">
              <w:rPr>
                <w:u w:val="single"/>
                <w:lang w:val="fr-FR"/>
              </w:rPr>
              <w:t xml:space="preserve"> et de la déshydratation chez les enfants</w:t>
            </w:r>
          </w:p>
          <w:p w14:paraId="315A0351" w14:textId="77777777" w:rsidR="000A71DB" w:rsidRPr="00994A38" w:rsidRDefault="000A71DB" w:rsidP="00A40270">
            <w:pPr>
              <w:keepNext/>
              <w:rPr>
                <w:lang w:val="fr-FR"/>
              </w:rPr>
            </w:pPr>
          </w:p>
          <w:p w14:paraId="653E06C7" w14:textId="77777777" w:rsidR="000A71DB" w:rsidRPr="00994A38" w:rsidRDefault="000A71DB" w:rsidP="00A40270">
            <w:pPr>
              <w:rPr>
                <w:lang w:val="fr-FR"/>
              </w:rPr>
            </w:pPr>
            <w:proofErr w:type="spellStart"/>
            <w:r w:rsidRPr="00994A38">
              <w:rPr>
                <w:lang w:val="fr-FR"/>
              </w:rPr>
              <w:t>Zonegran</w:t>
            </w:r>
            <w:proofErr w:type="spellEnd"/>
            <w:r w:rsidRPr="00994A38">
              <w:rPr>
                <w:lang w:val="fr-FR"/>
              </w:rPr>
              <w:t xml:space="preserve"> peut diminuer la transpiration et provoquer une hyperthermie qui, si l’enfant n’est pas traité, peut entraîner </w:t>
            </w:r>
            <w:r>
              <w:rPr>
                <w:lang w:val="fr-FR"/>
              </w:rPr>
              <w:t>des lésions</w:t>
            </w:r>
            <w:r w:rsidRPr="00994A38">
              <w:rPr>
                <w:lang w:val="fr-FR"/>
              </w:rPr>
              <w:t xml:space="preserve"> cérébrale</w:t>
            </w:r>
            <w:r>
              <w:rPr>
                <w:lang w:val="fr-FR"/>
              </w:rPr>
              <w:t>s</w:t>
            </w:r>
            <w:r w:rsidRPr="00994A38">
              <w:rPr>
                <w:lang w:val="fr-FR"/>
              </w:rPr>
              <w:t xml:space="preserve"> et le décès. Le risque est plus élevé chez les enfants, en particulier par temps chaud.</w:t>
            </w:r>
          </w:p>
          <w:p w14:paraId="1796DDA8" w14:textId="77777777" w:rsidR="000A71DB" w:rsidRPr="00994A38" w:rsidRDefault="000A71DB" w:rsidP="00A40270">
            <w:pPr>
              <w:rPr>
                <w:lang w:val="fr-FR"/>
              </w:rPr>
            </w:pPr>
          </w:p>
          <w:p w14:paraId="11C235F3" w14:textId="77777777" w:rsidR="000A71DB" w:rsidRPr="00994A38" w:rsidRDefault="000A71DB" w:rsidP="00A40270">
            <w:pPr>
              <w:keepNext/>
              <w:rPr>
                <w:lang w:val="fr-FR"/>
              </w:rPr>
            </w:pPr>
            <w:r w:rsidRPr="00994A38">
              <w:rPr>
                <w:lang w:val="fr-FR"/>
              </w:rPr>
              <w:t xml:space="preserve">Pendant le traitement de votre enfant par </w:t>
            </w:r>
            <w:proofErr w:type="spellStart"/>
            <w:r w:rsidRPr="00994A38">
              <w:rPr>
                <w:lang w:val="fr-FR"/>
              </w:rPr>
              <w:t>Zonegran</w:t>
            </w:r>
            <w:proofErr w:type="spellEnd"/>
            <w:r w:rsidRPr="00994A38">
              <w:rPr>
                <w:lang w:val="fr-FR"/>
              </w:rPr>
              <w:t> :</w:t>
            </w:r>
          </w:p>
          <w:p w14:paraId="629C5C6E" w14:textId="77777777" w:rsidR="000A71DB" w:rsidRPr="00994A38" w:rsidRDefault="000A71DB" w:rsidP="00A40270">
            <w:pPr>
              <w:ind w:left="426" w:hanging="426"/>
              <w:rPr>
                <w:lang w:val="fr-FR"/>
              </w:rPr>
            </w:pPr>
            <w:r w:rsidRPr="00994A38">
              <w:rPr>
                <w:rFonts w:eastAsia="MS Mincho"/>
                <w:lang w:val="fr-FR"/>
              </w:rPr>
              <w:t>•</w:t>
            </w:r>
            <w:r w:rsidRPr="00994A38">
              <w:rPr>
                <w:rFonts w:eastAsia="MS Mincho"/>
                <w:lang w:val="fr-FR"/>
              </w:rPr>
              <w:tab/>
            </w:r>
            <w:r w:rsidRPr="00994A38">
              <w:rPr>
                <w:lang w:val="fr-FR"/>
              </w:rPr>
              <w:t>rafraîchissez son visage et son corps, en particulier lorsque le temps est chaud ;</w:t>
            </w:r>
          </w:p>
          <w:p w14:paraId="2392C7CC" w14:textId="77777777" w:rsidR="000A71DB" w:rsidRPr="00994A38" w:rsidRDefault="000A71DB" w:rsidP="00A40270">
            <w:pPr>
              <w:ind w:left="426" w:hanging="426"/>
              <w:rPr>
                <w:lang w:val="fr-FR"/>
              </w:rPr>
            </w:pPr>
            <w:r w:rsidRPr="00994A38">
              <w:rPr>
                <w:rFonts w:eastAsia="MS Mincho"/>
                <w:lang w:val="fr-FR"/>
              </w:rPr>
              <w:t>•</w:t>
            </w:r>
            <w:r w:rsidRPr="00994A38">
              <w:rPr>
                <w:rFonts w:eastAsia="MS Mincho"/>
                <w:lang w:val="fr-FR"/>
              </w:rPr>
              <w:tab/>
            </w:r>
            <w:r w:rsidRPr="00994A38">
              <w:rPr>
                <w:lang w:val="fr-FR"/>
              </w:rPr>
              <w:t>votre enfant doit éviter les efforts physiques intenses, en particulier lorsque le temps est chaud ;</w:t>
            </w:r>
          </w:p>
          <w:p w14:paraId="51079CCC" w14:textId="77777777" w:rsidR="000A71DB" w:rsidRPr="00994A38" w:rsidRDefault="000A71DB" w:rsidP="00A40270">
            <w:pPr>
              <w:ind w:left="426" w:hanging="426"/>
              <w:rPr>
                <w:lang w:val="fr-FR"/>
              </w:rPr>
            </w:pPr>
            <w:r w:rsidRPr="00994A38">
              <w:rPr>
                <w:rFonts w:eastAsia="MS Mincho"/>
                <w:lang w:val="fr-FR"/>
              </w:rPr>
              <w:t>•</w:t>
            </w:r>
            <w:r w:rsidRPr="00994A38">
              <w:rPr>
                <w:rFonts w:eastAsia="MS Mincho"/>
                <w:lang w:val="fr-FR"/>
              </w:rPr>
              <w:tab/>
            </w:r>
            <w:r w:rsidRPr="00994A38">
              <w:rPr>
                <w:lang w:val="fr-FR"/>
              </w:rPr>
              <w:t>faites-lui boire beaucoup d’eau fr</w:t>
            </w:r>
            <w:r>
              <w:rPr>
                <w:lang w:val="fr-FR"/>
              </w:rPr>
              <w:t>aîche</w:t>
            </w:r>
            <w:r w:rsidRPr="00994A38">
              <w:rPr>
                <w:lang w:val="fr-FR"/>
              </w:rPr>
              <w:t> ;</w:t>
            </w:r>
          </w:p>
          <w:p w14:paraId="2C172716" w14:textId="77777777" w:rsidR="000A71DB" w:rsidRPr="00994A38" w:rsidRDefault="000A71DB" w:rsidP="00A40270">
            <w:pPr>
              <w:ind w:left="426" w:hanging="426"/>
              <w:rPr>
                <w:lang w:val="fr-FR"/>
              </w:rPr>
            </w:pPr>
            <w:r w:rsidRPr="00994A38">
              <w:rPr>
                <w:rFonts w:eastAsia="MS Mincho"/>
                <w:lang w:val="fr-FR"/>
              </w:rPr>
              <w:t>•</w:t>
            </w:r>
            <w:r w:rsidRPr="00994A38">
              <w:rPr>
                <w:rFonts w:eastAsia="MS Mincho"/>
                <w:lang w:val="fr-FR"/>
              </w:rPr>
              <w:tab/>
            </w:r>
            <w:r w:rsidRPr="00994A38">
              <w:rPr>
                <w:lang w:val="fr-FR"/>
              </w:rPr>
              <w:t>votre enfant ne doit pas prendre les médicaments suivants :</w:t>
            </w:r>
          </w:p>
          <w:p w14:paraId="0F433CD4" w14:textId="77777777" w:rsidR="000A71DB" w:rsidRPr="00CA7131" w:rsidRDefault="000A71DB" w:rsidP="00A40270">
            <w:pPr>
              <w:rPr>
                <w:lang w:val="fr-FR"/>
              </w:rPr>
            </w:pPr>
            <w:proofErr w:type="gramStart"/>
            <w:r w:rsidRPr="00994A38">
              <w:rPr>
                <w:lang w:val="fr-FR"/>
              </w:rPr>
              <w:t>inhibiteurs</w:t>
            </w:r>
            <w:proofErr w:type="gramEnd"/>
            <w:r w:rsidRPr="00994A38">
              <w:rPr>
                <w:lang w:val="fr-FR"/>
              </w:rPr>
              <w:t xml:space="preserve"> de l’anhydrase carbonique (tels que topiramate et acétazolamide) et agents anticholinergiques (tels que </w:t>
            </w:r>
            <w:proofErr w:type="spellStart"/>
            <w:r w:rsidRPr="00994A38">
              <w:rPr>
                <w:lang w:val="fr-FR"/>
              </w:rPr>
              <w:t>clomipramine</w:t>
            </w:r>
            <w:proofErr w:type="spellEnd"/>
            <w:r w:rsidRPr="00994A38">
              <w:rPr>
                <w:lang w:val="fr-FR"/>
              </w:rPr>
              <w:t xml:space="preserve">, hydroxyzine, </w:t>
            </w:r>
            <w:proofErr w:type="spellStart"/>
            <w:r w:rsidRPr="00994A38">
              <w:rPr>
                <w:lang w:val="fr-FR"/>
              </w:rPr>
              <w:t>diphenhydramine</w:t>
            </w:r>
            <w:proofErr w:type="spellEnd"/>
            <w:r w:rsidRPr="00994A38">
              <w:rPr>
                <w:lang w:val="fr-FR"/>
              </w:rPr>
              <w:t>, halopéridol, imipramine</w:t>
            </w:r>
            <w:r w:rsidRPr="00CA7131">
              <w:rPr>
                <w:lang w:val="fr-FR"/>
              </w:rPr>
              <w:t xml:space="preserve"> et </w:t>
            </w:r>
            <w:proofErr w:type="spellStart"/>
            <w:r w:rsidRPr="00CA7131">
              <w:rPr>
                <w:lang w:val="fr-FR"/>
              </w:rPr>
              <w:t>oxybutynine</w:t>
            </w:r>
            <w:proofErr w:type="spellEnd"/>
            <w:r w:rsidRPr="00CA7131">
              <w:rPr>
                <w:lang w:val="fr-FR"/>
              </w:rPr>
              <w:t>).</w:t>
            </w:r>
          </w:p>
          <w:p w14:paraId="21814F95" w14:textId="77777777" w:rsidR="000A71DB" w:rsidRPr="00994A38" w:rsidRDefault="000A71DB" w:rsidP="00A40270">
            <w:pPr>
              <w:rPr>
                <w:lang w:val="fr-FR"/>
              </w:rPr>
            </w:pPr>
          </w:p>
          <w:p w14:paraId="78D6D44D" w14:textId="77777777" w:rsidR="000A71DB" w:rsidRPr="00CA7131" w:rsidRDefault="000A71DB" w:rsidP="00A40270">
            <w:pPr>
              <w:rPr>
                <w:lang w:val="fr-FR"/>
              </w:rPr>
            </w:pPr>
            <w:r w:rsidRPr="00994A38">
              <w:rPr>
                <w:lang w:val="fr-FR"/>
              </w:rPr>
              <w:t xml:space="preserve">Si la peau de l’enfant est très chaude, avec peu ou pas de transpiration, ou si l’enfant présente une confusion, des crampes musculaires ou si ses battements de cœur ou sa respiration </w:t>
            </w:r>
            <w:r w:rsidRPr="00CA7131">
              <w:rPr>
                <w:lang w:val="fr-FR"/>
              </w:rPr>
              <w:t>deviennent rapides :</w:t>
            </w:r>
          </w:p>
          <w:p w14:paraId="649B919F" w14:textId="77777777" w:rsidR="000A71DB" w:rsidRPr="000D0B9E" w:rsidRDefault="000A71DB" w:rsidP="00A40270">
            <w:pPr>
              <w:ind w:left="426" w:hanging="426"/>
              <w:rPr>
                <w:lang w:val="fr-FR"/>
              </w:rPr>
            </w:pPr>
            <w:r w:rsidRPr="000D0B9E">
              <w:rPr>
                <w:rFonts w:ascii="Symbol" w:hAnsi="Symbol" w:cs="Symbol"/>
                <w:lang w:val="fr-FR"/>
              </w:rPr>
              <w:t></w:t>
            </w:r>
            <w:r w:rsidRPr="000D0B9E">
              <w:rPr>
                <w:rFonts w:ascii="Symbol" w:hAnsi="Symbol" w:cs="Symbol"/>
                <w:lang w:val="fr-FR"/>
              </w:rPr>
              <w:tab/>
            </w:r>
            <w:r w:rsidRPr="00780554">
              <w:rPr>
                <w:lang w:val="fr-FR"/>
              </w:rPr>
              <w:t>place</w:t>
            </w:r>
            <w:r w:rsidRPr="00DC787B">
              <w:rPr>
                <w:lang w:val="fr-FR"/>
              </w:rPr>
              <w:t>z</w:t>
            </w:r>
            <w:r w:rsidRPr="000D0B9E">
              <w:rPr>
                <w:lang w:val="fr-FR"/>
              </w:rPr>
              <w:t xml:space="preserve"> l’enfant dans un endroit frais, à l’ombre ;</w:t>
            </w:r>
          </w:p>
          <w:p w14:paraId="3F2E6025" w14:textId="77777777" w:rsidR="000A71DB" w:rsidRPr="00964022" w:rsidRDefault="000A71DB" w:rsidP="00A40270">
            <w:pPr>
              <w:ind w:left="426" w:hanging="426"/>
              <w:rPr>
                <w:lang w:val="fr-FR"/>
              </w:rPr>
            </w:pPr>
            <w:r w:rsidRPr="00964022">
              <w:rPr>
                <w:rFonts w:ascii="Symbol" w:hAnsi="Symbol" w:cs="Symbol"/>
                <w:lang w:val="fr-FR"/>
              </w:rPr>
              <w:t></w:t>
            </w:r>
            <w:r w:rsidRPr="00964022">
              <w:rPr>
                <w:rFonts w:ascii="Symbol" w:hAnsi="Symbol" w:cs="Symbol"/>
                <w:lang w:val="fr-FR"/>
              </w:rPr>
              <w:tab/>
            </w:r>
            <w:r w:rsidRPr="00964022">
              <w:rPr>
                <w:lang w:val="fr-FR"/>
              </w:rPr>
              <w:t>appliquez une serviette imbibée d’eau fraîche (pas froide) sur sa peau ;</w:t>
            </w:r>
          </w:p>
          <w:p w14:paraId="712B4E0B" w14:textId="77777777" w:rsidR="000A71DB" w:rsidRPr="00CA7131" w:rsidRDefault="000A71DB" w:rsidP="00A40270">
            <w:pPr>
              <w:ind w:left="426" w:hanging="426"/>
              <w:rPr>
                <w:lang w:val="fr-FR"/>
              </w:rPr>
            </w:pPr>
            <w:r w:rsidRPr="00CA7131">
              <w:rPr>
                <w:rFonts w:ascii="Symbol" w:hAnsi="Symbol" w:cs="Symbol"/>
                <w:lang w:val="fr-FR"/>
              </w:rPr>
              <w:t></w:t>
            </w:r>
            <w:r w:rsidRPr="00CA7131">
              <w:rPr>
                <w:rFonts w:ascii="Symbol" w:hAnsi="Symbol" w:cs="Symbol"/>
                <w:lang w:val="fr-FR"/>
              </w:rPr>
              <w:tab/>
            </w:r>
            <w:r w:rsidRPr="00CA7131">
              <w:rPr>
                <w:lang w:val="fr-FR"/>
              </w:rPr>
              <w:t>faites boire de l’eau fr</w:t>
            </w:r>
            <w:r>
              <w:rPr>
                <w:lang w:val="fr-FR"/>
              </w:rPr>
              <w:t>aîche</w:t>
            </w:r>
            <w:r w:rsidRPr="00CA7131">
              <w:rPr>
                <w:lang w:val="fr-FR"/>
              </w:rPr>
              <w:t xml:space="preserve"> à l’enfant ;</w:t>
            </w:r>
          </w:p>
          <w:p w14:paraId="255DFDB3" w14:textId="77777777" w:rsidR="000A71DB" w:rsidRPr="00780554" w:rsidRDefault="000A71DB" w:rsidP="00A40270">
            <w:pPr>
              <w:ind w:left="426" w:hanging="426"/>
              <w:rPr>
                <w:lang w:val="fr-FR"/>
              </w:rPr>
            </w:pPr>
            <w:r w:rsidRPr="00780554">
              <w:rPr>
                <w:rFonts w:ascii="Symbol" w:hAnsi="Symbol" w:cs="Symbol"/>
                <w:lang w:val="fr-FR"/>
              </w:rPr>
              <w:t></w:t>
            </w:r>
            <w:r w:rsidRPr="00780554">
              <w:rPr>
                <w:rFonts w:ascii="Symbol" w:hAnsi="Symbol" w:cs="Symbol"/>
                <w:lang w:val="fr-FR"/>
              </w:rPr>
              <w:tab/>
            </w:r>
            <w:r w:rsidRPr="00780554">
              <w:rPr>
                <w:lang w:val="fr-FR"/>
              </w:rPr>
              <w:t>appelez un service d’urgences médicales.</w:t>
            </w:r>
          </w:p>
          <w:p w14:paraId="21DA7FB1" w14:textId="77777777" w:rsidR="000A71DB" w:rsidRPr="00964022" w:rsidRDefault="000A71DB" w:rsidP="00A40270">
            <w:pPr>
              <w:rPr>
                <w:lang w:val="fr-FR"/>
              </w:rPr>
            </w:pPr>
          </w:p>
        </w:tc>
      </w:tr>
    </w:tbl>
    <w:p w14:paraId="7050AE8A" w14:textId="77777777" w:rsidR="000A71DB" w:rsidRPr="00994A38" w:rsidRDefault="000A71DB" w:rsidP="000A71DB">
      <w:pPr>
        <w:rPr>
          <w:lang w:val="fr-FR"/>
        </w:rPr>
      </w:pPr>
    </w:p>
    <w:p w14:paraId="6244DCEA" w14:textId="77777777" w:rsidR="000A71DB" w:rsidRPr="00780554" w:rsidRDefault="000A71DB" w:rsidP="000A71DB">
      <w:pPr>
        <w:ind w:left="426" w:hanging="426"/>
        <w:rPr>
          <w:lang w:val="fr-FR"/>
        </w:rPr>
      </w:pPr>
      <w:r w:rsidRPr="00780554">
        <w:rPr>
          <w:rFonts w:ascii="Symbol" w:hAnsi="Symbol" w:cs="Symbol"/>
          <w:lang w:val="fr-FR"/>
        </w:rPr>
        <w:t></w:t>
      </w:r>
      <w:r w:rsidRPr="00780554">
        <w:rPr>
          <w:rFonts w:ascii="Symbol" w:hAnsi="Symbol" w:cs="Symbol"/>
          <w:lang w:val="fr-FR"/>
        </w:rPr>
        <w:tab/>
      </w:r>
      <w:r w:rsidRPr="00994A38">
        <w:rPr>
          <w:lang w:val="fr-FR"/>
        </w:rPr>
        <w:t xml:space="preserve">Poids : </w:t>
      </w:r>
      <w:r w:rsidRPr="001E6B38">
        <w:rPr>
          <w:u w:val="single"/>
          <w:lang w:val="fr-FR"/>
        </w:rPr>
        <w:t xml:space="preserve">vous devez </w:t>
      </w:r>
      <w:r w:rsidRPr="00994A38">
        <w:rPr>
          <w:u w:val="single"/>
          <w:lang w:val="fr-FR"/>
        </w:rPr>
        <w:t>contrôler</w:t>
      </w:r>
      <w:r w:rsidRPr="001E6B38">
        <w:rPr>
          <w:u w:val="single"/>
          <w:lang w:val="fr-FR"/>
        </w:rPr>
        <w:t xml:space="preserve"> le poids de votre enfant </w:t>
      </w:r>
      <w:r w:rsidRPr="00994A38">
        <w:rPr>
          <w:u w:val="single"/>
          <w:lang w:val="fr-FR"/>
        </w:rPr>
        <w:t xml:space="preserve">une fois par mois </w:t>
      </w:r>
      <w:r w:rsidRPr="001E6B38">
        <w:rPr>
          <w:u w:val="single"/>
          <w:lang w:val="fr-FR"/>
        </w:rPr>
        <w:t xml:space="preserve">et consulter votre médecin le plus tôt possible si </w:t>
      </w:r>
      <w:r w:rsidRPr="00994A38">
        <w:rPr>
          <w:u w:val="single"/>
          <w:lang w:val="fr-FR"/>
        </w:rPr>
        <w:t>l’e</w:t>
      </w:r>
      <w:r w:rsidRPr="001E6B38">
        <w:rPr>
          <w:u w:val="single"/>
          <w:lang w:val="fr-FR"/>
        </w:rPr>
        <w:t>nfant ne prend pas suffisamment de poids</w:t>
      </w:r>
      <w:r w:rsidRPr="00994A38">
        <w:rPr>
          <w:lang w:val="fr-FR"/>
        </w:rPr>
        <w:t xml:space="preserve">. </w:t>
      </w:r>
      <w:proofErr w:type="spellStart"/>
      <w:r w:rsidRPr="00994A38">
        <w:rPr>
          <w:lang w:val="fr-FR"/>
        </w:rPr>
        <w:t>Zonegran</w:t>
      </w:r>
      <w:proofErr w:type="spellEnd"/>
      <w:r w:rsidRPr="00994A38">
        <w:rPr>
          <w:lang w:val="fr-FR"/>
        </w:rPr>
        <w:t xml:space="preserve"> n’est pas recommandé chez les enfa</w:t>
      </w:r>
      <w:r w:rsidRPr="00CA7131">
        <w:rPr>
          <w:lang w:val="fr-FR"/>
        </w:rPr>
        <w:t xml:space="preserve">nts en </w:t>
      </w:r>
      <w:proofErr w:type="spellStart"/>
      <w:r w:rsidRPr="00CA7131">
        <w:rPr>
          <w:lang w:val="fr-FR"/>
        </w:rPr>
        <w:t>sous-poids</w:t>
      </w:r>
      <w:proofErr w:type="spellEnd"/>
      <w:r w:rsidRPr="00CA7131">
        <w:rPr>
          <w:lang w:val="fr-FR"/>
        </w:rPr>
        <w:t xml:space="preserve"> ou qui ont un petit appétit et doit être utilisé avec prudence chez les enfants pesant moins de 20 kg.</w:t>
      </w:r>
    </w:p>
    <w:p w14:paraId="06DBF5B9" w14:textId="77777777" w:rsidR="000A71DB" w:rsidRPr="00994A38" w:rsidRDefault="000A71DB" w:rsidP="000A71DB">
      <w:pPr>
        <w:tabs>
          <w:tab w:val="left" w:pos="851"/>
        </w:tabs>
        <w:ind w:left="426" w:hanging="426"/>
        <w:rPr>
          <w:lang w:val="fr-FR"/>
        </w:rPr>
      </w:pPr>
      <w:r w:rsidRPr="00994A38">
        <w:rPr>
          <w:rFonts w:ascii="Symbol" w:hAnsi="Symbol" w:cs="Symbol"/>
          <w:lang w:val="fr-FR"/>
        </w:rPr>
        <w:t></w:t>
      </w:r>
      <w:r w:rsidRPr="00994A38">
        <w:rPr>
          <w:rFonts w:ascii="Symbol" w:hAnsi="Symbol" w:cs="Symbol"/>
          <w:lang w:val="fr-FR"/>
        </w:rPr>
        <w:tab/>
      </w:r>
      <w:r w:rsidRPr="00780554">
        <w:rPr>
          <w:lang w:val="fr-FR"/>
        </w:rPr>
        <w:t>Augmentation du taux d’acide dans le sang et calculs rénaux :</w:t>
      </w:r>
      <w:r w:rsidRPr="00964022">
        <w:rPr>
          <w:lang w:val="fr-FR"/>
        </w:rPr>
        <w:t xml:space="preserve"> vous pouvez réduire ces risques en veillant à ce que votre enfant</w:t>
      </w:r>
      <w:r w:rsidRPr="00994A38">
        <w:rPr>
          <w:lang w:val="fr-FR"/>
        </w:rPr>
        <w:t xml:space="preserve"> boive suffisamment d’eau et ne prenne pas d’autres médicaments pouvant provoquer des calculs rénaux (voir Autres médicaments et </w:t>
      </w:r>
      <w:proofErr w:type="spellStart"/>
      <w:r w:rsidRPr="00994A38">
        <w:rPr>
          <w:lang w:val="fr-FR"/>
        </w:rPr>
        <w:t>Zonegran</w:t>
      </w:r>
      <w:proofErr w:type="spellEnd"/>
      <w:r w:rsidRPr="00994A38">
        <w:rPr>
          <w:lang w:val="fr-FR"/>
        </w:rPr>
        <w:t>). Votre médecin surveillera le taux sanguin de bicarbonate et le</w:t>
      </w:r>
      <w:r>
        <w:rPr>
          <w:lang w:val="fr-FR"/>
        </w:rPr>
        <w:t xml:space="preserve"> fonctionnement des </w:t>
      </w:r>
      <w:r w:rsidRPr="00994A38">
        <w:rPr>
          <w:lang w:val="fr-FR"/>
        </w:rPr>
        <w:t>reins de votre enfant (voir également rubrique 4).</w:t>
      </w:r>
    </w:p>
    <w:p w14:paraId="3F6E5F39" w14:textId="77777777" w:rsidR="000A71DB" w:rsidRPr="00994A38" w:rsidRDefault="000A71DB" w:rsidP="000A71DB">
      <w:pPr>
        <w:rPr>
          <w:lang w:val="fr-FR"/>
        </w:rPr>
      </w:pPr>
    </w:p>
    <w:p w14:paraId="0847DD36" w14:textId="77777777" w:rsidR="000A71DB" w:rsidRPr="00994A38" w:rsidRDefault="000A71DB" w:rsidP="000A71DB">
      <w:pPr>
        <w:rPr>
          <w:lang w:val="fr-FR"/>
        </w:rPr>
      </w:pPr>
      <w:r w:rsidRPr="00994A38">
        <w:rPr>
          <w:lang w:val="fr-FR"/>
        </w:rPr>
        <w:t>Ne donnez pas ce médicament à des enfants âgés de moins de 6 ans car on ne sait pas si les bénéfices potentiels sont supérieurs aux risques dans cette tranche d’âge.</w:t>
      </w:r>
    </w:p>
    <w:p w14:paraId="47FE0961" w14:textId="77777777" w:rsidR="000A71DB" w:rsidRPr="00026701" w:rsidRDefault="000A71DB" w:rsidP="000A71DB">
      <w:pPr>
        <w:rPr>
          <w:b/>
          <w:bCs/>
          <w:lang w:val="fr-FR"/>
        </w:rPr>
      </w:pPr>
    </w:p>
    <w:p w14:paraId="77BAA0E2" w14:textId="77777777" w:rsidR="000A71DB" w:rsidRPr="00026701" w:rsidRDefault="000A71DB" w:rsidP="000A71DB">
      <w:pPr>
        <w:keepNext/>
        <w:rPr>
          <w:b/>
          <w:bCs/>
          <w:lang w:val="fr-FR"/>
        </w:rPr>
      </w:pPr>
      <w:r w:rsidRPr="00026701">
        <w:rPr>
          <w:b/>
          <w:bCs/>
          <w:lang w:val="fr-FR"/>
        </w:rPr>
        <w:t xml:space="preserve">Autres médicaments et </w:t>
      </w:r>
      <w:proofErr w:type="spellStart"/>
      <w:r w:rsidRPr="00026701">
        <w:rPr>
          <w:b/>
          <w:bCs/>
          <w:lang w:val="fr-FR"/>
        </w:rPr>
        <w:t>Zonegran</w:t>
      </w:r>
      <w:proofErr w:type="spellEnd"/>
    </w:p>
    <w:p w14:paraId="4DBAE55A" w14:textId="77777777" w:rsidR="000A71DB" w:rsidRPr="00994A38" w:rsidRDefault="000A71DB" w:rsidP="000A71DB">
      <w:pPr>
        <w:rPr>
          <w:lang w:val="fr-FR"/>
        </w:rPr>
      </w:pPr>
      <w:r w:rsidRPr="00994A38">
        <w:rPr>
          <w:lang w:val="fr-FR"/>
        </w:rPr>
        <w:t>Informez votre médecin ou pharmacien si vous prenez, avez récemment pris ou pourriez prendre tout autre médicament, y compris un médicament obtenu sans ordonnance.</w:t>
      </w:r>
    </w:p>
    <w:p w14:paraId="15FD933A" w14:textId="77777777" w:rsidR="000A71DB" w:rsidRPr="00994A38" w:rsidRDefault="000A71DB" w:rsidP="000A71DB">
      <w:pPr>
        <w:ind w:left="426" w:hanging="426"/>
        <w:rPr>
          <w:lang w:val="fr-FR"/>
        </w:rPr>
      </w:pPr>
      <w:r w:rsidRPr="00994A38">
        <w:rPr>
          <w:rFonts w:ascii="Symbol" w:hAnsi="Symbol" w:cs="Symbol"/>
          <w:lang w:val="fr-FR"/>
        </w:rPr>
        <w:t></w:t>
      </w:r>
      <w:r w:rsidRPr="00994A38">
        <w:rPr>
          <w:rFonts w:ascii="Symbol" w:hAnsi="Symbol" w:cs="Symbol"/>
          <w:lang w:val="fr-FR"/>
        </w:rPr>
        <w:tab/>
      </w:r>
      <w:proofErr w:type="spellStart"/>
      <w:r w:rsidRPr="00994A38">
        <w:rPr>
          <w:lang w:val="fr-FR"/>
        </w:rPr>
        <w:t>Zonegran</w:t>
      </w:r>
      <w:proofErr w:type="spellEnd"/>
      <w:r w:rsidRPr="00994A38">
        <w:rPr>
          <w:lang w:val="fr-FR"/>
        </w:rPr>
        <w:t xml:space="preserve"> doit être utilisé avec précaution chez les adultes lorsqu’il est associé à des médicaments pouvant provoquer des calculs rénaux, comme le topiramate ou l’acétazolamide. Chez les enfants, cette association est déconseillée.</w:t>
      </w:r>
    </w:p>
    <w:p w14:paraId="3C05D044" w14:textId="77777777" w:rsidR="000A71DB" w:rsidRPr="00994A38" w:rsidRDefault="000A71DB" w:rsidP="000A71DB">
      <w:pPr>
        <w:ind w:left="426" w:hanging="426"/>
        <w:rPr>
          <w:lang w:val="fr-FR"/>
        </w:rPr>
      </w:pPr>
      <w:r w:rsidRPr="00994A38">
        <w:rPr>
          <w:rFonts w:ascii="Symbol" w:hAnsi="Symbol" w:cs="Symbol"/>
          <w:lang w:val="fr-FR"/>
        </w:rPr>
        <w:t></w:t>
      </w:r>
      <w:r w:rsidRPr="00994A38">
        <w:rPr>
          <w:rFonts w:ascii="Symbol" w:hAnsi="Symbol" w:cs="Symbol"/>
          <w:lang w:val="fr-FR"/>
        </w:rPr>
        <w:tab/>
      </w:r>
      <w:proofErr w:type="spellStart"/>
      <w:r w:rsidRPr="00994A38">
        <w:rPr>
          <w:lang w:val="fr-FR"/>
        </w:rPr>
        <w:t>Zonegran</w:t>
      </w:r>
      <w:proofErr w:type="spellEnd"/>
      <w:r w:rsidRPr="00994A38">
        <w:rPr>
          <w:lang w:val="fr-FR"/>
        </w:rPr>
        <w:t xml:space="preserve"> pourrait augmenter les concentrations sanguines de certains médicaments comme la </w:t>
      </w:r>
      <w:proofErr w:type="spellStart"/>
      <w:r w:rsidRPr="00994A38">
        <w:rPr>
          <w:lang w:val="fr-FR"/>
        </w:rPr>
        <w:t>digoxine</w:t>
      </w:r>
      <w:proofErr w:type="spellEnd"/>
      <w:r w:rsidRPr="00994A38">
        <w:rPr>
          <w:lang w:val="fr-FR"/>
        </w:rPr>
        <w:t xml:space="preserve"> et la quinidine ; il peut donc être nécessaire de diminuer leur dose.</w:t>
      </w:r>
    </w:p>
    <w:p w14:paraId="4613A362" w14:textId="77777777" w:rsidR="000A71DB" w:rsidRPr="00994A38" w:rsidRDefault="000A71DB" w:rsidP="000A71DB">
      <w:pPr>
        <w:ind w:left="426" w:hanging="426"/>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D’autres médicaments comme la phénytoïne, la carbamazépine, le phénobarbital et la rifampicine peuvent diminuer les concentrations sanguines de </w:t>
      </w:r>
      <w:proofErr w:type="spellStart"/>
      <w:r w:rsidRPr="00994A38">
        <w:rPr>
          <w:lang w:val="fr-FR"/>
        </w:rPr>
        <w:t>Zonegran</w:t>
      </w:r>
      <w:proofErr w:type="spellEnd"/>
      <w:r w:rsidRPr="00994A38">
        <w:rPr>
          <w:lang w:val="fr-FR"/>
        </w:rPr>
        <w:t xml:space="preserve">, ce qui peut nécessiter un ajustement de votre dose de </w:t>
      </w:r>
      <w:proofErr w:type="spellStart"/>
      <w:r w:rsidRPr="00994A38">
        <w:rPr>
          <w:lang w:val="fr-FR"/>
        </w:rPr>
        <w:t>Zonegran</w:t>
      </w:r>
      <w:proofErr w:type="spellEnd"/>
      <w:r w:rsidRPr="00994A38">
        <w:rPr>
          <w:lang w:val="fr-FR"/>
        </w:rPr>
        <w:t>.</w:t>
      </w:r>
    </w:p>
    <w:p w14:paraId="7A6FC8E7" w14:textId="77777777" w:rsidR="000A71DB" w:rsidRPr="00994A38" w:rsidRDefault="000A71DB" w:rsidP="000A71DB">
      <w:pPr>
        <w:rPr>
          <w:lang w:val="fr-FR"/>
        </w:rPr>
      </w:pPr>
    </w:p>
    <w:p w14:paraId="2D7B521C" w14:textId="77777777" w:rsidR="000A71DB" w:rsidRDefault="000A71DB" w:rsidP="000A71DB">
      <w:pPr>
        <w:keepNext/>
        <w:rPr>
          <w:b/>
          <w:bCs/>
          <w:lang w:val="fr-FR"/>
        </w:rPr>
      </w:pPr>
      <w:proofErr w:type="spellStart"/>
      <w:r w:rsidRPr="00994A38">
        <w:rPr>
          <w:b/>
          <w:bCs/>
          <w:lang w:val="fr-FR"/>
        </w:rPr>
        <w:t>Zonegran</w:t>
      </w:r>
      <w:proofErr w:type="spellEnd"/>
      <w:r w:rsidRPr="00994A38">
        <w:rPr>
          <w:b/>
          <w:bCs/>
          <w:lang w:val="fr-FR"/>
        </w:rPr>
        <w:t xml:space="preserve"> avec des aliments et boissons</w:t>
      </w:r>
    </w:p>
    <w:p w14:paraId="6F09D050" w14:textId="77777777" w:rsidR="000A71DB" w:rsidRPr="00780554" w:rsidRDefault="000A71DB" w:rsidP="000A71DB">
      <w:pPr>
        <w:rPr>
          <w:lang w:val="fr-FR"/>
        </w:rPr>
      </w:pPr>
      <w:proofErr w:type="spellStart"/>
      <w:r w:rsidRPr="00780554">
        <w:rPr>
          <w:lang w:val="fr-FR"/>
        </w:rPr>
        <w:t>Zonegran</w:t>
      </w:r>
      <w:proofErr w:type="spellEnd"/>
      <w:r w:rsidRPr="00780554">
        <w:rPr>
          <w:lang w:val="fr-FR"/>
        </w:rPr>
        <w:t xml:space="preserve"> peut être pris au cours ou en-dehors des repas.</w:t>
      </w:r>
    </w:p>
    <w:p w14:paraId="66898C97" w14:textId="77777777" w:rsidR="000A71DB" w:rsidRPr="00780554" w:rsidRDefault="000A71DB" w:rsidP="000A71DB">
      <w:pPr>
        <w:rPr>
          <w:lang w:val="fr-FR"/>
        </w:rPr>
      </w:pPr>
    </w:p>
    <w:p w14:paraId="45E35CB0" w14:textId="77777777" w:rsidR="000A71DB" w:rsidRDefault="000A71DB" w:rsidP="000A71DB">
      <w:pPr>
        <w:keepNext/>
        <w:rPr>
          <w:b/>
          <w:bCs/>
          <w:lang w:val="fr-FR"/>
        </w:rPr>
      </w:pPr>
      <w:r w:rsidRPr="00964022">
        <w:rPr>
          <w:b/>
          <w:bCs/>
          <w:lang w:val="fr-FR"/>
        </w:rPr>
        <w:lastRenderedPageBreak/>
        <w:t>Grossesse</w:t>
      </w:r>
      <w:r w:rsidRPr="00994A38">
        <w:rPr>
          <w:b/>
          <w:bCs/>
          <w:lang w:val="fr-FR"/>
        </w:rPr>
        <w:t>, allaitement et fertilité</w:t>
      </w:r>
    </w:p>
    <w:p w14:paraId="3E67B1FE" w14:textId="77777777" w:rsidR="000A71DB" w:rsidRPr="00780554" w:rsidRDefault="000A71DB" w:rsidP="000A71DB">
      <w:pPr>
        <w:rPr>
          <w:lang w:val="fr-FR"/>
        </w:rPr>
      </w:pPr>
      <w:r w:rsidRPr="00780554">
        <w:rPr>
          <w:lang w:val="fr-FR"/>
        </w:rPr>
        <w:t xml:space="preserve">Si vous êtes une femme en âge d’avoir des enfants, vous devez utiliser un moyen de contraception approprié pendant votre traitement par </w:t>
      </w:r>
      <w:proofErr w:type="spellStart"/>
      <w:r w:rsidRPr="00780554">
        <w:rPr>
          <w:lang w:val="fr-FR"/>
        </w:rPr>
        <w:t>Zonegran</w:t>
      </w:r>
      <w:proofErr w:type="spellEnd"/>
      <w:r w:rsidRPr="00780554">
        <w:rPr>
          <w:lang w:val="fr-FR"/>
        </w:rPr>
        <w:t xml:space="preserve"> et pendant un mois après l’arrêt de celui-ci.</w:t>
      </w:r>
    </w:p>
    <w:p w14:paraId="2B241FE3" w14:textId="53DA6EBA" w:rsidR="000A71DB" w:rsidRDefault="0067050D" w:rsidP="000A71DB">
      <w:pPr>
        <w:rPr>
          <w:lang w:val="fr-FR"/>
        </w:rPr>
      </w:pPr>
      <w:r w:rsidRPr="0067050D">
        <w:rPr>
          <w:lang w:val="fr-FR"/>
        </w:rPr>
        <w:t xml:space="preserve">Si vous </w:t>
      </w:r>
      <w:r w:rsidR="002B7015">
        <w:rPr>
          <w:lang w:val="fr-FR"/>
        </w:rPr>
        <w:t>avez un projet de</w:t>
      </w:r>
      <w:r w:rsidRPr="0067050D">
        <w:rPr>
          <w:lang w:val="fr-FR"/>
        </w:rPr>
        <w:t xml:space="preserve"> grossesse, parlez à votre médecin </w:t>
      </w:r>
      <w:r w:rsidR="00021954" w:rsidRPr="0067050D">
        <w:rPr>
          <w:lang w:val="fr-FR"/>
        </w:rPr>
        <w:t xml:space="preserve">de la possibilité de passer à d'autres traitements adaptés </w:t>
      </w:r>
      <w:r w:rsidRPr="0067050D">
        <w:rPr>
          <w:lang w:val="fr-FR"/>
        </w:rPr>
        <w:t>avant d'arrêter la contraception et avant de tomber enceinte. Si vous êtes ou pensez être enceinte, informez immédiatement votre médecin.</w:t>
      </w:r>
      <w:r>
        <w:rPr>
          <w:lang w:val="fr-FR"/>
        </w:rPr>
        <w:t xml:space="preserve"> </w:t>
      </w:r>
      <w:r w:rsidR="000A71DB">
        <w:rPr>
          <w:lang w:val="fr-FR"/>
        </w:rPr>
        <w:t>Vous ne devez pas arrêter votre traitement sans en parler à votre médecin.</w:t>
      </w:r>
    </w:p>
    <w:p w14:paraId="23E80D4D" w14:textId="33167E28" w:rsidR="000A71DB" w:rsidRPr="00994A38" w:rsidRDefault="000A71DB" w:rsidP="000A71DB">
      <w:pPr>
        <w:rPr>
          <w:lang w:val="fr-FR"/>
        </w:rPr>
      </w:pPr>
      <w:r w:rsidRPr="00964022">
        <w:rPr>
          <w:lang w:val="fr-FR"/>
        </w:rPr>
        <w:t xml:space="preserve">Vous ne devez </w:t>
      </w:r>
      <w:r w:rsidRPr="00994A38">
        <w:rPr>
          <w:lang w:val="fr-FR"/>
        </w:rPr>
        <w:t xml:space="preserve">prendre </w:t>
      </w:r>
      <w:proofErr w:type="spellStart"/>
      <w:r w:rsidRPr="00994A38">
        <w:rPr>
          <w:lang w:val="fr-FR"/>
        </w:rPr>
        <w:t>Zonegran</w:t>
      </w:r>
      <w:proofErr w:type="spellEnd"/>
      <w:r w:rsidRPr="00994A38">
        <w:rPr>
          <w:lang w:val="fr-FR"/>
        </w:rPr>
        <w:t xml:space="preserve"> pendant la grossesse que si votre médecin vous l’a prescrit. Les études ont montré un risque plus élevé d'anomalies congénitales chez les enfants des femmes traitées par des médicaments antiépileptiques.</w:t>
      </w:r>
      <w:r>
        <w:rPr>
          <w:lang w:val="fr-FR"/>
        </w:rPr>
        <w:t xml:space="preserve"> </w:t>
      </w:r>
      <w:r w:rsidR="0045415F" w:rsidRPr="0045415F">
        <w:rPr>
          <w:lang w:val="fr-FR"/>
        </w:rPr>
        <w:t xml:space="preserve">Le risque de malformations congénitales ou de troubles neurodéveloppementaux (problèmes </w:t>
      </w:r>
      <w:r w:rsidR="00021954">
        <w:rPr>
          <w:lang w:val="fr-FR"/>
        </w:rPr>
        <w:t>de</w:t>
      </w:r>
      <w:r w:rsidR="0045415F" w:rsidRPr="0045415F">
        <w:rPr>
          <w:lang w:val="fr-FR"/>
        </w:rPr>
        <w:t xml:space="preserve"> développement </w:t>
      </w:r>
      <w:r w:rsidR="00021954">
        <w:rPr>
          <w:lang w:val="fr-FR"/>
        </w:rPr>
        <w:t>du cerveau</w:t>
      </w:r>
      <w:r w:rsidR="0045415F" w:rsidRPr="0045415F">
        <w:rPr>
          <w:lang w:val="fr-FR"/>
        </w:rPr>
        <w:t xml:space="preserve">) pour votre enfant après avoir pris </w:t>
      </w:r>
      <w:proofErr w:type="spellStart"/>
      <w:r w:rsidR="0045415F" w:rsidRPr="0045415F">
        <w:rPr>
          <w:lang w:val="fr-FR"/>
        </w:rPr>
        <w:t>Zonegran</w:t>
      </w:r>
      <w:proofErr w:type="spellEnd"/>
      <w:r w:rsidR="0045415F" w:rsidRPr="0045415F">
        <w:rPr>
          <w:lang w:val="fr-FR"/>
        </w:rPr>
        <w:t xml:space="preserve"> pendant votre grossesse est inconnu.</w:t>
      </w:r>
      <w:r w:rsidR="0045415F">
        <w:rPr>
          <w:lang w:val="fr-FR"/>
        </w:rPr>
        <w:t xml:space="preserve"> </w:t>
      </w:r>
      <w:r>
        <w:rPr>
          <w:lang w:val="fr-FR"/>
        </w:rPr>
        <w:t xml:space="preserve">Une étude a montré que les enfants nés de mères traitées par le </w:t>
      </w:r>
      <w:proofErr w:type="spellStart"/>
      <w:r w:rsidRPr="00C52DD5">
        <w:rPr>
          <w:lang w:val="fr-FR"/>
        </w:rPr>
        <w:t>zonisamide</w:t>
      </w:r>
      <w:proofErr w:type="spellEnd"/>
      <w:r w:rsidRPr="00C52DD5">
        <w:rPr>
          <w:lang w:val="fr-FR"/>
        </w:rPr>
        <w:t xml:space="preserve"> pendant la grossesse étaient plus petits que prévu pour leur âge à la naissance, comparativement à des enfants nés de mères traitées par la </w:t>
      </w:r>
      <w:proofErr w:type="spellStart"/>
      <w:r w:rsidRPr="00C52DD5">
        <w:rPr>
          <w:lang w:val="fr-FR"/>
        </w:rPr>
        <w:t>lamotrigine</w:t>
      </w:r>
      <w:proofErr w:type="spellEnd"/>
      <w:r w:rsidRPr="00C52DD5">
        <w:rPr>
          <w:lang w:val="fr-FR"/>
        </w:rPr>
        <w:t xml:space="preserve"> en monothérapie. Assurez-vous d’être bien informée sur les risques et les bénéfices liés à l’utilisation du </w:t>
      </w:r>
      <w:proofErr w:type="spellStart"/>
      <w:r w:rsidRPr="00C52DD5">
        <w:rPr>
          <w:lang w:val="fr-FR"/>
        </w:rPr>
        <w:t>zonisamide</w:t>
      </w:r>
      <w:proofErr w:type="spellEnd"/>
      <w:r w:rsidRPr="00C52DD5">
        <w:rPr>
          <w:lang w:val="fr-FR"/>
        </w:rPr>
        <w:t xml:space="preserve"> pour votre épilepsie pendant la grossesse.</w:t>
      </w:r>
    </w:p>
    <w:p w14:paraId="1853018A" w14:textId="77777777" w:rsidR="000A71DB" w:rsidRPr="00994A38" w:rsidRDefault="000A71DB" w:rsidP="000A71DB">
      <w:pPr>
        <w:rPr>
          <w:lang w:val="fr-FR"/>
        </w:rPr>
      </w:pPr>
    </w:p>
    <w:p w14:paraId="436ED84F" w14:textId="77777777" w:rsidR="000A71DB" w:rsidRPr="00994A38" w:rsidRDefault="000A71DB" w:rsidP="000A71DB">
      <w:pPr>
        <w:rPr>
          <w:lang w:val="fr-FR"/>
        </w:rPr>
      </w:pPr>
      <w:r w:rsidRPr="00994A38">
        <w:rPr>
          <w:lang w:val="fr-FR"/>
        </w:rPr>
        <w:t xml:space="preserve">Ne pas allaiter pendant le traitement avec </w:t>
      </w:r>
      <w:proofErr w:type="spellStart"/>
      <w:r w:rsidRPr="00994A38">
        <w:rPr>
          <w:lang w:val="fr-FR"/>
        </w:rPr>
        <w:t>Zonegran</w:t>
      </w:r>
      <w:proofErr w:type="spellEnd"/>
      <w:r w:rsidRPr="00994A38">
        <w:rPr>
          <w:lang w:val="fr-FR"/>
        </w:rPr>
        <w:t xml:space="preserve"> et dans le mois suivant l’arrêt de celui-ci.</w:t>
      </w:r>
    </w:p>
    <w:p w14:paraId="0E6D2BFD" w14:textId="77777777" w:rsidR="000A71DB" w:rsidRPr="00994A38" w:rsidRDefault="000A71DB" w:rsidP="000A71DB">
      <w:pPr>
        <w:rPr>
          <w:lang w:val="fr-FR"/>
        </w:rPr>
      </w:pPr>
    </w:p>
    <w:p w14:paraId="0D3D41DC" w14:textId="77777777" w:rsidR="000A71DB" w:rsidRPr="00994A38" w:rsidRDefault="000A71DB" w:rsidP="000A71DB">
      <w:pPr>
        <w:tabs>
          <w:tab w:val="left" w:pos="567"/>
        </w:tabs>
        <w:rPr>
          <w:lang w:val="fr-FR"/>
        </w:rPr>
      </w:pPr>
      <w:r w:rsidRPr="00994A38">
        <w:rPr>
          <w:lang w:val="fr-FR"/>
        </w:rPr>
        <w:t xml:space="preserve">Il n’existe pas de données cliniques concernant les effets du </w:t>
      </w:r>
      <w:proofErr w:type="spellStart"/>
      <w:r w:rsidRPr="00994A38">
        <w:rPr>
          <w:lang w:val="fr-FR"/>
        </w:rPr>
        <w:t>zonisamide</w:t>
      </w:r>
      <w:proofErr w:type="spellEnd"/>
      <w:r w:rsidRPr="00994A38">
        <w:rPr>
          <w:lang w:val="fr-FR"/>
        </w:rPr>
        <w:t xml:space="preserve"> sur la fertilité humaine. Les études chez l’animal ont mis en évidence des modifications</w:t>
      </w:r>
      <w:r>
        <w:rPr>
          <w:lang w:val="fr-FR"/>
        </w:rPr>
        <w:t xml:space="preserve"> </w:t>
      </w:r>
      <w:r w:rsidRPr="00994A38">
        <w:rPr>
          <w:lang w:val="fr-FR"/>
        </w:rPr>
        <w:t xml:space="preserve">de </w:t>
      </w:r>
      <w:r>
        <w:rPr>
          <w:lang w:val="fr-FR"/>
        </w:rPr>
        <w:t xml:space="preserve">la </w:t>
      </w:r>
      <w:r w:rsidRPr="00994A38">
        <w:rPr>
          <w:lang w:val="fr-FR"/>
        </w:rPr>
        <w:t>fertilité.</w:t>
      </w:r>
    </w:p>
    <w:p w14:paraId="02144A33" w14:textId="77777777" w:rsidR="000A71DB" w:rsidRPr="00994A38" w:rsidRDefault="000A71DB" w:rsidP="000A71DB">
      <w:pPr>
        <w:rPr>
          <w:lang w:val="fr-FR"/>
        </w:rPr>
      </w:pPr>
    </w:p>
    <w:p w14:paraId="5F6F3F9F" w14:textId="77777777" w:rsidR="000A71DB" w:rsidRPr="00D14659" w:rsidRDefault="000A71DB" w:rsidP="000A71DB">
      <w:pPr>
        <w:keepNext/>
        <w:rPr>
          <w:b/>
          <w:bCs/>
          <w:lang w:val="fr-FR"/>
        </w:rPr>
      </w:pPr>
      <w:r w:rsidRPr="00D14659">
        <w:rPr>
          <w:b/>
          <w:bCs/>
          <w:lang w:val="fr-FR"/>
        </w:rPr>
        <w:t>Conduite de véhicules et utilisation de machines</w:t>
      </w:r>
    </w:p>
    <w:p w14:paraId="49E8A056" w14:textId="77777777" w:rsidR="000A71DB" w:rsidRPr="00780554" w:rsidRDefault="000A71DB" w:rsidP="000A71DB">
      <w:pPr>
        <w:rPr>
          <w:lang w:val="fr-FR"/>
        </w:rPr>
      </w:pPr>
      <w:proofErr w:type="spellStart"/>
      <w:r w:rsidRPr="00994A38">
        <w:rPr>
          <w:lang w:val="fr-FR"/>
        </w:rPr>
        <w:t>Zonegran</w:t>
      </w:r>
      <w:proofErr w:type="spellEnd"/>
      <w:r w:rsidRPr="00994A38">
        <w:rPr>
          <w:lang w:val="fr-FR"/>
        </w:rPr>
        <w:t xml:space="preserve"> peut affecter votre concentration et votre capacité de réaction, et vous pouvez présenter une somnolence, notamment au début du traitement ou après une augmentation de la </w:t>
      </w:r>
      <w:r>
        <w:rPr>
          <w:lang w:val="fr-FR"/>
        </w:rPr>
        <w:t>dose</w:t>
      </w:r>
      <w:r w:rsidRPr="00994A38">
        <w:rPr>
          <w:lang w:val="fr-FR"/>
        </w:rPr>
        <w:t>. Soyez particulièrement v</w:t>
      </w:r>
      <w:r w:rsidRPr="00780554">
        <w:rPr>
          <w:lang w:val="fr-FR"/>
        </w:rPr>
        <w:t xml:space="preserve">igilant lorsque vous conduisez des véhicules ou utilisez des machines si </w:t>
      </w:r>
      <w:proofErr w:type="spellStart"/>
      <w:r w:rsidRPr="00780554">
        <w:rPr>
          <w:lang w:val="fr-FR"/>
        </w:rPr>
        <w:t>Zonegran</w:t>
      </w:r>
      <w:proofErr w:type="spellEnd"/>
      <w:r w:rsidRPr="00780554">
        <w:rPr>
          <w:lang w:val="fr-FR"/>
        </w:rPr>
        <w:t xml:space="preserve"> provoque ces effets sur vous.</w:t>
      </w:r>
    </w:p>
    <w:p w14:paraId="7C5BF175" w14:textId="77777777" w:rsidR="000A71DB" w:rsidRPr="00780554" w:rsidRDefault="000A71DB" w:rsidP="000A71DB">
      <w:pPr>
        <w:rPr>
          <w:lang w:val="fr-FR"/>
        </w:rPr>
      </w:pPr>
    </w:p>
    <w:p w14:paraId="6E4B1D1F" w14:textId="77777777" w:rsidR="000A71DB" w:rsidRPr="00D14659" w:rsidRDefault="000A71DB" w:rsidP="000A71DB">
      <w:pPr>
        <w:keepNext/>
        <w:rPr>
          <w:b/>
          <w:bCs/>
          <w:lang w:val="fr-FR"/>
        </w:rPr>
      </w:pPr>
      <w:r w:rsidRPr="00D14659">
        <w:rPr>
          <w:b/>
          <w:bCs/>
          <w:lang w:val="fr-FR"/>
        </w:rPr>
        <w:t xml:space="preserve">Informations importantes concernant certains composants de </w:t>
      </w:r>
      <w:proofErr w:type="spellStart"/>
      <w:r w:rsidRPr="00D14659">
        <w:rPr>
          <w:b/>
          <w:bCs/>
          <w:lang w:val="fr-FR"/>
        </w:rPr>
        <w:t>Zonegran</w:t>
      </w:r>
      <w:proofErr w:type="spellEnd"/>
    </w:p>
    <w:p w14:paraId="52A925C6" w14:textId="77777777" w:rsidR="000A71DB" w:rsidRPr="00994A38" w:rsidRDefault="000A71DB" w:rsidP="000A71DB">
      <w:pPr>
        <w:keepNext/>
        <w:rPr>
          <w:lang w:val="fr-FR"/>
        </w:rPr>
      </w:pPr>
    </w:p>
    <w:p w14:paraId="3E1AEBFB" w14:textId="77777777" w:rsidR="000A71DB" w:rsidRPr="001E6B38" w:rsidRDefault="000A71DB" w:rsidP="000A71DB">
      <w:pPr>
        <w:keepNext/>
        <w:rPr>
          <w:b/>
          <w:bCs/>
          <w:lang w:val="fr-FR"/>
        </w:rPr>
      </w:pPr>
      <w:proofErr w:type="spellStart"/>
      <w:r w:rsidRPr="00994A38">
        <w:rPr>
          <w:b/>
          <w:bCs/>
          <w:lang w:val="fr-FR"/>
        </w:rPr>
        <w:t>Zonegran</w:t>
      </w:r>
      <w:proofErr w:type="spellEnd"/>
      <w:r w:rsidRPr="00994A38">
        <w:rPr>
          <w:b/>
          <w:bCs/>
          <w:lang w:val="fr-FR"/>
        </w:rPr>
        <w:t xml:space="preserve"> contient du jaune soleil FCF (E110) et du rouge </w:t>
      </w:r>
      <w:proofErr w:type="spellStart"/>
      <w:r w:rsidRPr="00994A38">
        <w:rPr>
          <w:b/>
          <w:bCs/>
          <w:lang w:val="fr-FR"/>
        </w:rPr>
        <w:t>allura</w:t>
      </w:r>
      <w:proofErr w:type="spellEnd"/>
      <w:r w:rsidRPr="00994A38">
        <w:rPr>
          <w:b/>
          <w:bCs/>
          <w:lang w:val="fr-FR"/>
        </w:rPr>
        <w:t xml:space="preserve"> AC (E129)</w:t>
      </w:r>
    </w:p>
    <w:p w14:paraId="29DBC7DD" w14:textId="77777777" w:rsidR="000A71DB" w:rsidRPr="00CA7131" w:rsidRDefault="000A71DB" w:rsidP="000A71DB">
      <w:pPr>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100 mg contiennent un colorant jaune appelé jaune soleil FCF (E110) et un colorant rouge appelé rouge </w:t>
      </w:r>
      <w:proofErr w:type="spellStart"/>
      <w:r w:rsidRPr="00994A38">
        <w:rPr>
          <w:lang w:val="fr-FR"/>
        </w:rPr>
        <w:t>allura</w:t>
      </w:r>
      <w:proofErr w:type="spellEnd"/>
      <w:r w:rsidRPr="00994A38">
        <w:rPr>
          <w:lang w:val="fr-FR"/>
        </w:rPr>
        <w:t xml:space="preserve"> AC (E129), qui peuvent provoquer des réactions allergiques</w:t>
      </w:r>
      <w:r w:rsidRPr="00CA7131">
        <w:rPr>
          <w:lang w:val="fr-FR"/>
        </w:rPr>
        <w:t>.</w:t>
      </w:r>
    </w:p>
    <w:p w14:paraId="6F8F2E4B" w14:textId="77777777" w:rsidR="000A71DB" w:rsidRPr="00780554" w:rsidRDefault="000A71DB" w:rsidP="000A71DB">
      <w:pPr>
        <w:rPr>
          <w:lang w:val="fr-FR"/>
        </w:rPr>
      </w:pPr>
    </w:p>
    <w:p w14:paraId="62EFD83F" w14:textId="77777777" w:rsidR="000A71DB" w:rsidRDefault="000A71DB" w:rsidP="000A71DB">
      <w:pPr>
        <w:rPr>
          <w:lang w:val="fr-FR"/>
        </w:rPr>
      </w:pPr>
      <w:proofErr w:type="spellStart"/>
      <w:r>
        <w:rPr>
          <w:lang w:val="fr-FR"/>
        </w:rPr>
        <w:t>Zonegran</w:t>
      </w:r>
      <w:proofErr w:type="spellEnd"/>
      <w:r>
        <w:rPr>
          <w:lang w:val="fr-FR"/>
        </w:rPr>
        <w:t xml:space="preserve"> contient de l’huile de soja. Si vous êtes allergique à l’arachide ou au soja, ne prenez pas ce médicament.</w:t>
      </w:r>
    </w:p>
    <w:p w14:paraId="2647E365" w14:textId="77777777" w:rsidR="000A71DB" w:rsidRDefault="000A71DB" w:rsidP="000A71DB">
      <w:pPr>
        <w:rPr>
          <w:lang w:val="fr-FR"/>
        </w:rPr>
      </w:pPr>
    </w:p>
    <w:p w14:paraId="2EEB72DC" w14:textId="77777777" w:rsidR="000A71DB" w:rsidRPr="00780554" w:rsidRDefault="000A71DB" w:rsidP="000A71DB">
      <w:pPr>
        <w:rPr>
          <w:lang w:val="fr-FR"/>
        </w:rPr>
      </w:pPr>
    </w:p>
    <w:p w14:paraId="19A21B3F" w14:textId="77777777" w:rsidR="000A71DB" w:rsidRPr="00964022" w:rsidRDefault="000A71DB" w:rsidP="000A71DB">
      <w:pPr>
        <w:keepNext/>
        <w:ind w:left="567" w:hanging="567"/>
        <w:rPr>
          <w:b/>
          <w:bCs/>
          <w:lang w:val="fr-FR"/>
        </w:rPr>
      </w:pPr>
      <w:r>
        <w:rPr>
          <w:b/>
          <w:bCs/>
          <w:lang w:val="fr-FR"/>
        </w:rPr>
        <w:t>3.</w:t>
      </w:r>
      <w:r>
        <w:rPr>
          <w:b/>
          <w:bCs/>
          <w:lang w:val="fr-FR"/>
        </w:rPr>
        <w:tab/>
      </w:r>
      <w:r w:rsidRPr="00780554">
        <w:rPr>
          <w:b/>
          <w:bCs/>
          <w:lang w:val="fr-FR"/>
        </w:rPr>
        <w:t>Comment pren</w:t>
      </w:r>
      <w:r w:rsidRPr="000D0B9E">
        <w:rPr>
          <w:b/>
          <w:bCs/>
          <w:lang w:val="fr-FR"/>
        </w:rPr>
        <w:t>dre</w:t>
      </w:r>
      <w:r w:rsidRPr="00964022">
        <w:rPr>
          <w:b/>
          <w:bCs/>
          <w:lang w:val="fr-FR"/>
        </w:rPr>
        <w:t xml:space="preserve"> </w:t>
      </w:r>
      <w:proofErr w:type="spellStart"/>
      <w:r w:rsidRPr="00964022">
        <w:rPr>
          <w:b/>
          <w:bCs/>
          <w:lang w:val="fr-FR"/>
        </w:rPr>
        <w:t>Zonegran</w:t>
      </w:r>
      <w:proofErr w:type="spellEnd"/>
    </w:p>
    <w:p w14:paraId="7AFBF1A3" w14:textId="77777777" w:rsidR="000A71DB" w:rsidRPr="00994A38" w:rsidRDefault="000A71DB" w:rsidP="000A71DB">
      <w:pPr>
        <w:keepNext/>
        <w:rPr>
          <w:lang w:val="fr-FR"/>
        </w:rPr>
      </w:pPr>
    </w:p>
    <w:p w14:paraId="2E71EB6F" w14:textId="77777777" w:rsidR="000A71DB" w:rsidRPr="00994A38" w:rsidRDefault="000A71DB" w:rsidP="000A71DB">
      <w:pPr>
        <w:rPr>
          <w:lang w:val="fr-FR"/>
        </w:rPr>
      </w:pPr>
      <w:r w:rsidRPr="00994A38">
        <w:rPr>
          <w:lang w:val="fr-BE"/>
        </w:rPr>
        <w:t>Veillez à toujours prendre ce médicament en suivant exactement les indications de votre médecin. Vérifiez auprès de votre médecin ou pharmacien</w:t>
      </w:r>
      <w:r w:rsidRPr="00994A38">
        <w:rPr>
          <w:lang w:val="fr-FR"/>
        </w:rPr>
        <w:t xml:space="preserve"> en cas de doute.</w:t>
      </w:r>
    </w:p>
    <w:p w14:paraId="6361C67B" w14:textId="77777777" w:rsidR="000A71DB" w:rsidRPr="00994A38" w:rsidRDefault="000A71DB" w:rsidP="000A71DB">
      <w:pPr>
        <w:rPr>
          <w:lang w:val="fr-FR"/>
        </w:rPr>
      </w:pPr>
    </w:p>
    <w:p w14:paraId="39084FA0" w14:textId="77777777" w:rsidR="000A71DB" w:rsidRPr="00994A38" w:rsidRDefault="000A71DB" w:rsidP="000A71DB">
      <w:pPr>
        <w:keepNext/>
        <w:rPr>
          <w:b/>
          <w:bCs/>
          <w:lang w:val="fr-FR"/>
        </w:rPr>
      </w:pPr>
      <w:r>
        <w:rPr>
          <w:b/>
          <w:bCs/>
          <w:lang w:val="fr-FR"/>
        </w:rPr>
        <w:t>D</w:t>
      </w:r>
      <w:r w:rsidRPr="00994A38">
        <w:rPr>
          <w:b/>
          <w:bCs/>
          <w:lang w:val="fr-FR"/>
        </w:rPr>
        <w:t xml:space="preserve">ose </w:t>
      </w:r>
      <w:r>
        <w:rPr>
          <w:b/>
          <w:bCs/>
          <w:lang w:val="fr-FR"/>
        </w:rPr>
        <w:t>recommandée chez l’adulte</w:t>
      </w:r>
    </w:p>
    <w:p w14:paraId="0EE37908" w14:textId="77777777" w:rsidR="000A71DB" w:rsidRPr="00994A38" w:rsidRDefault="000A71DB" w:rsidP="000A71DB">
      <w:pPr>
        <w:keepNext/>
        <w:rPr>
          <w:b/>
          <w:bCs/>
          <w:lang w:val="fr-FR"/>
        </w:rPr>
      </w:pPr>
    </w:p>
    <w:p w14:paraId="47A6DB75" w14:textId="77777777" w:rsidR="000A71DB" w:rsidRPr="00994A38" w:rsidRDefault="000A71DB" w:rsidP="000A71DB">
      <w:pPr>
        <w:keepNext/>
        <w:rPr>
          <w:b/>
          <w:bCs/>
          <w:lang w:val="fr-FR"/>
        </w:rPr>
      </w:pPr>
      <w:r w:rsidRPr="00994A38">
        <w:rPr>
          <w:b/>
          <w:bCs/>
          <w:lang w:val="fr-FR"/>
        </w:rPr>
        <w:t xml:space="preserve">Si vous prenez </w:t>
      </w:r>
      <w:proofErr w:type="spellStart"/>
      <w:r w:rsidRPr="00994A38">
        <w:rPr>
          <w:b/>
          <w:bCs/>
          <w:lang w:val="fr-FR"/>
        </w:rPr>
        <w:t>Zonegran</w:t>
      </w:r>
      <w:proofErr w:type="spellEnd"/>
      <w:r w:rsidRPr="00994A38">
        <w:rPr>
          <w:b/>
          <w:bCs/>
          <w:lang w:val="fr-FR"/>
        </w:rPr>
        <w:t xml:space="preserve"> seul :</w:t>
      </w:r>
    </w:p>
    <w:p w14:paraId="673DF024"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La dose initiale e</w:t>
      </w:r>
      <w:r>
        <w:rPr>
          <w:lang w:val="fr-FR"/>
        </w:rPr>
        <w:t>st de 100 mg une fois par jour.</w:t>
      </w:r>
    </w:p>
    <w:p w14:paraId="4E3290B6"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Elle pourra être augmentée par paliers de 100 mg au maximum à intervalles de deux semaines.</w:t>
      </w:r>
    </w:p>
    <w:p w14:paraId="04E664B9"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La dose </w:t>
      </w:r>
      <w:r>
        <w:rPr>
          <w:lang w:val="fr-FR"/>
        </w:rPr>
        <w:t>recommandée</w:t>
      </w:r>
      <w:r w:rsidRPr="00994A38">
        <w:rPr>
          <w:lang w:val="fr-FR"/>
        </w:rPr>
        <w:t xml:space="preserve"> est de 300 mg une fois par jour.</w:t>
      </w:r>
    </w:p>
    <w:p w14:paraId="15B2AF14" w14:textId="77777777" w:rsidR="000A71DB" w:rsidRPr="00994A38" w:rsidRDefault="000A71DB" w:rsidP="000A71DB">
      <w:pPr>
        <w:ind w:left="360" w:hanging="360"/>
        <w:rPr>
          <w:lang w:val="fr-FR"/>
        </w:rPr>
      </w:pPr>
    </w:p>
    <w:p w14:paraId="02F349A4" w14:textId="77777777" w:rsidR="000A71DB" w:rsidRPr="00994A38" w:rsidRDefault="000A71DB" w:rsidP="000A71DB">
      <w:pPr>
        <w:rPr>
          <w:b/>
          <w:bCs/>
          <w:lang w:val="fr-FR"/>
        </w:rPr>
      </w:pPr>
      <w:r w:rsidRPr="00994A38">
        <w:rPr>
          <w:b/>
          <w:bCs/>
          <w:lang w:val="fr-FR"/>
        </w:rPr>
        <w:t xml:space="preserve">Si vous prenez </w:t>
      </w:r>
      <w:proofErr w:type="spellStart"/>
      <w:r w:rsidRPr="00994A38">
        <w:rPr>
          <w:b/>
          <w:bCs/>
          <w:lang w:val="fr-FR"/>
        </w:rPr>
        <w:t>Zonegran</w:t>
      </w:r>
      <w:proofErr w:type="spellEnd"/>
      <w:r w:rsidRPr="00994A38">
        <w:rPr>
          <w:b/>
          <w:bCs/>
          <w:lang w:val="fr-FR"/>
        </w:rPr>
        <w:t xml:space="preserve"> en association avec d’autres médicaments antiépileptiques :</w:t>
      </w:r>
    </w:p>
    <w:p w14:paraId="4A5CD4F8" w14:textId="77777777" w:rsidR="000A71DB"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La dose initiale est de 50 mg une fois par jour, répartie en deux doses égales de 25 mg.</w:t>
      </w:r>
    </w:p>
    <w:p w14:paraId="6663175E"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Elle pourra être augmentée par paliers de 100 mg au maximum à intervalles d’une à deux semaines.</w:t>
      </w:r>
    </w:p>
    <w:p w14:paraId="028469DD"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La dose quotidienne </w:t>
      </w:r>
      <w:r>
        <w:rPr>
          <w:lang w:val="fr-FR"/>
        </w:rPr>
        <w:t>recommandée</w:t>
      </w:r>
      <w:r w:rsidRPr="00994A38">
        <w:rPr>
          <w:lang w:val="fr-FR"/>
        </w:rPr>
        <w:t xml:space="preserve"> varie entre 300 mg et 500 mg.</w:t>
      </w:r>
    </w:p>
    <w:p w14:paraId="2CDDE84D" w14:textId="77777777" w:rsidR="000A71DB" w:rsidRPr="00994A38" w:rsidRDefault="000A71DB" w:rsidP="000A71DB">
      <w:pPr>
        <w:ind w:left="360" w:hanging="360"/>
        <w:rPr>
          <w:lang w:val="fr-FR"/>
        </w:rPr>
      </w:pPr>
      <w:r w:rsidRPr="00994A38">
        <w:rPr>
          <w:rFonts w:ascii="Symbol" w:hAnsi="Symbol" w:cs="Symbol"/>
          <w:lang w:val="fr-FR"/>
        </w:rPr>
        <w:lastRenderedPageBreak/>
        <w:t></w:t>
      </w:r>
      <w:r w:rsidRPr="00994A38">
        <w:rPr>
          <w:rFonts w:ascii="Symbol" w:hAnsi="Symbol" w:cs="Symbol"/>
          <w:lang w:val="fr-FR"/>
        </w:rPr>
        <w:tab/>
      </w:r>
      <w:r w:rsidRPr="00994A38">
        <w:rPr>
          <w:lang w:val="fr-FR"/>
        </w:rPr>
        <w:t>Certains patients peuvent répondre à des doses plus faibles. La posologie peut être augmentée plus lentement en cas d’effets indésirables, chez les sujets âgés ou si vous avez un problème rénal ou hépatique.</w:t>
      </w:r>
    </w:p>
    <w:p w14:paraId="5825A179" w14:textId="77777777" w:rsidR="000A71DB" w:rsidRPr="00994A38" w:rsidRDefault="000A71DB" w:rsidP="000A71DB">
      <w:pPr>
        <w:rPr>
          <w:lang w:val="fr-FR"/>
        </w:rPr>
      </w:pPr>
    </w:p>
    <w:p w14:paraId="36B08516" w14:textId="77777777" w:rsidR="000A71DB" w:rsidRPr="00994A38" w:rsidRDefault="000A71DB" w:rsidP="000A71DB">
      <w:pPr>
        <w:keepNext/>
        <w:rPr>
          <w:b/>
          <w:bCs/>
          <w:lang w:val="fr-FR"/>
        </w:rPr>
      </w:pPr>
      <w:r w:rsidRPr="00994A38">
        <w:rPr>
          <w:b/>
          <w:bCs/>
          <w:lang w:val="fr-FR"/>
        </w:rPr>
        <w:t xml:space="preserve">Utilisation chez les enfants (âgés de 6 à 11 ans) et les adolescents (âgés de 12 à 17 ans) </w:t>
      </w:r>
      <w:r>
        <w:rPr>
          <w:b/>
          <w:bCs/>
          <w:lang w:val="fr-FR"/>
        </w:rPr>
        <w:t>dont le poids est d’</w:t>
      </w:r>
      <w:r w:rsidRPr="00994A38">
        <w:rPr>
          <w:b/>
          <w:bCs/>
          <w:lang w:val="fr-FR"/>
        </w:rPr>
        <w:t>au moins 20 kg :</w:t>
      </w:r>
    </w:p>
    <w:p w14:paraId="2CEE6693"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La dose initiale est de 1 mg par kg de poids corporel une fois par jour.</w:t>
      </w:r>
    </w:p>
    <w:p w14:paraId="50E1D71D"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Elle pourra être augmentée par paliers de 1 mg par kg de poids corporel à intervalles d’une à deux semaines.</w:t>
      </w:r>
    </w:p>
    <w:p w14:paraId="030658D8" w14:textId="77777777" w:rsidR="000A71DB" w:rsidRPr="00CA7131" w:rsidRDefault="000A71DB" w:rsidP="000A71DB">
      <w:pPr>
        <w:ind w:left="360" w:hanging="360"/>
        <w:rPr>
          <w:lang w:val="fr-FR"/>
        </w:rPr>
      </w:pPr>
      <w:r w:rsidRPr="00CA7131">
        <w:rPr>
          <w:rFonts w:ascii="Symbol" w:hAnsi="Symbol" w:cs="Symbol"/>
          <w:lang w:val="fr-FR"/>
        </w:rPr>
        <w:t></w:t>
      </w:r>
      <w:r w:rsidRPr="00CA7131">
        <w:rPr>
          <w:rFonts w:ascii="Symbol" w:hAnsi="Symbol" w:cs="Symbol"/>
          <w:lang w:val="fr-FR"/>
        </w:rPr>
        <w:tab/>
      </w:r>
      <w:r w:rsidRPr="00994A38">
        <w:rPr>
          <w:lang w:val="fr-FR"/>
        </w:rPr>
        <w:t xml:space="preserve">La dose quotidienne </w:t>
      </w:r>
      <w:r>
        <w:rPr>
          <w:lang w:val="fr-FR"/>
        </w:rPr>
        <w:t>recommandée</w:t>
      </w:r>
      <w:r w:rsidRPr="00994A38">
        <w:rPr>
          <w:lang w:val="fr-FR"/>
        </w:rPr>
        <w:t xml:space="preserve"> est de 6 à 8 mg par kg de poids corporel pour un enfant pesant jusqu’à 55 kg ou 300 à 500 mg pour un enfant pesant plus de 55 kg (selon la dose la plus faible) une fois par jour</w:t>
      </w:r>
      <w:r w:rsidRPr="00CA7131">
        <w:rPr>
          <w:lang w:val="fr-FR"/>
        </w:rPr>
        <w:t>.</w:t>
      </w:r>
    </w:p>
    <w:p w14:paraId="258AF9C3" w14:textId="77777777" w:rsidR="000A71DB" w:rsidRPr="00780554" w:rsidRDefault="000A71DB" w:rsidP="000A71DB">
      <w:pPr>
        <w:rPr>
          <w:lang w:val="fr-FR"/>
        </w:rPr>
      </w:pPr>
    </w:p>
    <w:p w14:paraId="5F9C7685" w14:textId="77777777" w:rsidR="000A71DB" w:rsidRPr="00994A38" w:rsidRDefault="000A71DB" w:rsidP="000A71DB">
      <w:pPr>
        <w:rPr>
          <w:i/>
          <w:iCs/>
          <w:lang w:val="fr-FR"/>
        </w:rPr>
      </w:pPr>
      <w:r w:rsidRPr="00780554">
        <w:rPr>
          <w:i/>
          <w:iCs/>
          <w:lang w:val="fr-FR"/>
        </w:rPr>
        <w:t>Exemple : chez un enfant pesant 25 kg, la dose doit être de 25 mg une fois par jour pendant la première semaine, puis la dose quotidienne doit être augmentée de 25 mg au début de chaque semaine jusqu’à ce</w:t>
      </w:r>
      <w:r w:rsidRPr="00964022">
        <w:rPr>
          <w:i/>
          <w:iCs/>
          <w:lang w:val="fr-FR"/>
        </w:rPr>
        <w:t xml:space="preserve"> qu’une dose quotidienne de 150 mg à 200 mg soit atteinte</w:t>
      </w:r>
      <w:r>
        <w:rPr>
          <w:i/>
          <w:iCs/>
          <w:lang w:val="fr-FR"/>
        </w:rPr>
        <w:t>.</w:t>
      </w:r>
    </w:p>
    <w:p w14:paraId="107BC481" w14:textId="77777777" w:rsidR="000A71DB" w:rsidRPr="00994A38" w:rsidRDefault="000A71DB" w:rsidP="000A71DB">
      <w:pPr>
        <w:rPr>
          <w:lang w:val="fr-FR"/>
        </w:rPr>
      </w:pPr>
    </w:p>
    <w:p w14:paraId="772E49D3" w14:textId="77777777" w:rsidR="000A71DB" w:rsidRPr="00994A38" w:rsidRDefault="000A71DB" w:rsidP="000A71DB">
      <w:pPr>
        <w:rPr>
          <w:lang w:val="fr-FR"/>
        </w:rPr>
      </w:pPr>
      <w:r w:rsidRPr="00994A38">
        <w:rPr>
          <w:lang w:val="fr-FR"/>
        </w:rPr>
        <w:t xml:space="preserve">Si vous pensez que l’effet de </w:t>
      </w:r>
      <w:proofErr w:type="spellStart"/>
      <w:r w:rsidRPr="00994A38">
        <w:rPr>
          <w:lang w:val="fr-FR"/>
        </w:rPr>
        <w:t>Zonegran</w:t>
      </w:r>
      <w:proofErr w:type="spellEnd"/>
      <w:r w:rsidRPr="00994A38">
        <w:rPr>
          <w:lang w:val="fr-FR"/>
        </w:rPr>
        <w:t xml:space="preserve"> est trop fort ou trop faible, consultez votre médecin ou votre pharmacien.</w:t>
      </w:r>
    </w:p>
    <w:p w14:paraId="45D31000" w14:textId="77777777" w:rsidR="000A71DB" w:rsidRPr="00994A38" w:rsidRDefault="000A71DB" w:rsidP="000A71DB">
      <w:pPr>
        <w:rPr>
          <w:lang w:val="fr-FR"/>
        </w:rPr>
      </w:pPr>
    </w:p>
    <w:p w14:paraId="4D199CA7"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Les gélules de </w:t>
      </w:r>
      <w:proofErr w:type="spellStart"/>
      <w:r w:rsidRPr="00994A38">
        <w:rPr>
          <w:lang w:val="fr-FR"/>
        </w:rPr>
        <w:t>Zonegran</w:t>
      </w:r>
      <w:proofErr w:type="spellEnd"/>
      <w:r w:rsidRPr="00994A38">
        <w:rPr>
          <w:lang w:val="fr-FR"/>
        </w:rPr>
        <w:t xml:space="preserve"> doivent être avalées entières avec de l’eau.</w:t>
      </w:r>
    </w:p>
    <w:p w14:paraId="6A9B8589"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Ne pas mâcher les gélules.</w:t>
      </w:r>
    </w:p>
    <w:p w14:paraId="6B5ED4EC"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proofErr w:type="spellStart"/>
      <w:r w:rsidRPr="00994A38">
        <w:rPr>
          <w:lang w:val="fr-FR"/>
        </w:rPr>
        <w:t>Zonegran</w:t>
      </w:r>
      <w:proofErr w:type="spellEnd"/>
      <w:r w:rsidRPr="00994A38">
        <w:rPr>
          <w:lang w:val="fr-FR"/>
        </w:rPr>
        <w:t xml:space="preserve"> peut être pris une ou deux fois par jour, selon les indications de votre médecin.</w:t>
      </w:r>
    </w:p>
    <w:p w14:paraId="301B611D"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Si vous devez prendre </w:t>
      </w:r>
      <w:proofErr w:type="spellStart"/>
      <w:r w:rsidRPr="00994A38">
        <w:rPr>
          <w:lang w:val="fr-FR"/>
        </w:rPr>
        <w:t>Zonegran</w:t>
      </w:r>
      <w:proofErr w:type="spellEnd"/>
      <w:r w:rsidRPr="00994A38">
        <w:rPr>
          <w:lang w:val="fr-FR"/>
        </w:rPr>
        <w:t xml:space="preserve"> deux fois par jour, la moitié de la dose quotidienne doit être prise le matin et l’autre moitié le soir.</w:t>
      </w:r>
    </w:p>
    <w:p w14:paraId="25696749" w14:textId="77777777" w:rsidR="000A71DB" w:rsidRPr="00994A38" w:rsidRDefault="000A71DB" w:rsidP="000A71DB">
      <w:pPr>
        <w:rPr>
          <w:lang w:val="fr-FR"/>
        </w:rPr>
      </w:pPr>
    </w:p>
    <w:p w14:paraId="57AC1583" w14:textId="77777777" w:rsidR="000A71DB" w:rsidRPr="00994A38" w:rsidRDefault="000A71DB" w:rsidP="000A71DB">
      <w:pPr>
        <w:keepNext/>
        <w:rPr>
          <w:lang w:val="fr-FR"/>
        </w:rPr>
      </w:pPr>
      <w:r w:rsidRPr="006860BA">
        <w:rPr>
          <w:b/>
          <w:bCs/>
          <w:lang w:val="fr-FR"/>
        </w:rPr>
        <w:t xml:space="preserve">Si vous avez pris plus de </w:t>
      </w:r>
      <w:proofErr w:type="spellStart"/>
      <w:r w:rsidRPr="006860BA">
        <w:rPr>
          <w:b/>
          <w:bCs/>
          <w:lang w:val="fr-FR"/>
        </w:rPr>
        <w:t>Zonegran</w:t>
      </w:r>
      <w:proofErr w:type="spellEnd"/>
      <w:r w:rsidRPr="006860BA">
        <w:rPr>
          <w:b/>
          <w:bCs/>
          <w:lang w:val="fr-FR"/>
        </w:rPr>
        <w:t xml:space="preserve"> que vous n'auriez dû</w:t>
      </w:r>
    </w:p>
    <w:p w14:paraId="7FC2330E" w14:textId="77777777" w:rsidR="000A71DB" w:rsidRPr="00994A38" w:rsidRDefault="000A71DB" w:rsidP="000A71DB">
      <w:pPr>
        <w:rPr>
          <w:lang w:val="fr-FR"/>
        </w:rPr>
      </w:pPr>
      <w:r w:rsidRPr="00994A38">
        <w:rPr>
          <w:lang w:val="fr-FR"/>
        </w:rPr>
        <w:t xml:space="preserve">Si vous avez pris plus de </w:t>
      </w:r>
      <w:proofErr w:type="spellStart"/>
      <w:r w:rsidRPr="00994A38">
        <w:rPr>
          <w:lang w:val="fr-FR"/>
        </w:rPr>
        <w:t>Zonegran</w:t>
      </w:r>
      <w:proofErr w:type="spellEnd"/>
      <w:r w:rsidRPr="00994A38">
        <w:rPr>
          <w:lang w:val="fr-FR"/>
        </w:rPr>
        <w:t xml:space="preserve"> que vous n’auriez dû, signalez-le immédiatement à un proche (un parent ou un ami), à votre médecin ou à votre pharmacien, ou allez au service des </w:t>
      </w:r>
      <w:r>
        <w:rPr>
          <w:lang w:val="fr-FR"/>
        </w:rPr>
        <w:t>u</w:t>
      </w:r>
      <w:r w:rsidRPr="00994A38">
        <w:rPr>
          <w:lang w:val="fr-FR"/>
        </w:rPr>
        <w:t>rgences de l’hôpital le plus proche, en emportant votre médicament. Vous pouvez présenter une somnolence et vous pouvez perdre connaissance. Vous pourriez également ressentir des nausées, des maux d’estomac, des contractions musculaires, des mouvements involontaires des yeux, un malaise, ou présenter un ralentissement des battements du cœur ou de la respiration et une diminution du fonctionnement de vos reins. N’essayez pas de conduire.</w:t>
      </w:r>
    </w:p>
    <w:p w14:paraId="582D9293" w14:textId="77777777" w:rsidR="000A71DB" w:rsidRPr="00994A38" w:rsidRDefault="000A71DB" w:rsidP="000A71DB">
      <w:pPr>
        <w:rPr>
          <w:lang w:val="fr-FR"/>
        </w:rPr>
      </w:pPr>
    </w:p>
    <w:p w14:paraId="675D0038" w14:textId="77777777" w:rsidR="000A71DB" w:rsidRPr="001D7391" w:rsidRDefault="000A71DB" w:rsidP="000A71DB">
      <w:pPr>
        <w:keepNext/>
        <w:rPr>
          <w:b/>
          <w:bCs/>
          <w:lang w:val="fr-FR"/>
        </w:rPr>
      </w:pPr>
      <w:r w:rsidRPr="001D7391">
        <w:rPr>
          <w:b/>
          <w:bCs/>
          <w:lang w:val="fr-FR"/>
        </w:rPr>
        <w:t xml:space="preserve">Si vous oubliez de prendre </w:t>
      </w:r>
      <w:proofErr w:type="spellStart"/>
      <w:r w:rsidRPr="001D7391">
        <w:rPr>
          <w:b/>
          <w:bCs/>
          <w:lang w:val="fr-FR"/>
        </w:rPr>
        <w:t>Zonegran</w:t>
      </w:r>
      <w:proofErr w:type="spellEnd"/>
    </w:p>
    <w:p w14:paraId="75DE56FB"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Si vous oubliez de prendre une dose, ne vous inquiétez pas et prenez la dose suivante à l’heure habituelle.</w:t>
      </w:r>
    </w:p>
    <w:p w14:paraId="6DBBD7F0"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Ne prenez pas de dose double pour compenser la dose que vous avez oublié de prendre.</w:t>
      </w:r>
    </w:p>
    <w:p w14:paraId="5A57FCA9" w14:textId="77777777" w:rsidR="000A71DB" w:rsidRPr="00994A38" w:rsidRDefault="000A71DB" w:rsidP="000A71DB">
      <w:pPr>
        <w:ind w:left="360" w:hanging="360"/>
        <w:rPr>
          <w:lang w:val="fr-FR"/>
        </w:rPr>
      </w:pPr>
    </w:p>
    <w:p w14:paraId="7C84BD93" w14:textId="77777777" w:rsidR="000A71DB" w:rsidRPr="00994A38" w:rsidRDefault="000A71DB" w:rsidP="000A71DB">
      <w:pPr>
        <w:keepNext/>
        <w:rPr>
          <w:lang w:val="fr-FR"/>
        </w:rPr>
      </w:pPr>
      <w:r w:rsidRPr="00D94518">
        <w:rPr>
          <w:b/>
          <w:bCs/>
          <w:lang w:val="fr-FR"/>
        </w:rPr>
        <w:t xml:space="preserve">Si vous arrêtez de prendre </w:t>
      </w:r>
      <w:proofErr w:type="spellStart"/>
      <w:r w:rsidRPr="00D94518">
        <w:rPr>
          <w:b/>
          <w:bCs/>
          <w:lang w:val="fr-FR"/>
        </w:rPr>
        <w:t>Zonegran</w:t>
      </w:r>
      <w:proofErr w:type="spellEnd"/>
    </w:p>
    <w:p w14:paraId="0B69BCF9"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proofErr w:type="spellStart"/>
      <w:r w:rsidRPr="00994A38">
        <w:rPr>
          <w:lang w:val="fr-FR"/>
        </w:rPr>
        <w:t>Zonegran</w:t>
      </w:r>
      <w:proofErr w:type="spellEnd"/>
      <w:r w:rsidRPr="00994A38">
        <w:rPr>
          <w:lang w:val="fr-FR"/>
        </w:rPr>
        <w:t xml:space="preserve"> est indiqué pour des traitements prolongés. Vous ne devez diminuer la dose qui vous a été prescrite </w:t>
      </w:r>
      <w:proofErr w:type="gramStart"/>
      <w:r w:rsidRPr="00994A38">
        <w:rPr>
          <w:lang w:val="fr-FR"/>
        </w:rPr>
        <w:t>ou</w:t>
      </w:r>
      <w:proofErr w:type="gramEnd"/>
      <w:r w:rsidRPr="00994A38">
        <w:rPr>
          <w:lang w:val="fr-FR"/>
        </w:rPr>
        <w:t xml:space="preserve"> arrêter le traitement que sur les indications de votre médecin.</w:t>
      </w:r>
    </w:p>
    <w:p w14:paraId="728346A4"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Si votre médecin vous conseille d’arrêter le traitement, la posologie de </w:t>
      </w:r>
      <w:proofErr w:type="spellStart"/>
      <w:r w:rsidRPr="00994A38">
        <w:rPr>
          <w:lang w:val="fr-FR"/>
        </w:rPr>
        <w:t>Zonegran</w:t>
      </w:r>
      <w:proofErr w:type="spellEnd"/>
      <w:r w:rsidRPr="00994A38">
        <w:rPr>
          <w:lang w:val="fr-FR"/>
        </w:rPr>
        <w:t xml:space="preserve"> sera diminuée progressivement pour limiter le risque d’une augmentation du nombre des crises.</w:t>
      </w:r>
    </w:p>
    <w:p w14:paraId="3139E589" w14:textId="77777777" w:rsidR="000A71DB" w:rsidRPr="00994A38" w:rsidRDefault="000A71DB" w:rsidP="000A71DB">
      <w:pPr>
        <w:rPr>
          <w:lang w:val="fr-FR"/>
        </w:rPr>
      </w:pPr>
    </w:p>
    <w:p w14:paraId="1527783D" w14:textId="77777777" w:rsidR="000A71DB" w:rsidRPr="00994A38" w:rsidRDefault="000A71DB" w:rsidP="000A71DB">
      <w:pPr>
        <w:rPr>
          <w:lang w:val="fr-FR"/>
        </w:rPr>
      </w:pPr>
      <w:r w:rsidRPr="00994A38">
        <w:rPr>
          <w:lang w:val="fr-FR"/>
        </w:rPr>
        <w:t>Si vous avez d’autres questions sur l’utilisation de ce médicament, demandez plus d’informations à votre médecin ou à votre pharmacien.</w:t>
      </w:r>
    </w:p>
    <w:p w14:paraId="263C69DE" w14:textId="77777777" w:rsidR="000A71DB" w:rsidRPr="00994A38" w:rsidRDefault="000A71DB" w:rsidP="000A71DB">
      <w:pPr>
        <w:rPr>
          <w:lang w:val="fr-FR"/>
        </w:rPr>
      </w:pPr>
    </w:p>
    <w:p w14:paraId="76B63BD7" w14:textId="77777777" w:rsidR="000A71DB" w:rsidRPr="00994A38" w:rsidRDefault="000A71DB" w:rsidP="000A71DB">
      <w:pPr>
        <w:rPr>
          <w:lang w:val="fr-FR"/>
        </w:rPr>
      </w:pPr>
    </w:p>
    <w:p w14:paraId="4822B146" w14:textId="77777777" w:rsidR="000A71DB" w:rsidRPr="00994A38" w:rsidRDefault="000A71DB" w:rsidP="000A71DB">
      <w:pPr>
        <w:keepNext/>
        <w:ind w:left="567" w:hanging="567"/>
        <w:rPr>
          <w:b/>
          <w:bCs/>
          <w:lang w:val="fr-FR"/>
        </w:rPr>
      </w:pPr>
      <w:r>
        <w:rPr>
          <w:b/>
          <w:bCs/>
          <w:lang w:val="fr-FR"/>
        </w:rPr>
        <w:t>4.</w:t>
      </w:r>
      <w:r>
        <w:rPr>
          <w:b/>
          <w:bCs/>
          <w:lang w:val="fr-FR"/>
        </w:rPr>
        <w:tab/>
      </w:r>
      <w:r w:rsidRPr="00994A38">
        <w:rPr>
          <w:b/>
          <w:bCs/>
          <w:lang w:val="fr-FR"/>
        </w:rPr>
        <w:t>Quels sont les effets indésirables éventuels ?</w:t>
      </w:r>
    </w:p>
    <w:p w14:paraId="75F7A22B" w14:textId="77777777" w:rsidR="000A71DB" w:rsidRPr="00994A38" w:rsidRDefault="000A71DB" w:rsidP="000A71DB">
      <w:pPr>
        <w:keepNext/>
        <w:rPr>
          <w:b/>
          <w:bCs/>
          <w:lang w:val="fr-FR"/>
        </w:rPr>
      </w:pPr>
    </w:p>
    <w:p w14:paraId="3815405C" w14:textId="77777777" w:rsidR="000A71DB" w:rsidRPr="00994A38" w:rsidRDefault="000A71DB" w:rsidP="000A71DB">
      <w:pPr>
        <w:keepNext/>
        <w:rPr>
          <w:lang w:val="fr-FR"/>
        </w:rPr>
      </w:pPr>
      <w:r w:rsidRPr="00994A38">
        <w:rPr>
          <w:lang w:val="fr-FR"/>
        </w:rPr>
        <w:t>Comme tous les médicaments, ce médicament peut provoquer des effets indésirables, mais ils ne surviennent pas systématiquement chez tout le monde.</w:t>
      </w:r>
    </w:p>
    <w:p w14:paraId="2252E343" w14:textId="77777777" w:rsidR="000A71DB" w:rsidRPr="00994A38" w:rsidRDefault="000A71DB" w:rsidP="000A71DB">
      <w:pPr>
        <w:rPr>
          <w:lang w:val="fr-FR"/>
        </w:rPr>
      </w:pPr>
    </w:p>
    <w:p w14:paraId="60E55303" w14:textId="77777777" w:rsidR="000A71DB" w:rsidRPr="00994A38" w:rsidRDefault="000A71DB" w:rsidP="000A71DB">
      <w:pPr>
        <w:rPr>
          <w:lang w:val="fr-FR"/>
        </w:rPr>
      </w:pPr>
      <w:proofErr w:type="spellStart"/>
      <w:r w:rsidRPr="00994A38">
        <w:rPr>
          <w:lang w:val="fr-FR"/>
        </w:rPr>
        <w:lastRenderedPageBreak/>
        <w:t>Zonegran</w:t>
      </w:r>
      <w:proofErr w:type="spellEnd"/>
      <w:r w:rsidRPr="00994A38">
        <w:rPr>
          <w:lang w:val="fr-FR"/>
        </w:rPr>
        <w:t xml:space="preserve"> appartient à une famille de médicaments (sulfonamides) pouvant provoquer des réactions allergiques graves, des éruptions cutanées graves et des troubles sanguins, pouvant être mortels dans de très rares cas.</w:t>
      </w:r>
    </w:p>
    <w:p w14:paraId="58AE737A" w14:textId="77777777" w:rsidR="000A71DB" w:rsidRPr="00994A38" w:rsidRDefault="000A71DB" w:rsidP="000A71DB">
      <w:pPr>
        <w:rPr>
          <w:lang w:val="fr-FR"/>
        </w:rPr>
      </w:pPr>
    </w:p>
    <w:p w14:paraId="379103E9" w14:textId="77777777" w:rsidR="000A71DB" w:rsidRPr="00994A38" w:rsidRDefault="000A71DB" w:rsidP="000A71DB">
      <w:pPr>
        <w:keepNext/>
        <w:rPr>
          <w:lang w:val="fr-FR"/>
        </w:rPr>
      </w:pPr>
      <w:r w:rsidRPr="00994A38">
        <w:rPr>
          <w:b/>
          <w:bCs/>
          <w:lang w:val="fr-FR"/>
        </w:rPr>
        <w:t>Contactez votre médecin immédiatement si vous</w:t>
      </w:r>
      <w:r w:rsidRPr="00994A38">
        <w:rPr>
          <w:lang w:val="fr-FR"/>
        </w:rPr>
        <w:t> :</w:t>
      </w:r>
    </w:p>
    <w:p w14:paraId="514FCD65"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proofErr w:type="gramStart"/>
      <w:r w:rsidRPr="00994A38">
        <w:rPr>
          <w:lang w:val="fr-FR"/>
        </w:rPr>
        <w:t>avez</w:t>
      </w:r>
      <w:proofErr w:type="gramEnd"/>
      <w:r w:rsidRPr="00994A38">
        <w:rPr>
          <w:lang w:val="fr-FR"/>
        </w:rPr>
        <w:t xml:space="preserve"> des difficultés à respirer, un gonflement du visage, des lèvres ou de la langue, ou une éruption cutanée grave, car ces symptômes peuvent être le signe d’une réaction allergique grave.</w:t>
      </w:r>
    </w:p>
    <w:p w14:paraId="7D878E07"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présentez des signes de coup de chaleur : température corporelle élevée mais avec peu ou pas de transpiration, battements de cœur et respiration rapides, crampes musculaires et confusion.</w:t>
      </w:r>
    </w:p>
    <w:p w14:paraId="5460A9CA"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avez des pensées d’automutilation ou de suicide (vous infliger des blessures ou vous donner la mort). Un petit nombre de patients traités par des antiépileptiques tels que </w:t>
      </w:r>
      <w:proofErr w:type="spellStart"/>
      <w:r w:rsidRPr="00994A38">
        <w:rPr>
          <w:lang w:val="fr-FR"/>
        </w:rPr>
        <w:t>Zonegran</w:t>
      </w:r>
      <w:proofErr w:type="spellEnd"/>
      <w:r w:rsidRPr="00994A38">
        <w:rPr>
          <w:lang w:val="fr-FR"/>
        </w:rPr>
        <w:t xml:space="preserve"> ont eu des pensées d’automutilation ou suicidaires.</w:t>
      </w:r>
    </w:p>
    <w:p w14:paraId="1B5E7EFB"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avez des douleurs dans les muscles ou une sensation de faiblesse, car ceci peut être le signe d’une destruction musculaire anormale pouvant être à l’origine de problèmes rénaux.</w:t>
      </w:r>
    </w:p>
    <w:p w14:paraId="133A196F"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ressentez une douleur soudaine dans le dos ou à l’estomac, si vos mictions sont douloureuses ou si vous remarquez la présence de sang dans vos urines, car cela peut être le signe de calculs rénaux.</w:t>
      </w:r>
    </w:p>
    <w:p w14:paraId="36EE7E48" w14:textId="77777777" w:rsidR="000A71DB" w:rsidRDefault="000A71DB" w:rsidP="000A71DB">
      <w:pPr>
        <w:ind w:left="360" w:hanging="360"/>
        <w:rPr>
          <w:lang w:val="fr-FR"/>
        </w:rPr>
      </w:pPr>
      <w:r w:rsidRPr="00994A38">
        <w:rPr>
          <w:rFonts w:ascii="Symbol" w:hAnsi="Symbol" w:cs="Symbol"/>
          <w:lang w:val="fr-FR"/>
        </w:rPr>
        <w:t></w:t>
      </w:r>
      <w:r>
        <w:rPr>
          <w:rFonts w:ascii="Symbol" w:hAnsi="Symbol" w:cs="Symbol"/>
          <w:lang w:val="fr-FR"/>
        </w:rPr>
        <w:tab/>
      </w:r>
      <w:r>
        <w:rPr>
          <w:lang w:val="fr-FR"/>
        </w:rPr>
        <w:t xml:space="preserve">développez des troubles oculaires tels qu’une douleur oculaire ou une vision floue pendant le traitement par </w:t>
      </w:r>
      <w:proofErr w:type="spellStart"/>
      <w:r>
        <w:rPr>
          <w:lang w:val="fr-FR"/>
        </w:rPr>
        <w:t>Zonegran</w:t>
      </w:r>
      <w:proofErr w:type="spellEnd"/>
      <w:r>
        <w:rPr>
          <w:lang w:val="fr-FR"/>
        </w:rPr>
        <w:t>.</w:t>
      </w:r>
    </w:p>
    <w:p w14:paraId="766F6A84" w14:textId="77777777" w:rsidR="000A71DB" w:rsidRPr="00994A38" w:rsidRDefault="000A71DB" w:rsidP="000A71DB">
      <w:pPr>
        <w:rPr>
          <w:lang w:val="fr-FR"/>
        </w:rPr>
      </w:pPr>
    </w:p>
    <w:p w14:paraId="2B564C68" w14:textId="77777777" w:rsidR="000A71DB" w:rsidRPr="00994A38" w:rsidRDefault="000A71DB" w:rsidP="000A71DB">
      <w:pPr>
        <w:keepNext/>
        <w:rPr>
          <w:lang w:val="fr-FR"/>
        </w:rPr>
      </w:pPr>
      <w:r w:rsidRPr="00994A38">
        <w:rPr>
          <w:b/>
          <w:bCs/>
          <w:lang w:val="fr-FR"/>
        </w:rPr>
        <w:t>Contactez votre médecin dès que possible si vous</w:t>
      </w:r>
      <w:r w:rsidRPr="00994A38">
        <w:rPr>
          <w:lang w:val="fr-FR"/>
        </w:rPr>
        <w:t> :</w:t>
      </w:r>
    </w:p>
    <w:p w14:paraId="28BDEE66"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avez une éruption cutanée inexpliquée, car elle pourrait évoluer en éruption cutanée plus grave ou en desquamation (décollement de la peau).</w:t>
      </w:r>
    </w:p>
    <w:p w14:paraId="196F96E0"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ressentez une fatigue inhabituelle ou si vous vous sentez fiévreux, si vous avez mal à la gorge, les ganglions lymphatiques gonflés, ou si vous trouvez que vous avez plus facilement des bleus, car cela peut signifier que vous avez des troubles sanguins.</w:t>
      </w:r>
    </w:p>
    <w:p w14:paraId="68FBBE5A" w14:textId="77777777" w:rsidR="000A71DB"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présentez des signes d’augmentation du taux d’acide dans le sang : maux de tête, somnolence, essoufflement et perte d’appétit. Votre médecin aura peut-être besoin de surveiller et traiter cette anomalie.</w:t>
      </w:r>
    </w:p>
    <w:p w14:paraId="1CC27EA1" w14:textId="77777777" w:rsidR="000A71DB" w:rsidRPr="00994A38" w:rsidRDefault="000A71DB" w:rsidP="000A71DB">
      <w:pPr>
        <w:rPr>
          <w:lang w:val="fr-FR"/>
        </w:rPr>
      </w:pPr>
    </w:p>
    <w:p w14:paraId="6C80AA99" w14:textId="77777777" w:rsidR="000A71DB" w:rsidRPr="00994A38" w:rsidRDefault="000A71DB" w:rsidP="000A71DB">
      <w:pPr>
        <w:rPr>
          <w:lang w:val="fr-FR"/>
        </w:rPr>
      </w:pPr>
      <w:r w:rsidRPr="00994A38">
        <w:rPr>
          <w:lang w:val="fr-FR"/>
        </w:rPr>
        <w:t xml:space="preserve">Votre médecin </w:t>
      </w:r>
      <w:r>
        <w:rPr>
          <w:lang w:val="fr-FR"/>
        </w:rPr>
        <w:t>pourra</w:t>
      </w:r>
      <w:r w:rsidRPr="00994A38">
        <w:rPr>
          <w:lang w:val="fr-FR"/>
        </w:rPr>
        <w:t xml:space="preserve"> décider d’arrêter votre traitement par </w:t>
      </w:r>
      <w:proofErr w:type="spellStart"/>
      <w:r w:rsidRPr="00994A38">
        <w:rPr>
          <w:lang w:val="fr-FR"/>
        </w:rPr>
        <w:t>Zonegran</w:t>
      </w:r>
      <w:proofErr w:type="spellEnd"/>
      <w:r w:rsidRPr="00994A38">
        <w:rPr>
          <w:lang w:val="fr-FR"/>
        </w:rPr>
        <w:t>.</w:t>
      </w:r>
    </w:p>
    <w:p w14:paraId="1F1D8DB2" w14:textId="77777777" w:rsidR="000A71DB" w:rsidRPr="00994A38" w:rsidRDefault="000A71DB" w:rsidP="000A71DB">
      <w:pPr>
        <w:rPr>
          <w:lang w:val="fr-FR"/>
        </w:rPr>
      </w:pPr>
    </w:p>
    <w:p w14:paraId="4BD19E89" w14:textId="77777777" w:rsidR="000A71DB" w:rsidRPr="00994A38" w:rsidRDefault="000A71DB" w:rsidP="000A71DB">
      <w:pPr>
        <w:rPr>
          <w:lang w:val="fr-FR"/>
        </w:rPr>
      </w:pPr>
      <w:r w:rsidRPr="00994A38">
        <w:rPr>
          <w:lang w:val="fr-FR"/>
        </w:rPr>
        <w:t xml:space="preserve">Les effets indésirables les plus fréquents de </w:t>
      </w:r>
      <w:proofErr w:type="spellStart"/>
      <w:r w:rsidRPr="00994A38">
        <w:rPr>
          <w:lang w:val="fr-FR"/>
        </w:rPr>
        <w:t>Zonegran</w:t>
      </w:r>
      <w:proofErr w:type="spellEnd"/>
      <w:r w:rsidRPr="00994A38">
        <w:rPr>
          <w:lang w:val="fr-FR"/>
        </w:rPr>
        <w:t xml:space="preserve"> sont d’intensité légère. Ils surviennent pendant le premier mois de traitement, et diminuent habituellement avec la poursuite du traitement. Chez les enfants âgés de 6 à 17 ans, les effets indésirables </w:t>
      </w:r>
      <w:r>
        <w:rPr>
          <w:lang w:val="fr-FR"/>
        </w:rPr>
        <w:t xml:space="preserve">sont similaires à </w:t>
      </w:r>
      <w:r w:rsidRPr="00994A38">
        <w:rPr>
          <w:lang w:val="fr-FR"/>
        </w:rPr>
        <w:t>ceux décrits ci-dessous, avec les exceptions suivantes : pneumonie, déshydratation, diminution de la transpiration (fréquent) et anomalies des enzymes hépatiques (peu fréquent).</w:t>
      </w:r>
    </w:p>
    <w:p w14:paraId="43BBC270" w14:textId="77777777" w:rsidR="000A71DB" w:rsidRPr="00994A38" w:rsidRDefault="000A71DB" w:rsidP="000A71DB">
      <w:pPr>
        <w:rPr>
          <w:lang w:val="fr-FR"/>
        </w:rPr>
      </w:pPr>
    </w:p>
    <w:p w14:paraId="151F2645" w14:textId="77777777" w:rsidR="000A71DB" w:rsidRPr="00994A38" w:rsidRDefault="000A71DB" w:rsidP="000A71DB">
      <w:pPr>
        <w:keepNext/>
        <w:rPr>
          <w:b/>
          <w:bCs/>
          <w:lang w:val="fr-FR"/>
        </w:rPr>
      </w:pPr>
      <w:r w:rsidRPr="00994A38">
        <w:rPr>
          <w:b/>
          <w:bCs/>
          <w:lang w:val="fr-FR"/>
        </w:rPr>
        <w:t>Effets indésirables très fréquents</w:t>
      </w:r>
      <w:r>
        <w:rPr>
          <w:b/>
          <w:bCs/>
          <w:lang w:val="fr-FR"/>
        </w:rPr>
        <w:t xml:space="preserve"> </w:t>
      </w:r>
      <w:r w:rsidRPr="00DD3D0A">
        <w:rPr>
          <w:lang w:val="fr-FR"/>
        </w:rPr>
        <w:t>(peuvent affecter plus de 1 patient sur 10) :</w:t>
      </w:r>
    </w:p>
    <w:p w14:paraId="670BE7E6" w14:textId="77777777" w:rsidR="000A71DB" w:rsidRPr="00994A38" w:rsidRDefault="000A71DB" w:rsidP="000A71DB">
      <w:pPr>
        <w:ind w:left="360" w:hanging="360"/>
        <w:rPr>
          <w:b/>
          <w:bCs/>
          <w:lang w:val="fr-FR"/>
        </w:rPr>
      </w:pPr>
      <w:r w:rsidRPr="00994A38">
        <w:rPr>
          <w:rFonts w:ascii="Symbol" w:hAnsi="Symbol" w:cs="Symbol"/>
          <w:lang w:val="fr-FR"/>
        </w:rPr>
        <w:t></w:t>
      </w:r>
      <w:r w:rsidRPr="00994A38">
        <w:rPr>
          <w:rFonts w:ascii="Symbol" w:hAnsi="Symbol" w:cs="Symbol"/>
          <w:lang w:val="fr-FR"/>
        </w:rPr>
        <w:tab/>
      </w:r>
      <w:r w:rsidRPr="00994A38">
        <w:rPr>
          <w:lang w:val="fr-FR"/>
        </w:rPr>
        <w:t>agitation, irritabilité, confusion, dépression</w:t>
      </w:r>
      <w:r>
        <w:rPr>
          <w:lang w:val="fr-FR"/>
        </w:rPr>
        <w:t>.</w:t>
      </w:r>
    </w:p>
    <w:p w14:paraId="4ECC63A8" w14:textId="77777777" w:rsidR="000A71DB" w:rsidRPr="00994A38" w:rsidRDefault="000A71DB" w:rsidP="000A71DB">
      <w:pPr>
        <w:ind w:left="360" w:hanging="360"/>
        <w:rPr>
          <w:b/>
          <w:bCs/>
          <w:lang w:val="fr-FR"/>
        </w:rPr>
      </w:pPr>
      <w:r w:rsidRPr="00994A38">
        <w:rPr>
          <w:rFonts w:ascii="Symbol" w:hAnsi="Symbol" w:cs="Symbol"/>
          <w:lang w:val="fr-FR"/>
        </w:rPr>
        <w:t></w:t>
      </w:r>
      <w:r w:rsidRPr="00994A38">
        <w:rPr>
          <w:rFonts w:ascii="Symbol" w:hAnsi="Symbol" w:cs="Symbol"/>
          <w:lang w:val="fr-FR"/>
        </w:rPr>
        <w:tab/>
      </w:r>
      <w:r w:rsidRPr="00994A38">
        <w:rPr>
          <w:lang w:val="fr-FR"/>
        </w:rPr>
        <w:t>troubles de la coordination musculaire, vertiges, troubles de la mémoire, somnolence, vision double</w:t>
      </w:r>
      <w:r>
        <w:rPr>
          <w:lang w:val="fr-FR"/>
        </w:rPr>
        <w:t>.</w:t>
      </w:r>
    </w:p>
    <w:p w14:paraId="1217FC9A" w14:textId="77777777" w:rsidR="000A71DB" w:rsidRPr="00994A38" w:rsidRDefault="000A71DB" w:rsidP="000A71DB">
      <w:pPr>
        <w:ind w:left="360" w:hanging="360"/>
        <w:rPr>
          <w:b/>
          <w:bCs/>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perte d’appétit, diminution </w:t>
      </w:r>
      <w:r>
        <w:rPr>
          <w:lang w:val="fr-FR"/>
        </w:rPr>
        <w:t>du</w:t>
      </w:r>
      <w:r w:rsidRPr="00994A38">
        <w:rPr>
          <w:lang w:val="fr-FR"/>
        </w:rPr>
        <w:t xml:space="preserve"> taux sanguin de bicarbonates (substance empêchant le sang de devenir acide)</w:t>
      </w:r>
      <w:r>
        <w:rPr>
          <w:lang w:val="fr-FR"/>
        </w:rPr>
        <w:t>.</w:t>
      </w:r>
    </w:p>
    <w:p w14:paraId="3D4247E2" w14:textId="77777777" w:rsidR="000A71DB" w:rsidRPr="00994A38" w:rsidRDefault="000A71DB" w:rsidP="000A71DB">
      <w:pPr>
        <w:rPr>
          <w:lang w:val="fr-FR"/>
        </w:rPr>
      </w:pPr>
    </w:p>
    <w:p w14:paraId="32CC7BD3" w14:textId="77777777" w:rsidR="000A71DB" w:rsidRPr="00994A38" w:rsidRDefault="000A71DB" w:rsidP="000A71DB">
      <w:pPr>
        <w:keepNext/>
        <w:rPr>
          <w:lang w:val="fr-FR"/>
        </w:rPr>
      </w:pPr>
      <w:r w:rsidRPr="00994A38">
        <w:rPr>
          <w:b/>
          <w:bCs/>
          <w:lang w:val="fr-FR"/>
        </w:rPr>
        <w:t>Effets indésirables fréquents</w:t>
      </w:r>
      <w:r>
        <w:rPr>
          <w:b/>
          <w:bCs/>
          <w:lang w:val="fr-FR"/>
        </w:rPr>
        <w:t xml:space="preserve"> </w:t>
      </w:r>
      <w:r w:rsidRPr="00DD3D0A">
        <w:rPr>
          <w:lang w:val="fr-FR"/>
        </w:rPr>
        <w:t>(peuvent affecter jusqu’à 1 patient sur 10) :</w:t>
      </w:r>
    </w:p>
    <w:p w14:paraId="69B71582"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difficultés d’endormissement, pensées étranges ou inhabituelles, sentiment d’anxiété ou d’émotivité</w:t>
      </w:r>
      <w:r>
        <w:rPr>
          <w:lang w:val="fr-FR"/>
        </w:rPr>
        <w:t>.</w:t>
      </w:r>
    </w:p>
    <w:p w14:paraId="2FC0FD7C"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pensées ralenties, perte de concentration, difficulté à parler, sensations anormales au niveau de la peau (fourmillements et picotements), tremblement, mouvements involontaires des yeux</w:t>
      </w:r>
    </w:p>
    <w:p w14:paraId="19C94F0C"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calculs rénaux</w:t>
      </w:r>
      <w:r>
        <w:rPr>
          <w:lang w:val="fr-FR"/>
        </w:rPr>
        <w:t>.</w:t>
      </w:r>
    </w:p>
    <w:p w14:paraId="5AEA4065"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éruptions cutanées, démangeaisons (prurit), réactions allergiques, fièvre, fatigue, symptômes ressemblant à ceux de la grippe, chute des cheveux (alopécie)</w:t>
      </w:r>
      <w:r>
        <w:rPr>
          <w:lang w:val="fr-FR"/>
        </w:rPr>
        <w:t>.</w:t>
      </w:r>
    </w:p>
    <w:p w14:paraId="67B55601"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ecchymose (petit bleu dû à un écoulement de sang dans la peau à partir des vaisseaux sanguins endommagés)</w:t>
      </w:r>
      <w:r>
        <w:rPr>
          <w:lang w:val="fr-FR"/>
        </w:rPr>
        <w:t>.</w:t>
      </w:r>
    </w:p>
    <w:p w14:paraId="32B1531C"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perte de poids, nausées, indigestion, douleurs abdominales, diarrhée (selles molles), constipation.</w:t>
      </w:r>
    </w:p>
    <w:p w14:paraId="57CE1E7B"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gonflement (œdème) des pieds et des jambes</w:t>
      </w:r>
      <w:r>
        <w:rPr>
          <w:lang w:val="fr-FR"/>
        </w:rPr>
        <w:t>.</w:t>
      </w:r>
    </w:p>
    <w:p w14:paraId="19742F33" w14:textId="77777777" w:rsidR="000A71DB" w:rsidRPr="000C1213" w:rsidRDefault="000A71DB" w:rsidP="000A71DB">
      <w:pPr>
        <w:rPr>
          <w:lang w:val="fr-FR"/>
        </w:rPr>
      </w:pPr>
    </w:p>
    <w:p w14:paraId="19437B31" w14:textId="77777777" w:rsidR="000A71DB" w:rsidRPr="000C1213" w:rsidRDefault="000A71DB" w:rsidP="000A71DB">
      <w:pPr>
        <w:keepNext/>
        <w:rPr>
          <w:lang w:val="fr-FR"/>
        </w:rPr>
      </w:pPr>
      <w:r w:rsidRPr="000C1213">
        <w:rPr>
          <w:b/>
          <w:bCs/>
          <w:lang w:val="fr-FR"/>
        </w:rPr>
        <w:t>Effets indésirables peu fréquents</w:t>
      </w:r>
      <w:r w:rsidRPr="00DD3D0A">
        <w:rPr>
          <w:lang w:val="fr-FR"/>
        </w:rPr>
        <w:t xml:space="preserve"> (peuvent affecter jusqu’à 1 patient sur 100) :</w:t>
      </w:r>
    </w:p>
    <w:p w14:paraId="4CD9BB1A"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colère, agressivité, idées suicidaires, tentative de suicide.</w:t>
      </w:r>
    </w:p>
    <w:p w14:paraId="57EBA60B"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vomissements.</w:t>
      </w:r>
    </w:p>
    <w:p w14:paraId="064DC66C"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inflammation ou calculs de la vésicule biliaire.</w:t>
      </w:r>
    </w:p>
    <w:p w14:paraId="70C1C937"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calculs urinaires.</w:t>
      </w:r>
    </w:p>
    <w:p w14:paraId="555134B8"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infection ou inflammation des poumons et infections des voies urinaires.</w:t>
      </w:r>
    </w:p>
    <w:p w14:paraId="27606CDC" w14:textId="77777777" w:rsidR="000A71DB" w:rsidRPr="00DD3D0A" w:rsidRDefault="000A71DB" w:rsidP="000A71DB">
      <w:pPr>
        <w:tabs>
          <w:tab w:val="left" w:pos="426"/>
        </w:tabs>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hypokaliémie (taux faible de potassium dans le sang) et crises convulsives.</w:t>
      </w:r>
    </w:p>
    <w:p w14:paraId="393CEA9F" w14:textId="77777777" w:rsidR="000A71DB" w:rsidRPr="000C1213" w:rsidRDefault="000A71DB" w:rsidP="000A71DB">
      <w:pPr>
        <w:ind w:left="360" w:hanging="360"/>
        <w:rPr>
          <w:lang w:val="fr-FR"/>
        </w:rPr>
      </w:pPr>
    </w:p>
    <w:p w14:paraId="7101A02A" w14:textId="77777777" w:rsidR="000A71DB" w:rsidRPr="000C1213" w:rsidRDefault="000A71DB" w:rsidP="000A71DB">
      <w:pPr>
        <w:keepNext/>
        <w:rPr>
          <w:lang w:val="fr-FR"/>
        </w:rPr>
      </w:pPr>
      <w:r w:rsidRPr="000C1213">
        <w:rPr>
          <w:b/>
          <w:bCs/>
          <w:lang w:val="fr-FR"/>
        </w:rPr>
        <w:t xml:space="preserve">Effets indésirables très rares </w:t>
      </w:r>
      <w:r w:rsidRPr="00DD3D0A">
        <w:rPr>
          <w:lang w:val="fr-FR"/>
        </w:rPr>
        <w:t>(peuvent affecter jusqu’à 1 patient sur 10 000) :</w:t>
      </w:r>
    </w:p>
    <w:p w14:paraId="666A5342"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hallucinations, insomnie, pertes de mémoire, coma, syndrome malin des neuroleptiques (incapacité à bouger, transpiration, fièvre, incontinence), état de mal épileptique (crises d’épilepsie prolongées ou répétées).</w:t>
      </w:r>
    </w:p>
    <w:p w14:paraId="1808E950" w14:textId="77777777" w:rsidR="000A71DB" w:rsidRPr="00DD3D0A" w:rsidRDefault="000A71DB" w:rsidP="000A71DB">
      <w:pPr>
        <w:tabs>
          <w:tab w:val="left" w:pos="709"/>
        </w:tabs>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troubles respiratoires, essoufflement, inflammation des poumons.</w:t>
      </w:r>
    </w:p>
    <w:p w14:paraId="28EB6FD7"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inflammation du pancréas (douleur intense à l’estomac ou dans le dos).</w:t>
      </w:r>
    </w:p>
    <w:p w14:paraId="6B2E5369"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troubles hépatiques, insuffisance rénale, élévation du taux sanguin de créatinine (un déchet qui est normalement éliminé par les reins).</w:t>
      </w:r>
    </w:p>
    <w:p w14:paraId="6B42C7D9" w14:textId="77777777" w:rsidR="000A71DB" w:rsidRPr="00DD3D0A" w:rsidRDefault="000A71DB" w:rsidP="000A71DB">
      <w:pPr>
        <w:tabs>
          <w:tab w:val="left" w:pos="709"/>
        </w:tabs>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éruptions cutanées graves ou desquamation (décollement de la peau) (pouvant s’accompagner de malaise ou de l’apparition de fièvre).</w:t>
      </w:r>
    </w:p>
    <w:p w14:paraId="7BF9AE77" w14:textId="77777777" w:rsidR="000A71DB" w:rsidRPr="00DD3D0A" w:rsidRDefault="000A71DB" w:rsidP="000A71DB">
      <w:pPr>
        <w:tabs>
          <w:tab w:val="left" w:pos="709"/>
        </w:tabs>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destruction anormale des muscles (vous pourriez ressentir une douleur ou faiblesse musculaire) pouvant conduire à des problèmes rénaux.</w:t>
      </w:r>
    </w:p>
    <w:p w14:paraId="34A6F4F5" w14:textId="77777777" w:rsidR="000A71DB" w:rsidRPr="00DD3D0A" w:rsidRDefault="000A71DB" w:rsidP="000A71DB">
      <w:pPr>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adénomégalie (augmentation de volume des ganglions lymphatiques), troubles sanguins (diminution du nombre de cellules sanguines pouvant augmenter le risque d’infection, entraîner une pâleur, une sensation de fatigue, vous rendre fiévreux(</w:t>
      </w:r>
      <w:proofErr w:type="spellStart"/>
      <w:r w:rsidRPr="00DD3D0A">
        <w:rPr>
          <w:lang w:val="fr-FR"/>
        </w:rPr>
        <w:t>euse</w:t>
      </w:r>
      <w:proofErr w:type="spellEnd"/>
      <w:r w:rsidRPr="00DD3D0A">
        <w:rPr>
          <w:lang w:val="fr-FR"/>
        </w:rPr>
        <w:t>), ou entraîner l’apparition plus fréquente de bleus).</w:t>
      </w:r>
    </w:p>
    <w:p w14:paraId="041019DF" w14:textId="77777777" w:rsidR="000A71DB" w:rsidRPr="00DD3D0A" w:rsidRDefault="000A71DB" w:rsidP="000A71DB">
      <w:pPr>
        <w:tabs>
          <w:tab w:val="left" w:pos="567"/>
          <w:tab w:val="left" w:pos="851"/>
        </w:tabs>
        <w:ind w:left="360" w:hanging="360"/>
        <w:rPr>
          <w:lang w:val="fr-FR"/>
        </w:rPr>
      </w:pPr>
      <w:r w:rsidRPr="00DD3D0A">
        <w:rPr>
          <w:rFonts w:ascii="Symbol" w:hAnsi="Symbol" w:cs="Symbol"/>
          <w:lang w:val="fr-FR"/>
        </w:rPr>
        <w:t></w:t>
      </w:r>
      <w:r w:rsidRPr="00DD3D0A">
        <w:rPr>
          <w:rFonts w:ascii="Symbol" w:hAnsi="Symbol" w:cs="Symbol"/>
          <w:lang w:val="fr-FR"/>
        </w:rPr>
        <w:tab/>
      </w:r>
      <w:r w:rsidRPr="00DD3D0A">
        <w:rPr>
          <w:lang w:val="fr-FR"/>
        </w:rPr>
        <w:t>diminution de la transpiration, coup de chaleur.</w:t>
      </w:r>
    </w:p>
    <w:p w14:paraId="78BD42B2" w14:textId="77777777" w:rsidR="000A71DB" w:rsidRPr="00DD3D0A" w:rsidRDefault="000A71DB" w:rsidP="000A71DB">
      <w:pPr>
        <w:tabs>
          <w:tab w:val="left" w:pos="567"/>
          <w:tab w:val="left" w:pos="851"/>
        </w:tabs>
        <w:ind w:left="360" w:hanging="360"/>
        <w:rPr>
          <w:lang w:val="fr-FR"/>
        </w:rPr>
      </w:pPr>
      <w:r w:rsidRPr="00DD3D0A">
        <w:rPr>
          <w:rFonts w:ascii="Symbol" w:hAnsi="Symbol" w:cs="Symbol"/>
          <w:lang w:val="fr-FR"/>
        </w:rPr>
        <w:t></w:t>
      </w:r>
      <w:r w:rsidRPr="00DD3D0A">
        <w:rPr>
          <w:rFonts w:ascii="Symbol" w:hAnsi="Symbol" w:cs="Symbol"/>
          <w:lang w:val="fr-FR"/>
        </w:rPr>
        <w:tab/>
      </w:r>
      <w:r>
        <w:rPr>
          <w:lang w:val="fr-FR"/>
        </w:rPr>
        <w:t>glaucome, qui est une obstruction de l’évacuation du liquide à l’intérieur de l’œil, entraînant une augmentation de la pression dans l’œil. Une douleur oculaire, une vision floue ou une baisse de vision peuvent survenir et peuvent être des signes de glaucome.</w:t>
      </w:r>
    </w:p>
    <w:p w14:paraId="0FB499D5" w14:textId="77777777" w:rsidR="000A71DB" w:rsidRPr="000C1213" w:rsidRDefault="000A71DB" w:rsidP="000A71DB">
      <w:pPr>
        <w:rPr>
          <w:lang w:val="fr-FR"/>
        </w:rPr>
      </w:pPr>
    </w:p>
    <w:p w14:paraId="1E7E3AE6" w14:textId="77777777" w:rsidR="000A71DB" w:rsidRPr="000C1213" w:rsidRDefault="000A71DB" w:rsidP="000A71DB">
      <w:pPr>
        <w:keepNext/>
        <w:rPr>
          <w:b/>
          <w:bCs/>
          <w:lang w:val="fr-FR"/>
        </w:rPr>
      </w:pPr>
      <w:r w:rsidRPr="000C1213">
        <w:rPr>
          <w:b/>
          <w:bCs/>
          <w:lang w:val="fr-FR"/>
        </w:rPr>
        <w:t>Déclaration des effets secondaires</w:t>
      </w:r>
    </w:p>
    <w:p w14:paraId="6BA65E12" w14:textId="77777777" w:rsidR="000A71DB" w:rsidRPr="00994A38" w:rsidRDefault="000A71DB" w:rsidP="000A71DB">
      <w:pPr>
        <w:rPr>
          <w:lang w:val="fr-FR"/>
        </w:rPr>
      </w:pPr>
      <w:r w:rsidRPr="00ED4A68">
        <w:rPr>
          <w:lang w:val="fr-FR"/>
        </w:rPr>
        <w:t>Si vous ressentez un</w:t>
      </w:r>
      <w:r w:rsidRPr="00994A38">
        <w:rPr>
          <w:lang w:val="fr-FR"/>
        </w:rPr>
        <w:t xml:space="preserve"> quelconque effet indésirable, parlez-en à </w:t>
      </w:r>
      <w:r w:rsidRPr="00CA7131">
        <w:rPr>
          <w:lang w:val="fr-FR"/>
        </w:rPr>
        <w:t>votre médecin ou votre pharmacien. Ceci s’applique aussi à tout effet indésirable qui ne serait pas mentionné dans cette notice.</w:t>
      </w:r>
      <w:r w:rsidRPr="00780554">
        <w:rPr>
          <w:lang w:val="fr-BE"/>
        </w:rPr>
        <w:t xml:space="preserve"> </w:t>
      </w:r>
      <w:r w:rsidRPr="00780554">
        <w:rPr>
          <w:lang w:val="fr-FR"/>
        </w:rPr>
        <w:t xml:space="preserve">Vous pouvez également </w:t>
      </w:r>
      <w:r w:rsidRPr="00964022">
        <w:rPr>
          <w:lang w:val="fr-FR"/>
        </w:rPr>
        <w:t xml:space="preserve">déclarer les effets indésirables directement via </w:t>
      </w:r>
      <w:r w:rsidRPr="0063491C">
        <w:rPr>
          <w:highlight w:val="lightGray"/>
          <w:lang w:val="fr-FR"/>
        </w:rPr>
        <w:t xml:space="preserve">le système national de déclaration décrit en </w:t>
      </w:r>
      <w:hyperlink r:id="rId15" w:history="1">
        <w:r w:rsidRPr="0063491C">
          <w:rPr>
            <w:rStyle w:val="Hyperlink"/>
            <w:highlight w:val="lightGray"/>
            <w:lang w:val="fr-FR"/>
          </w:rPr>
          <w:t>annexe V</w:t>
        </w:r>
      </w:hyperlink>
      <w:r w:rsidRPr="00994A38">
        <w:rPr>
          <w:lang w:val="fr-FR"/>
        </w:rPr>
        <w:t>.</w:t>
      </w:r>
      <w:r w:rsidRPr="00994A38">
        <w:rPr>
          <w:lang w:val="fr-BE"/>
        </w:rPr>
        <w:t xml:space="preserve"> </w:t>
      </w:r>
      <w:r w:rsidRPr="00994A38">
        <w:rPr>
          <w:lang w:val="fr-FR"/>
        </w:rPr>
        <w:t>En signalant les effets indésirables, vous contribuez à fournir davantage d’informations sur la sécurité du médicament.</w:t>
      </w:r>
    </w:p>
    <w:p w14:paraId="6873D48B" w14:textId="77777777" w:rsidR="000A71DB" w:rsidRPr="00994A38" w:rsidRDefault="000A71DB" w:rsidP="000A71DB">
      <w:pPr>
        <w:rPr>
          <w:lang w:val="fr-FR"/>
        </w:rPr>
      </w:pPr>
    </w:p>
    <w:p w14:paraId="3EADCA03" w14:textId="77777777" w:rsidR="000A71DB" w:rsidRPr="00994A38" w:rsidRDefault="000A71DB" w:rsidP="000A71DB">
      <w:pPr>
        <w:rPr>
          <w:lang w:val="fr-FR"/>
        </w:rPr>
      </w:pPr>
    </w:p>
    <w:p w14:paraId="2C2BB60C" w14:textId="77777777" w:rsidR="000A71DB" w:rsidRPr="00994A38" w:rsidRDefault="000A71DB" w:rsidP="000A71DB">
      <w:pPr>
        <w:keepNext/>
        <w:ind w:left="567" w:hanging="567"/>
        <w:rPr>
          <w:b/>
          <w:bCs/>
          <w:lang w:val="fr-FR"/>
        </w:rPr>
      </w:pPr>
      <w:r>
        <w:rPr>
          <w:b/>
          <w:bCs/>
          <w:lang w:val="fr-FR"/>
        </w:rPr>
        <w:t>5.</w:t>
      </w:r>
      <w:r>
        <w:rPr>
          <w:b/>
          <w:bCs/>
          <w:lang w:val="fr-FR"/>
        </w:rPr>
        <w:tab/>
      </w:r>
      <w:r w:rsidRPr="00994A38">
        <w:rPr>
          <w:b/>
          <w:bCs/>
          <w:lang w:val="fr-FR"/>
        </w:rPr>
        <w:t xml:space="preserve">Comment conserver </w:t>
      </w:r>
      <w:proofErr w:type="spellStart"/>
      <w:r w:rsidRPr="00994A38">
        <w:rPr>
          <w:b/>
          <w:bCs/>
          <w:lang w:val="fr-FR"/>
        </w:rPr>
        <w:t>Zonegran</w:t>
      </w:r>
      <w:proofErr w:type="spellEnd"/>
    </w:p>
    <w:p w14:paraId="23F3C5D9" w14:textId="77777777" w:rsidR="000A71DB" w:rsidRPr="00994A38" w:rsidRDefault="000A71DB" w:rsidP="000A71DB">
      <w:pPr>
        <w:keepNext/>
        <w:rPr>
          <w:lang w:val="fr-FR"/>
        </w:rPr>
      </w:pPr>
    </w:p>
    <w:p w14:paraId="59F9E75A" w14:textId="77777777" w:rsidR="000A71DB" w:rsidRPr="00994A38" w:rsidRDefault="000A71DB" w:rsidP="000A71DB">
      <w:pPr>
        <w:rPr>
          <w:lang w:val="fr-FR"/>
        </w:rPr>
      </w:pPr>
      <w:r w:rsidRPr="00994A38">
        <w:rPr>
          <w:lang w:val="fr-FR"/>
        </w:rPr>
        <w:t xml:space="preserve">Tenir </w:t>
      </w:r>
      <w:r w:rsidRPr="008C5D57">
        <w:rPr>
          <w:lang w:val="fr-FR"/>
        </w:rPr>
        <w:t xml:space="preserve">ce médicament </w:t>
      </w:r>
      <w:r w:rsidRPr="00994A38">
        <w:rPr>
          <w:lang w:val="fr-FR"/>
        </w:rPr>
        <w:t>hors de la vue et de la portée des enfants.</w:t>
      </w:r>
    </w:p>
    <w:p w14:paraId="632D5982" w14:textId="77777777" w:rsidR="000A71DB" w:rsidRPr="00994A38" w:rsidRDefault="000A71DB" w:rsidP="000A71DB">
      <w:pPr>
        <w:rPr>
          <w:lang w:val="fr-FR"/>
        </w:rPr>
      </w:pPr>
    </w:p>
    <w:p w14:paraId="5DCFCD0E" w14:textId="77777777" w:rsidR="000A71DB" w:rsidRPr="00994A38" w:rsidRDefault="000A71DB" w:rsidP="000A71DB">
      <w:pPr>
        <w:rPr>
          <w:lang w:val="fr-FR"/>
        </w:rPr>
      </w:pPr>
      <w:r w:rsidRPr="00994A38">
        <w:rPr>
          <w:lang w:val="fr-FR"/>
        </w:rPr>
        <w:t>N’utilisez pas ce médicament après la date de péremption indiquée sur la plaquette thermoformée et sur la boîte après EXP. La date de péremption fait référence au dernier jour de ce mois.</w:t>
      </w:r>
    </w:p>
    <w:p w14:paraId="07FA8375" w14:textId="77777777" w:rsidR="000A71DB" w:rsidRPr="00994A38" w:rsidRDefault="000A71DB" w:rsidP="000A71DB">
      <w:pPr>
        <w:rPr>
          <w:lang w:val="fr-FR"/>
        </w:rPr>
      </w:pPr>
    </w:p>
    <w:p w14:paraId="3091CC2A" w14:textId="77777777" w:rsidR="000A71DB" w:rsidRPr="00994A38" w:rsidRDefault="000A71DB" w:rsidP="000A71DB">
      <w:pPr>
        <w:rPr>
          <w:lang w:val="fr-FR"/>
        </w:rPr>
      </w:pPr>
      <w:r w:rsidRPr="00994A38">
        <w:rPr>
          <w:lang w:val="fr-FR"/>
        </w:rPr>
        <w:t>À conserver à une température ne dépassant pas 3</w:t>
      </w:r>
      <w:r>
        <w:rPr>
          <w:lang w:val="fr-FR"/>
        </w:rPr>
        <w:t>0 </w:t>
      </w:r>
      <w:r w:rsidRPr="00994A38">
        <w:rPr>
          <w:lang w:val="fr-FR"/>
        </w:rPr>
        <w:t>°C.</w:t>
      </w:r>
    </w:p>
    <w:p w14:paraId="6452249F" w14:textId="77777777" w:rsidR="000A71DB" w:rsidRPr="00994A38" w:rsidRDefault="000A71DB" w:rsidP="000A71DB">
      <w:pPr>
        <w:rPr>
          <w:lang w:val="fr-FR"/>
        </w:rPr>
      </w:pPr>
    </w:p>
    <w:p w14:paraId="3E53DEE6" w14:textId="77777777" w:rsidR="000A71DB" w:rsidRPr="00994A38" w:rsidRDefault="000A71DB" w:rsidP="000A71DB">
      <w:pPr>
        <w:rPr>
          <w:lang w:val="fr-FR"/>
        </w:rPr>
      </w:pPr>
      <w:r w:rsidRPr="00994A38">
        <w:rPr>
          <w:lang w:val="fr-FR"/>
        </w:rPr>
        <w:t xml:space="preserve">N’utilisez pas ce médicament si vous remarquez que les gélules, la plaquette ou la boîte sont abîmées ou </w:t>
      </w:r>
      <w:r>
        <w:rPr>
          <w:lang w:val="fr-FR"/>
        </w:rPr>
        <w:t xml:space="preserve">si vous remarquez </w:t>
      </w:r>
      <w:r w:rsidRPr="00994A38">
        <w:rPr>
          <w:lang w:val="fr-FR"/>
        </w:rPr>
        <w:t xml:space="preserve">tout signe visible de dégradation du médicament. Rapportez </w:t>
      </w:r>
      <w:r>
        <w:rPr>
          <w:lang w:val="fr-FR"/>
        </w:rPr>
        <w:t>la boîte</w:t>
      </w:r>
      <w:r w:rsidRPr="00994A38">
        <w:rPr>
          <w:lang w:val="fr-FR"/>
        </w:rPr>
        <w:t xml:space="preserve"> à votre pharmacien.</w:t>
      </w:r>
    </w:p>
    <w:p w14:paraId="329AF00D" w14:textId="77777777" w:rsidR="000A71DB" w:rsidRPr="00780554" w:rsidRDefault="000A71DB" w:rsidP="000A71DB">
      <w:pPr>
        <w:rPr>
          <w:lang w:val="fr-FR"/>
        </w:rPr>
      </w:pPr>
    </w:p>
    <w:p w14:paraId="7CF7FC09" w14:textId="77777777" w:rsidR="000A71DB" w:rsidRPr="00994A38" w:rsidRDefault="000A71DB" w:rsidP="000A71DB">
      <w:pPr>
        <w:rPr>
          <w:lang w:val="fr-FR"/>
        </w:rPr>
      </w:pPr>
      <w:r w:rsidRPr="00780554">
        <w:rPr>
          <w:lang w:val="fr-FR"/>
        </w:rPr>
        <w:t>Ne jetez aucun</w:t>
      </w:r>
      <w:r w:rsidRPr="00DC787B">
        <w:rPr>
          <w:lang w:val="fr-FR"/>
        </w:rPr>
        <w:t xml:space="preserve"> médicament</w:t>
      </w:r>
      <w:r w:rsidRPr="000D0B9E">
        <w:rPr>
          <w:lang w:val="fr-FR"/>
        </w:rPr>
        <w:t xml:space="preserve"> au tout-à-</w:t>
      </w:r>
      <w:r w:rsidRPr="00964022">
        <w:rPr>
          <w:lang w:val="fr-FR"/>
        </w:rPr>
        <w:t>l</w:t>
      </w:r>
      <w:r w:rsidRPr="00994A38">
        <w:rPr>
          <w:lang w:val="fr-FR"/>
        </w:rPr>
        <w:t>’égout ou avec les ordures ménagères. Demandez à votre pharmacien d’éliminer les médicaments que vous n’utilisez plus. Ces mesures contribueront à protéger l’environnement.</w:t>
      </w:r>
    </w:p>
    <w:p w14:paraId="508CD2E4" w14:textId="77777777" w:rsidR="000A71DB" w:rsidRPr="00994A38" w:rsidRDefault="000A71DB" w:rsidP="000A71DB">
      <w:pPr>
        <w:rPr>
          <w:lang w:val="fr-FR"/>
        </w:rPr>
      </w:pPr>
    </w:p>
    <w:p w14:paraId="458344C7" w14:textId="77777777" w:rsidR="000A71DB" w:rsidRPr="00994A38" w:rsidRDefault="000A71DB" w:rsidP="000A71DB">
      <w:pPr>
        <w:rPr>
          <w:lang w:val="fr-FR"/>
        </w:rPr>
      </w:pPr>
    </w:p>
    <w:p w14:paraId="57F258DD" w14:textId="77777777" w:rsidR="000A71DB" w:rsidRPr="00994A38" w:rsidRDefault="000A71DB" w:rsidP="000A71DB">
      <w:pPr>
        <w:keepNext/>
        <w:ind w:left="567" w:hanging="567"/>
        <w:rPr>
          <w:b/>
          <w:bCs/>
          <w:lang w:val="fr-FR"/>
        </w:rPr>
      </w:pPr>
      <w:r>
        <w:rPr>
          <w:b/>
          <w:bCs/>
          <w:lang w:val="fr-FR"/>
        </w:rPr>
        <w:lastRenderedPageBreak/>
        <w:t>6.</w:t>
      </w:r>
      <w:r>
        <w:rPr>
          <w:b/>
          <w:bCs/>
          <w:lang w:val="fr-FR"/>
        </w:rPr>
        <w:tab/>
      </w:r>
      <w:r w:rsidRPr="00994A38">
        <w:rPr>
          <w:b/>
          <w:bCs/>
          <w:lang w:val="fr-FR"/>
        </w:rPr>
        <w:t>Contenu de l’emballage et autres informations</w:t>
      </w:r>
    </w:p>
    <w:p w14:paraId="0747F692" w14:textId="77777777" w:rsidR="000A71DB" w:rsidRPr="00994A38" w:rsidRDefault="000A71DB" w:rsidP="000A71DB">
      <w:pPr>
        <w:keepNext/>
        <w:rPr>
          <w:b/>
          <w:bCs/>
          <w:lang w:val="fr-FR"/>
        </w:rPr>
      </w:pPr>
    </w:p>
    <w:p w14:paraId="6ECB022C" w14:textId="77777777" w:rsidR="000A71DB" w:rsidRPr="00994A38" w:rsidRDefault="000A71DB" w:rsidP="000A71DB">
      <w:pPr>
        <w:keepNext/>
        <w:rPr>
          <w:lang w:val="fr-FR"/>
        </w:rPr>
      </w:pPr>
      <w:r w:rsidRPr="00994A38">
        <w:rPr>
          <w:b/>
          <w:bCs/>
          <w:lang w:val="fr-FR"/>
        </w:rPr>
        <w:t xml:space="preserve">Ce que contient </w:t>
      </w:r>
      <w:proofErr w:type="spellStart"/>
      <w:r w:rsidRPr="00994A38">
        <w:rPr>
          <w:b/>
          <w:bCs/>
          <w:lang w:val="fr-FR"/>
        </w:rPr>
        <w:t>Zonegran</w:t>
      </w:r>
      <w:proofErr w:type="spellEnd"/>
    </w:p>
    <w:p w14:paraId="7D1F4898" w14:textId="77777777" w:rsidR="000A71DB" w:rsidRDefault="000A71DB" w:rsidP="000A71DB">
      <w:pPr>
        <w:rPr>
          <w:lang w:val="fr-FR"/>
        </w:rPr>
      </w:pPr>
      <w:r w:rsidRPr="00994A38">
        <w:rPr>
          <w:lang w:val="fr-FR"/>
        </w:rPr>
        <w:t xml:space="preserve">La substance active contenue dans </w:t>
      </w:r>
      <w:proofErr w:type="spellStart"/>
      <w:r w:rsidRPr="00994A38">
        <w:rPr>
          <w:lang w:val="fr-FR"/>
        </w:rPr>
        <w:t>Zonegran</w:t>
      </w:r>
      <w:proofErr w:type="spellEnd"/>
      <w:r w:rsidRPr="00994A38">
        <w:rPr>
          <w:lang w:val="fr-FR"/>
        </w:rPr>
        <w:t xml:space="preserve"> est le </w:t>
      </w:r>
      <w:proofErr w:type="spellStart"/>
      <w:r w:rsidRPr="00994A38">
        <w:rPr>
          <w:lang w:val="fr-FR"/>
        </w:rPr>
        <w:t>zonisami</w:t>
      </w:r>
      <w:r>
        <w:rPr>
          <w:lang w:val="fr-FR"/>
        </w:rPr>
        <w:t>de</w:t>
      </w:r>
      <w:proofErr w:type="spellEnd"/>
      <w:r>
        <w:rPr>
          <w:lang w:val="fr-FR"/>
        </w:rPr>
        <w:t>.</w:t>
      </w:r>
    </w:p>
    <w:p w14:paraId="3430DDBD" w14:textId="77777777" w:rsidR="000A71DB" w:rsidRDefault="000A71DB" w:rsidP="000A71DB">
      <w:pPr>
        <w:rPr>
          <w:lang w:val="fr-FR"/>
        </w:rPr>
      </w:pPr>
    </w:p>
    <w:p w14:paraId="51B77280" w14:textId="77777777" w:rsidR="000A71DB" w:rsidRDefault="000A71DB" w:rsidP="000A71DB">
      <w:pPr>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25 mg contiennent 25 mg de </w:t>
      </w:r>
      <w:proofErr w:type="spellStart"/>
      <w:r w:rsidRPr="00994A38">
        <w:rPr>
          <w:lang w:val="fr-FR"/>
        </w:rPr>
        <w:t>zonisamide</w:t>
      </w:r>
      <w:proofErr w:type="spellEnd"/>
      <w:r w:rsidRPr="00994A38">
        <w:rPr>
          <w:lang w:val="fr-FR"/>
        </w:rPr>
        <w:t xml:space="preserve">. Les gélules de </w:t>
      </w:r>
      <w:proofErr w:type="spellStart"/>
      <w:r w:rsidRPr="00994A38">
        <w:rPr>
          <w:lang w:val="fr-FR"/>
        </w:rPr>
        <w:t>Zonegran</w:t>
      </w:r>
      <w:proofErr w:type="spellEnd"/>
      <w:r w:rsidRPr="00994A38">
        <w:rPr>
          <w:lang w:val="fr-FR"/>
        </w:rPr>
        <w:t xml:space="preserve"> 50 mg contiennent 50 mg de </w:t>
      </w:r>
      <w:proofErr w:type="spellStart"/>
      <w:r w:rsidRPr="00994A38">
        <w:rPr>
          <w:lang w:val="fr-FR"/>
        </w:rPr>
        <w:t>zonisamide</w:t>
      </w:r>
      <w:proofErr w:type="spellEnd"/>
      <w:r w:rsidRPr="00994A38">
        <w:rPr>
          <w:lang w:val="fr-FR"/>
        </w:rPr>
        <w:t xml:space="preserve">. Les gélules de </w:t>
      </w:r>
      <w:proofErr w:type="spellStart"/>
      <w:r w:rsidRPr="00994A38">
        <w:rPr>
          <w:lang w:val="fr-FR"/>
        </w:rPr>
        <w:t>Zonegran</w:t>
      </w:r>
      <w:proofErr w:type="spellEnd"/>
      <w:r w:rsidRPr="00994A38">
        <w:rPr>
          <w:lang w:val="fr-FR"/>
        </w:rPr>
        <w:t xml:space="preserve"> 100 mg contiennent 100 mg de </w:t>
      </w:r>
      <w:proofErr w:type="spellStart"/>
      <w:r w:rsidRPr="00994A38">
        <w:rPr>
          <w:lang w:val="fr-FR"/>
        </w:rPr>
        <w:t>zonisamide</w:t>
      </w:r>
      <w:proofErr w:type="spellEnd"/>
      <w:r w:rsidRPr="00994A38">
        <w:rPr>
          <w:lang w:val="fr-FR"/>
        </w:rPr>
        <w:t>.</w:t>
      </w:r>
    </w:p>
    <w:p w14:paraId="05B08659" w14:textId="77777777" w:rsidR="000A71DB" w:rsidRPr="00994A38" w:rsidRDefault="000A71DB" w:rsidP="000A71DB">
      <w:pPr>
        <w:rPr>
          <w:lang w:val="fr-FR"/>
        </w:rPr>
      </w:pPr>
    </w:p>
    <w:p w14:paraId="601EC2BF"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Les autres composants présents dans la gélule sont : cellulose microcristalline, huile végétale hydrogénée </w:t>
      </w:r>
      <w:r>
        <w:rPr>
          <w:lang w:val="fr-FR"/>
        </w:rPr>
        <w:t xml:space="preserve">(huile de soja) </w:t>
      </w:r>
      <w:r w:rsidRPr="00994A38">
        <w:rPr>
          <w:lang w:val="fr-FR"/>
        </w:rPr>
        <w:t xml:space="preserve">et </w:t>
      </w:r>
      <w:proofErr w:type="spellStart"/>
      <w:r w:rsidRPr="00994A38">
        <w:rPr>
          <w:lang w:val="fr-FR"/>
        </w:rPr>
        <w:t>laurylsulfate</w:t>
      </w:r>
      <w:proofErr w:type="spellEnd"/>
      <w:r w:rsidRPr="00994A38">
        <w:rPr>
          <w:lang w:val="fr-FR"/>
        </w:rPr>
        <w:t xml:space="preserve"> de sodium.</w:t>
      </w:r>
    </w:p>
    <w:p w14:paraId="1721FEFE" w14:textId="77777777" w:rsidR="000A71DB" w:rsidRPr="00994A38" w:rsidRDefault="000A71DB" w:rsidP="000A71DB">
      <w:pPr>
        <w:ind w:left="360" w:hanging="360"/>
        <w:rPr>
          <w:lang w:val="fr-FR"/>
        </w:rPr>
      </w:pPr>
      <w:r w:rsidRPr="00994A38">
        <w:rPr>
          <w:rFonts w:ascii="Symbol" w:hAnsi="Symbol" w:cs="Symbol"/>
          <w:lang w:val="fr-FR"/>
        </w:rPr>
        <w:t></w:t>
      </w:r>
      <w:r w:rsidRPr="00994A38">
        <w:rPr>
          <w:rFonts w:ascii="Symbol" w:hAnsi="Symbol" w:cs="Symbol"/>
          <w:lang w:val="fr-FR"/>
        </w:rPr>
        <w:tab/>
      </w:r>
      <w:r w:rsidRPr="00994A38">
        <w:rPr>
          <w:lang w:val="fr-FR"/>
        </w:rPr>
        <w:t xml:space="preserve">L’enveloppe de la gélule contient : gélatine, dioxyde de titane (E171), gomme laque, propylène glycol, hydroxyde de potassium, oxyde de fer noir (E172). L’enveloppe de la gélule de 100 mg contient également du jaune soleil (E110) et du rouge </w:t>
      </w:r>
      <w:proofErr w:type="spellStart"/>
      <w:r w:rsidRPr="00994A38">
        <w:rPr>
          <w:lang w:val="fr-FR"/>
        </w:rPr>
        <w:t>allura</w:t>
      </w:r>
      <w:proofErr w:type="spellEnd"/>
      <w:r w:rsidRPr="00994A38">
        <w:rPr>
          <w:lang w:val="fr-FR"/>
        </w:rPr>
        <w:t xml:space="preserve"> (E129).</w:t>
      </w:r>
    </w:p>
    <w:p w14:paraId="0E401571" w14:textId="77777777" w:rsidR="000A71DB" w:rsidRPr="00994A38" w:rsidRDefault="000A71DB" w:rsidP="000A71DB">
      <w:pPr>
        <w:rPr>
          <w:lang w:val="fr-FR"/>
        </w:rPr>
      </w:pPr>
    </w:p>
    <w:p w14:paraId="4B83483F" w14:textId="77777777" w:rsidR="000A71DB" w:rsidRPr="00994A38" w:rsidRDefault="000A71DB" w:rsidP="000A71DB">
      <w:pPr>
        <w:rPr>
          <w:b/>
          <w:bCs/>
          <w:lang w:val="fr-FR"/>
        </w:rPr>
      </w:pPr>
      <w:r w:rsidRPr="00994A38">
        <w:rPr>
          <w:b/>
          <w:bCs/>
          <w:lang w:val="fr-FR"/>
        </w:rPr>
        <w:t xml:space="preserve">Voir la rubrique 2 pour des </w:t>
      </w:r>
      <w:r>
        <w:rPr>
          <w:b/>
          <w:bCs/>
          <w:lang w:val="fr-FR"/>
        </w:rPr>
        <w:t>informations</w:t>
      </w:r>
      <w:r w:rsidRPr="00994A38">
        <w:rPr>
          <w:b/>
          <w:bCs/>
          <w:lang w:val="fr-FR"/>
        </w:rPr>
        <w:t xml:space="preserve"> important</w:t>
      </w:r>
      <w:r>
        <w:rPr>
          <w:b/>
          <w:bCs/>
          <w:lang w:val="fr-FR"/>
        </w:rPr>
        <w:t>e</w:t>
      </w:r>
      <w:r w:rsidRPr="00994A38">
        <w:rPr>
          <w:b/>
          <w:bCs/>
          <w:lang w:val="fr-FR"/>
        </w:rPr>
        <w:t>s sur les composants : jaune soleil (E110)</w:t>
      </w:r>
      <w:r>
        <w:rPr>
          <w:b/>
          <w:bCs/>
          <w:lang w:val="fr-FR"/>
        </w:rPr>
        <w:t xml:space="preserve">, </w:t>
      </w:r>
      <w:r w:rsidRPr="00994A38">
        <w:rPr>
          <w:b/>
          <w:bCs/>
          <w:lang w:val="fr-FR"/>
        </w:rPr>
        <w:t xml:space="preserve">rouge </w:t>
      </w:r>
      <w:proofErr w:type="spellStart"/>
      <w:r w:rsidRPr="00994A38">
        <w:rPr>
          <w:b/>
          <w:bCs/>
          <w:lang w:val="fr-FR"/>
        </w:rPr>
        <w:t>allura</w:t>
      </w:r>
      <w:proofErr w:type="spellEnd"/>
      <w:r w:rsidRPr="00994A38">
        <w:rPr>
          <w:b/>
          <w:bCs/>
          <w:lang w:val="fr-FR"/>
        </w:rPr>
        <w:t xml:space="preserve"> AC (E129)</w:t>
      </w:r>
      <w:r>
        <w:rPr>
          <w:b/>
          <w:bCs/>
          <w:lang w:val="fr-FR"/>
        </w:rPr>
        <w:t xml:space="preserve"> et huile végétale hydrogénée (huile de soja)</w:t>
      </w:r>
      <w:r w:rsidRPr="00994A38">
        <w:rPr>
          <w:b/>
          <w:bCs/>
          <w:lang w:val="fr-FR"/>
        </w:rPr>
        <w:t>.</w:t>
      </w:r>
    </w:p>
    <w:p w14:paraId="06777B92" w14:textId="77777777" w:rsidR="000A71DB" w:rsidRPr="00994A38" w:rsidRDefault="000A71DB" w:rsidP="000A71DB">
      <w:pPr>
        <w:rPr>
          <w:lang w:val="fr-FR"/>
        </w:rPr>
      </w:pPr>
    </w:p>
    <w:p w14:paraId="30CC4BFC" w14:textId="77777777" w:rsidR="000A71DB" w:rsidRPr="00994A38" w:rsidRDefault="000A71DB" w:rsidP="000A71DB">
      <w:pPr>
        <w:keepNext/>
        <w:suppressAutoHyphens/>
        <w:rPr>
          <w:b/>
          <w:bCs/>
          <w:lang w:val="fr-FR"/>
        </w:rPr>
      </w:pPr>
      <w:r w:rsidRPr="00994A38">
        <w:rPr>
          <w:b/>
          <w:bCs/>
          <w:lang w:val="fr-FR"/>
        </w:rPr>
        <w:t xml:space="preserve">Qu’est-ce que </w:t>
      </w:r>
      <w:proofErr w:type="spellStart"/>
      <w:r w:rsidRPr="00994A38">
        <w:rPr>
          <w:b/>
          <w:bCs/>
          <w:lang w:val="fr-FR"/>
        </w:rPr>
        <w:t>Zonegran</w:t>
      </w:r>
      <w:proofErr w:type="spellEnd"/>
      <w:r w:rsidRPr="00994A38">
        <w:rPr>
          <w:b/>
          <w:bCs/>
          <w:lang w:val="fr-FR"/>
        </w:rPr>
        <w:t xml:space="preserve"> et contenu de l’emballage extérieur</w:t>
      </w:r>
    </w:p>
    <w:p w14:paraId="288BC203" w14:textId="66497E30" w:rsidR="000A71DB" w:rsidRPr="00994A38" w:rsidRDefault="000A71DB" w:rsidP="000A71DB">
      <w:pPr>
        <w:ind w:left="720" w:hanging="720"/>
        <w:rPr>
          <w:lang w:val="fr-FR"/>
        </w:rPr>
      </w:pPr>
      <w:r w:rsidRPr="00994A38">
        <w:rPr>
          <w:lang w:val="fr-FR"/>
        </w:rPr>
        <w:t>-</w:t>
      </w:r>
      <w:r w:rsidRPr="00994A38">
        <w:rPr>
          <w:lang w:val="fr-FR"/>
        </w:rPr>
        <w:tab/>
        <w:t xml:space="preserve">Les gélules de </w:t>
      </w:r>
      <w:proofErr w:type="spellStart"/>
      <w:r w:rsidRPr="00994A38">
        <w:rPr>
          <w:lang w:val="fr-FR"/>
        </w:rPr>
        <w:t>Zonegran</w:t>
      </w:r>
      <w:proofErr w:type="spellEnd"/>
      <w:r w:rsidRPr="00994A38">
        <w:rPr>
          <w:lang w:val="fr-FR"/>
        </w:rPr>
        <w:t xml:space="preserve"> 25 mg ont un corps blanc opaque et une tête blanche opaque et portent « ZONEGRAN 25 » imprimé en noir.</w:t>
      </w:r>
    </w:p>
    <w:p w14:paraId="149EC12A" w14:textId="032ACF63" w:rsidR="000A71DB" w:rsidRPr="00994A38" w:rsidRDefault="000A71DB" w:rsidP="000A71DB">
      <w:pPr>
        <w:ind w:left="720" w:hanging="720"/>
        <w:rPr>
          <w:lang w:val="fr-FR"/>
        </w:rPr>
      </w:pPr>
      <w:r w:rsidRPr="00994A38">
        <w:rPr>
          <w:lang w:val="fr-FR"/>
        </w:rPr>
        <w:t>-</w:t>
      </w:r>
      <w:r w:rsidRPr="00994A38">
        <w:rPr>
          <w:lang w:val="fr-FR"/>
        </w:rPr>
        <w:tab/>
        <w:t xml:space="preserve">Les gélules de </w:t>
      </w:r>
      <w:proofErr w:type="spellStart"/>
      <w:r w:rsidRPr="00994A38">
        <w:rPr>
          <w:lang w:val="fr-FR"/>
        </w:rPr>
        <w:t>Zonegran</w:t>
      </w:r>
      <w:proofErr w:type="spellEnd"/>
      <w:r w:rsidRPr="00994A38">
        <w:rPr>
          <w:lang w:val="fr-FR"/>
        </w:rPr>
        <w:t xml:space="preserve"> 50 mg ont un corps blanc opaque et une tête grise opaque et portent « ZONEGRAN 50 » imprimé en noir.</w:t>
      </w:r>
    </w:p>
    <w:p w14:paraId="29651418" w14:textId="10578A16" w:rsidR="000A71DB" w:rsidRPr="00994A38" w:rsidRDefault="000A71DB" w:rsidP="000A71DB">
      <w:pPr>
        <w:ind w:left="720" w:hanging="720"/>
        <w:rPr>
          <w:lang w:val="fr-FR"/>
        </w:rPr>
      </w:pPr>
      <w:r w:rsidRPr="00994A38">
        <w:rPr>
          <w:lang w:val="fr-FR"/>
        </w:rPr>
        <w:t>-</w:t>
      </w:r>
      <w:r w:rsidRPr="00994A38">
        <w:rPr>
          <w:lang w:val="fr-FR"/>
        </w:rPr>
        <w:tab/>
        <w:t xml:space="preserve">Les gélules de </w:t>
      </w:r>
      <w:proofErr w:type="spellStart"/>
      <w:r w:rsidRPr="00994A38">
        <w:rPr>
          <w:lang w:val="fr-FR"/>
        </w:rPr>
        <w:t>Zonegran</w:t>
      </w:r>
      <w:proofErr w:type="spellEnd"/>
      <w:r w:rsidRPr="00994A38">
        <w:rPr>
          <w:lang w:val="fr-FR"/>
        </w:rPr>
        <w:t xml:space="preserve"> 100 mg ont un corps blanc opaque et une tête rouge opaque et portent « ZONEGRAN 100 » imprimé en noir.</w:t>
      </w:r>
    </w:p>
    <w:p w14:paraId="25C09A29" w14:textId="77777777" w:rsidR="000A71DB" w:rsidRPr="00994A38" w:rsidRDefault="000A71DB" w:rsidP="000A71DB">
      <w:pPr>
        <w:rPr>
          <w:lang w:val="fr-FR"/>
        </w:rPr>
      </w:pPr>
    </w:p>
    <w:p w14:paraId="68E6EEA2" w14:textId="77777777" w:rsidR="000A71DB" w:rsidRDefault="000A71DB" w:rsidP="000A71DB">
      <w:pPr>
        <w:keepNext/>
        <w:rPr>
          <w:lang w:val="fr-FR"/>
        </w:rPr>
      </w:pPr>
      <w:r w:rsidRPr="00994A38">
        <w:rPr>
          <w:lang w:val="fr-FR"/>
        </w:rPr>
        <w:t xml:space="preserve">Les gélules de </w:t>
      </w:r>
      <w:proofErr w:type="spellStart"/>
      <w:r w:rsidRPr="00994A38">
        <w:rPr>
          <w:lang w:val="fr-FR"/>
        </w:rPr>
        <w:t>Zonegran</w:t>
      </w:r>
      <w:proofErr w:type="spellEnd"/>
      <w:r w:rsidRPr="00994A38">
        <w:rPr>
          <w:lang w:val="fr-FR"/>
        </w:rPr>
        <w:t xml:space="preserve"> sont présentées sous plaquettes thermoformées dans des boîtes, contenant :</w:t>
      </w:r>
    </w:p>
    <w:p w14:paraId="7E5DB196" w14:textId="77777777" w:rsidR="000A71DB" w:rsidRPr="00994A38" w:rsidRDefault="000A71DB" w:rsidP="000A71DB">
      <w:pPr>
        <w:keepNext/>
        <w:rPr>
          <w:lang w:val="fr-FR"/>
        </w:rPr>
      </w:pPr>
    </w:p>
    <w:p w14:paraId="6B72C78B" w14:textId="77777777" w:rsidR="000A71DB" w:rsidRPr="00994A38" w:rsidRDefault="000A71DB" w:rsidP="000A71DB">
      <w:pPr>
        <w:rPr>
          <w:lang w:val="fr-FR"/>
        </w:rPr>
      </w:pPr>
      <w:r w:rsidRPr="00994A38">
        <w:rPr>
          <w:lang w:val="fr-FR"/>
        </w:rPr>
        <w:t>-</w:t>
      </w:r>
      <w:r w:rsidRPr="00994A38">
        <w:rPr>
          <w:lang w:val="fr-FR"/>
        </w:rPr>
        <w:tab/>
        <w:t>25 mg : 14, 28, 56 et 84 gélules</w:t>
      </w:r>
    </w:p>
    <w:p w14:paraId="2D5E09AC" w14:textId="77777777" w:rsidR="000A71DB" w:rsidRPr="00994A38" w:rsidRDefault="000A71DB" w:rsidP="000A71DB">
      <w:pPr>
        <w:rPr>
          <w:lang w:val="fr-FR"/>
        </w:rPr>
      </w:pPr>
      <w:r w:rsidRPr="00994A38">
        <w:rPr>
          <w:lang w:val="fr-FR"/>
        </w:rPr>
        <w:t>-</w:t>
      </w:r>
      <w:r w:rsidRPr="00994A38">
        <w:rPr>
          <w:lang w:val="fr-FR"/>
        </w:rPr>
        <w:tab/>
        <w:t>50 mg : 14, 28, 56 et 84 gélules</w:t>
      </w:r>
    </w:p>
    <w:p w14:paraId="0BA5CDCD" w14:textId="77777777" w:rsidR="000A71DB" w:rsidRPr="00994A38" w:rsidRDefault="000A71DB" w:rsidP="000A71DB">
      <w:pPr>
        <w:rPr>
          <w:lang w:val="fr-FR"/>
        </w:rPr>
      </w:pPr>
      <w:r w:rsidRPr="00994A38">
        <w:rPr>
          <w:lang w:val="fr-FR"/>
        </w:rPr>
        <w:t>-</w:t>
      </w:r>
      <w:r w:rsidRPr="00994A38">
        <w:rPr>
          <w:lang w:val="fr-FR"/>
        </w:rPr>
        <w:tab/>
        <w:t>100 mg : 28, 56, 84, 98 et 196 gélules</w:t>
      </w:r>
    </w:p>
    <w:p w14:paraId="72D4DB6E" w14:textId="77777777" w:rsidR="000A71DB" w:rsidRPr="00994A38" w:rsidRDefault="000A71DB" w:rsidP="000A71DB">
      <w:pPr>
        <w:rPr>
          <w:lang w:val="fr-FR"/>
        </w:rPr>
      </w:pPr>
    </w:p>
    <w:p w14:paraId="6AF3005F" w14:textId="77777777" w:rsidR="000A71DB" w:rsidRPr="00994A38" w:rsidRDefault="000A71DB" w:rsidP="000A71DB">
      <w:pPr>
        <w:rPr>
          <w:lang w:val="fr-FR"/>
        </w:rPr>
      </w:pPr>
      <w:r w:rsidRPr="00994A38">
        <w:rPr>
          <w:lang w:val="fr-FR"/>
        </w:rPr>
        <w:t>Toutes les présentations peuvent ne pas être commercialisées.</w:t>
      </w:r>
    </w:p>
    <w:p w14:paraId="07622EA2" w14:textId="77777777" w:rsidR="000A71DB" w:rsidRPr="00994A38" w:rsidRDefault="000A71DB" w:rsidP="000A71DB">
      <w:pPr>
        <w:rPr>
          <w:lang w:val="fr-FR"/>
        </w:rPr>
      </w:pPr>
    </w:p>
    <w:p w14:paraId="5CA3A28A" w14:textId="77777777" w:rsidR="000A71DB" w:rsidRPr="00994A38" w:rsidRDefault="000A71DB" w:rsidP="000A71DB">
      <w:pPr>
        <w:keepNext/>
        <w:rPr>
          <w:b/>
          <w:bCs/>
          <w:lang w:val="fr-FR"/>
        </w:rPr>
      </w:pPr>
      <w:r w:rsidRPr="00994A38">
        <w:rPr>
          <w:b/>
          <w:bCs/>
          <w:lang w:val="fr-FR"/>
        </w:rPr>
        <w:t>Titulaire de l’Autorisation de mise sur le marché</w:t>
      </w:r>
    </w:p>
    <w:p w14:paraId="510BC115" w14:textId="77777777" w:rsidR="00784918" w:rsidRPr="00FF0C87" w:rsidRDefault="00784918" w:rsidP="00784918">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447B3D84" w14:textId="77777777" w:rsidR="00394544" w:rsidRDefault="00394544" w:rsidP="00784918">
      <w:pPr>
        <w:autoSpaceDE w:val="0"/>
        <w:autoSpaceDN w:val="0"/>
        <w:adjustRightInd w:val="0"/>
      </w:pPr>
      <w:r w:rsidRPr="0025084B">
        <w:t>Unit 17</w:t>
      </w:r>
      <w:r>
        <w:t xml:space="preserve">, </w:t>
      </w:r>
      <w:r w:rsidRPr="0025084B">
        <w:t>Northwood House</w:t>
      </w:r>
      <w:r>
        <w:t xml:space="preserve">, </w:t>
      </w:r>
    </w:p>
    <w:p w14:paraId="6DC37BBD" w14:textId="77777777" w:rsidR="00394544" w:rsidRDefault="00394544" w:rsidP="00784918">
      <w:pPr>
        <w:autoSpaceDE w:val="0"/>
        <w:autoSpaceDN w:val="0"/>
        <w:adjustRightInd w:val="0"/>
      </w:pPr>
      <w:r w:rsidRPr="0025084B">
        <w:t>Northwood Crescent</w:t>
      </w:r>
      <w:r>
        <w:t xml:space="preserve">, </w:t>
      </w:r>
      <w:r w:rsidRPr="0025084B">
        <w:t>Northwood</w:t>
      </w:r>
      <w:r>
        <w:t xml:space="preserve">, </w:t>
      </w:r>
    </w:p>
    <w:p w14:paraId="4AFB1DBE" w14:textId="3A9B169B" w:rsidR="00784918" w:rsidRPr="00FF0C87" w:rsidDel="00394544" w:rsidRDefault="00394544" w:rsidP="00784918">
      <w:pPr>
        <w:autoSpaceDE w:val="0"/>
        <w:autoSpaceDN w:val="0"/>
        <w:adjustRightInd w:val="0"/>
        <w:rPr>
          <w:del w:id="63" w:author="Author"/>
          <w:rFonts w:asciiTheme="majorBidi" w:hAnsiTheme="majorBidi" w:cstheme="majorBidi"/>
          <w:color w:val="000000"/>
        </w:rPr>
      </w:pPr>
      <w:r w:rsidRPr="0025084B">
        <w:t>Dublin 9</w:t>
      </w:r>
      <w:r>
        <w:t xml:space="preserve">, </w:t>
      </w:r>
      <w:r w:rsidRPr="0025084B">
        <w:t>D09 V504</w:t>
      </w:r>
      <w:r>
        <w:t>,</w:t>
      </w:r>
      <w:del w:id="64" w:author="Author">
        <w:r w:rsidR="00784918" w:rsidRPr="00FF0C87" w:rsidDel="00394544">
          <w:rPr>
            <w:rFonts w:asciiTheme="majorBidi" w:hAnsiTheme="majorBidi" w:cstheme="majorBidi"/>
            <w:color w:val="000000"/>
          </w:rPr>
          <w:delText xml:space="preserve">3 Burlington Road, </w:delText>
        </w:r>
      </w:del>
    </w:p>
    <w:p w14:paraId="1EB0D712" w14:textId="4B584609" w:rsidR="00784918" w:rsidRPr="00FF0C87" w:rsidDel="00394544" w:rsidRDefault="00784918" w:rsidP="00784918">
      <w:pPr>
        <w:autoSpaceDE w:val="0"/>
        <w:autoSpaceDN w:val="0"/>
        <w:adjustRightInd w:val="0"/>
        <w:rPr>
          <w:del w:id="65" w:author="Author"/>
          <w:rFonts w:asciiTheme="majorBidi" w:hAnsiTheme="majorBidi" w:cstheme="majorBidi"/>
          <w:color w:val="000000"/>
        </w:rPr>
      </w:pPr>
      <w:del w:id="66" w:author="Author">
        <w:r w:rsidRPr="00FF0C87" w:rsidDel="00394544">
          <w:rPr>
            <w:rFonts w:asciiTheme="majorBidi" w:hAnsiTheme="majorBidi" w:cstheme="majorBidi"/>
            <w:color w:val="000000"/>
          </w:rPr>
          <w:delText>Dublin 4, D04</w:delText>
        </w:r>
        <w:r w:rsidR="008B47AA" w:rsidRPr="00FF0C87" w:rsidDel="00394544">
          <w:rPr>
            <w:rFonts w:asciiTheme="majorBidi" w:hAnsiTheme="majorBidi" w:cstheme="majorBidi"/>
            <w:color w:val="000000"/>
          </w:rPr>
          <w:delText xml:space="preserve"> RD</w:delText>
        </w:r>
        <w:r w:rsidRPr="00FF0C87" w:rsidDel="00394544">
          <w:rPr>
            <w:rFonts w:asciiTheme="majorBidi" w:hAnsiTheme="majorBidi" w:cstheme="majorBidi"/>
            <w:color w:val="000000"/>
          </w:rPr>
          <w:delText>68,</w:delText>
        </w:r>
      </w:del>
    </w:p>
    <w:p w14:paraId="0137873D" w14:textId="55E007BE" w:rsidR="00784918" w:rsidRPr="006A089F" w:rsidRDefault="00784918" w:rsidP="00784918">
      <w:pPr>
        <w:autoSpaceDE w:val="0"/>
        <w:autoSpaceDN w:val="0"/>
        <w:adjustRightInd w:val="0"/>
        <w:rPr>
          <w:rFonts w:asciiTheme="majorBidi" w:hAnsiTheme="majorBidi" w:cstheme="majorBidi"/>
          <w:color w:val="000000"/>
          <w:lang w:val="it-IT"/>
        </w:rPr>
      </w:pPr>
      <w:r w:rsidRPr="006A089F">
        <w:rPr>
          <w:rFonts w:asciiTheme="majorBidi" w:hAnsiTheme="majorBidi" w:cstheme="majorBidi"/>
          <w:color w:val="000000"/>
          <w:lang w:val="it-IT"/>
        </w:rPr>
        <w:t>L’Irlande</w:t>
      </w:r>
    </w:p>
    <w:p w14:paraId="3DC3156A" w14:textId="0236E08A" w:rsidR="005D7476" w:rsidRPr="006A089F" w:rsidRDefault="000A71DB" w:rsidP="00FF0C87">
      <w:pPr>
        <w:rPr>
          <w:lang w:val="it-IT"/>
        </w:rPr>
      </w:pPr>
      <w:r w:rsidRPr="009552BE">
        <w:rPr>
          <w:lang w:val="it-IT"/>
        </w:rPr>
        <w:t xml:space="preserve">e-mail : </w:t>
      </w:r>
      <w:r w:rsidR="005D7476" w:rsidRPr="006A089F">
        <w:rPr>
          <w:lang w:val="it-IT"/>
        </w:rPr>
        <w:t>medicalinformation@advanzpharma.com</w:t>
      </w:r>
    </w:p>
    <w:p w14:paraId="79FBCC0F" w14:textId="5CB931CF" w:rsidR="000A71DB" w:rsidRPr="009552BE" w:rsidRDefault="000A71DB" w:rsidP="000A71DB">
      <w:pPr>
        <w:keepNext/>
        <w:rPr>
          <w:lang w:val="it-IT"/>
        </w:rPr>
      </w:pPr>
    </w:p>
    <w:p w14:paraId="4BD043F9" w14:textId="77777777" w:rsidR="000A71DB" w:rsidRPr="009552BE" w:rsidRDefault="000A71DB" w:rsidP="000A71DB">
      <w:pPr>
        <w:rPr>
          <w:lang w:val="it-IT"/>
        </w:rPr>
      </w:pPr>
    </w:p>
    <w:p w14:paraId="0FCC9049" w14:textId="77777777" w:rsidR="000A71DB" w:rsidRPr="00E34D37" w:rsidRDefault="000A71DB" w:rsidP="000A71DB">
      <w:pPr>
        <w:keepNext/>
        <w:rPr>
          <w:lang w:val="fr-FR"/>
        </w:rPr>
      </w:pPr>
      <w:r w:rsidRPr="00E34D37">
        <w:rPr>
          <w:b/>
          <w:bCs/>
          <w:lang w:val="fr-FR"/>
        </w:rPr>
        <w:t>Fabricant</w:t>
      </w:r>
    </w:p>
    <w:p w14:paraId="512D3E5A" w14:textId="69EBCC69" w:rsidR="006A089F" w:rsidRDefault="006A089F" w:rsidP="006A089F">
      <w:pPr>
        <w:autoSpaceDE w:val="0"/>
        <w:autoSpaceDN w:val="0"/>
        <w:adjustRightInd w:val="0"/>
        <w:rPr>
          <w:lang w:val="fr-FR" w:eastAsia="en-GB"/>
        </w:rPr>
      </w:pPr>
      <w:r>
        <w:rPr>
          <w:lang w:val="fr-FR" w:eastAsia="en-GB"/>
        </w:rPr>
        <w:t>SKYEPHARMA PRODUCTION S.A.S.</w:t>
      </w:r>
    </w:p>
    <w:p w14:paraId="444E4192" w14:textId="7F0AD7F2" w:rsidR="003B56AC" w:rsidRDefault="003B56AC" w:rsidP="006A089F">
      <w:pPr>
        <w:autoSpaceDE w:val="0"/>
        <w:autoSpaceDN w:val="0"/>
        <w:adjustRightInd w:val="0"/>
        <w:rPr>
          <w:lang w:val="fr-FR" w:eastAsia="en-GB"/>
        </w:rPr>
      </w:pPr>
      <w:r w:rsidRPr="003B56AC">
        <w:rPr>
          <w:lang w:val="fr-FR" w:eastAsia="en-GB"/>
        </w:rPr>
        <w:t xml:space="preserve">Zone Industrielle </w:t>
      </w:r>
      <w:proofErr w:type="spellStart"/>
      <w:r w:rsidRPr="003B56AC">
        <w:rPr>
          <w:lang w:val="fr-FR" w:eastAsia="en-GB"/>
        </w:rPr>
        <w:t>Chesnes</w:t>
      </w:r>
      <w:proofErr w:type="spellEnd"/>
      <w:r w:rsidRPr="003B56AC">
        <w:rPr>
          <w:lang w:val="fr-FR" w:eastAsia="en-GB"/>
        </w:rPr>
        <w:t xml:space="preserve"> Ouest,</w:t>
      </w:r>
    </w:p>
    <w:p w14:paraId="4FBDF543" w14:textId="78C26760" w:rsidR="006A089F" w:rsidRDefault="006A089F" w:rsidP="006A089F">
      <w:pPr>
        <w:autoSpaceDE w:val="0"/>
        <w:autoSpaceDN w:val="0"/>
        <w:adjustRightInd w:val="0"/>
        <w:rPr>
          <w:lang w:val="fr-FR" w:eastAsia="en-GB"/>
        </w:rPr>
      </w:pPr>
      <w:r>
        <w:rPr>
          <w:lang w:val="fr-FR" w:eastAsia="en-GB"/>
        </w:rPr>
        <w:t xml:space="preserve">55 </w:t>
      </w:r>
      <w:r w:rsidR="003B56AC">
        <w:rPr>
          <w:lang w:val="fr-FR" w:eastAsia="en-GB"/>
        </w:rPr>
        <w:t xml:space="preserve">rue du </w:t>
      </w:r>
      <w:proofErr w:type="spellStart"/>
      <w:r w:rsidR="003B56AC">
        <w:rPr>
          <w:lang w:val="fr-FR" w:eastAsia="en-GB"/>
        </w:rPr>
        <w:t>Montmurier</w:t>
      </w:r>
      <w:proofErr w:type="spellEnd"/>
      <w:r w:rsidR="003B56AC">
        <w:rPr>
          <w:lang w:val="fr-FR" w:eastAsia="en-GB"/>
        </w:rPr>
        <w:t>,</w:t>
      </w:r>
    </w:p>
    <w:p w14:paraId="4576DAC4" w14:textId="667A1209" w:rsidR="006A089F" w:rsidRDefault="006A089F" w:rsidP="006A089F">
      <w:pPr>
        <w:autoSpaceDE w:val="0"/>
        <w:autoSpaceDN w:val="0"/>
        <w:adjustRightInd w:val="0"/>
        <w:rPr>
          <w:lang w:val="fr-FR" w:eastAsia="en-GB"/>
        </w:rPr>
      </w:pPr>
      <w:r>
        <w:rPr>
          <w:lang w:val="fr-FR" w:eastAsia="en-GB"/>
        </w:rPr>
        <w:t>SAINT QUENTIN FALLAVIER</w:t>
      </w:r>
      <w:r w:rsidR="003B56AC">
        <w:rPr>
          <w:lang w:val="fr-FR" w:eastAsia="en-GB"/>
        </w:rPr>
        <w:t>,</w:t>
      </w:r>
    </w:p>
    <w:p w14:paraId="7BB3595B" w14:textId="7641BC0E" w:rsidR="006A089F" w:rsidRPr="00E34D37" w:rsidRDefault="003B56AC" w:rsidP="006A089F">
      <w:pPr>
        <w:rPr>
          <w:lang w:val="fr-FR" w:eastAsia="en-GB"/>
        </w:rPr>
      </w:pPr>
      <w:r>
        <w:rPr>
          <w:lang w:val="fr-FR" w:eastAsia="en-GB"/>
        </w:rPr>
        <w:t xml:space="preserve">38070, </w:t>
      </w:r>
      <w:r w:rsidR="006A089F" w:rsidRPr="00E34D37">
        <w:rPr>
          <w:lang w:val="fr-FR" w:eastAsia="en-GB"/>
        </w:rPr>
        <w:t>FRANCE</w:t>
      </w:r>
    </w:p>
    <w:p w14:paraId="6A2FBDA6" w14:textId="7EAD3059" w:rsidR="000A71DB" w:rsidRDefault="000A71DB" w:rsidP="000A71DB">
      <w:pPr>
        <w:rPr>
          <w:lang w:val="fr-FR"/>
        </w:rPr>
      </w:pPr>
    </w:p>
    <w:p w14:paraId="7BC22B77" w14:textId="77777777" w:rsidR="00313929" w:rsidRPr="00E34D37" w:rsidRDefault="00313929" w:rsidP="00313929">
      <w:pPr>
        <w:ind w:left="1080" w:hanging="1080"/>
        <w:rPr>
          <w:lang w:val="fr-FR"/>
        </w:rPr>
      </w:pPr>
      <w:proofErr w:type="spellStart"/>
      <w:r w:rsidRPr="00E34D37">
        <w:rPr>
          <w:lang w:val="fr-FR"/>
        </w:rPr>
        <w:t>Eisai</w:t>
      </w:r>
      <w:proofErr w:type="spellEnd"/>
      <w:r w:rsidRPr="00E34D37">
        <w:rPr>
          <w:lang w:val="fr-FR"/>
        </w:rPr>
        <w:t xml:space="preserve"> </w:t>
      </w:r>
      <w:proofErr w:type="spellStart"/>
      <w:r w:rsidRPr="00E34D37">
        <w:rPr>
          <w:lang w:val="fr-FR"/>
        </w:rPr>
        <w:t>GmbH</w:t>
      </w:r>
      <w:proofErr w:type="spellEnd"/>
    </w:p>
    <w:p w14:paraId="630A75B4" w14:textId="77777777" w:rsidR="00313929" w:rsidRPr="00E34D37" w:rsidRDefault="00313929" w:rsidP="00313929">
      <w:pPr>
        <w:ind w:left="1080" w:hanging="1080"/>
        <w:rPr>
          <w:lang w:val="de-DE"/>
        </w:rPr>
      </w:pPr>
      <w:r w:rsidRPr="00E34D37">
        <w:rPr>
          <w:lang w:val="de-DE"/>
        </w:rPr>
        <w:t xml:space="preserve">Edmund-Rumpler-Straße 3    </w:t>
      </w:r>
    </w:p>
    <w:p w14:paraId="235275CD" w14:textId="77777777" w:rsidR="00313929" w:rsidRPr="00E34D37" w:rsidRDefault="00313929" w:rsidP="00313929">
      <w:pPr>
        <w:keepNext/>
        <w:rPr>
          <w:lang w:val="de-DE"/>
        </w:rPr>
      </w:pPr>
      <w:r w:rsidRPr="00E34D37">
        <w:rPr>
          <w:lang w:val="de-DE"/>
        </w:rPr>
        <w:t>60549 Frankfurt am Main</w:t>
      </w:r>
    </w:p>
    <w:p w14:paraId="2D7DF32B" w14:textId="77777777" w:rsidR="00313929" w:rsidRPr="006A089F" w:rsidRDefault="00313929" w:rsidP="00313929">
      <w:pPr>
        <w:rPr>
          <w:lang w:val="fr-FR"/>
        </w:rPr>
      </w:pPr>
      <w:r w:rsidRPr="006862F9">
        <w:rPr>
          <w:lang w:val="fr-FR"/>
        </w:rPr>
        <w:t>Allemagne</w:t>
      </w:r>
    </w:p>
    <w:p w14:paraId="5524B1B4" w14:textId="77777777" w:rsidR="00313929" w:rsidRPr="006A089F" w:rsidRDefault="00313929" w:rsidP="000A71DB">
      <w:pPr>
        <w:rPr>
          <w:lang w:val="fr-FR"/>
        </w:rPr>
      </w:pPr>
    </w:p>
    <w:p w14:paraId="448B87B5" w14:textId="77777777" w:rsidR="000A71DB" w:rsidRPr="00994A38" w:rsidRDefault="000A71DB" w:rsidP="000A71DB">
      <w:pPr>
        <w:rPr>
          <w:lang w:val="fr-FR"/>
        </w:rPr>
      </w:pPr>
      <w:r w:rsidRPr="00994A38">
        <w:rPr>
          <w:lang w:val="fr-FR"/>
        </w:rPr>
        <w:lastRenderedPageBreak/>
        <w:t>Pour toute information complémentaire concernant ce médicament, veuillez prendre contact avec le représentant local du titulaire de l’autorisation de mise sur le marché :</w:t>
      </w:r>
    </w:p>
    <w:p w14:paraId="37E21501" w14:textId="77777777" w:rsidR="000A71DB" w:rsidRDefault="000A71DB" w:rsidP="000A71DB">
      <w:pPr>
        <w:rPr>
          <w:highlight w:val="yellow"/>
          <w:lang w:val="fr-FR"/>
        </w:rPr>
      </w:pPr>
    </w:p>
    <w:p w14:paraId="774C9091" w14:textId="77777777" w:rsidR="000A71DB" w:rsidRPr="001E6B38" w:rsidRDefault="000A71DB" w:rsidP="000A71DB">
      <w:pPr>
        <w:rPr>
          <w:highlight w:val="yellow"/>
          <w:lang w:val="fr-FR"/>
        </w:rPr>
      </w:pPr>
    </w:p>
    <w:tbl>
      <w:tblPr>
        <w:tblW w:w="9356" w:type="dxa"/>
        <w:tblInd w:w="-34" w:type="dxa"/>
        <w:tblLayout w:type="fixed"/>
        <w:tblLook w:val="0000" w:firstRow="0" w:lastRow="0" w:firstColumn="0" w:lastColumn="0" w:noHBand="0" w:noVBand="0"/>
      </w:tblPr>
      <w:tblGrid>
        <w:gridCol w:w="4678"/>
        <w:gridCol w:w="4678"/>
      </w:tblGrid>
      <w:tr w:rsidR="000A71DB" w:rsidRPr="00FF0C87" w14:paraId="34D4D8B5" w14:textId="77777777" w:rsidTr="00A40270">
        <w:trPr>
          <w:cantSplit/>
        </w:trPr>
        <w:tc>
          <w:tcPr>
            <w:tcW w:w="4678" w:type="dxa"/>
          </w:tcPr>
          <w:p w14:paraId="4F52F646" w14:textId="77777777" w:rsidR="000A71DB" w:rsidRPr="00FF0C87" w:rsidRDefault="000A71DB" w:rsidP="00A40270">
            <w:pPr>
              <w:rPr>
                <w:rFonts w:asciiTheme="majorBidi" w:hAnsiTheme="majorBidi" w:cstheme="majorBidi"/>
                <w:b/>
                <w:bCs/>
                <w:noProof/>
                <w:lang w:val="fr-FR"/>
              </w:rPr>
            </w:pPr>
            <w:bookmarkStart w:id="67" w:name="_Hlk520469115"/>
            <w:r w:rsidRPr="00FF0C87">
              <w:rPr>
                <w:rFonts w:asciiTheme="majorBidi" w:hAnsiTheme="majorBidi" w:cstheme="majorBidi"/>
                <w:b/>
                <w:bCs/>
                <w:noProof/>
                <w:lang w:val="fr-FR"/>
              </w:rPr>
              <w:t>België/Belgique/Belgien</w:t>
            </w:r>
          </w:p>
          <w:p w14:paraId="73C02351" w14:textId="77777777" w:rsidR="008F6B9F" w:rsidRPr="006A089F" w:rsidRDefault="008F6B9F" w:rsidP="008F6B9F">
            <w:pPr>
              <w:autoSpaceDE w:val="0"/>
              <w:autoSpaceDN w:val="0"/>
              <w:adjustRightInd w:val="0"/>
              <w:rPr>
                <w:rFonts w:asciiTheme="majorBidi" w:hAnsiTheme="majorBidi" w:cstheme="majorBidi"/>
                <w:color w:val="000000"/>
                <w:lang w:val="fr-FR"/>
              </w:rPr>
            </w:pPr>
            <w:proofErr w:type="spellStart"/>
            <w:r w:rsidRPr="006A089F">
              <w:rPr>
                <w:rFonts w:asciiTheme="majorBidi" w:hAnsiTheme="majorBidi" w:cstheme="majorBidi"/>
                <w:color w:val="000000"/>
                <w:lang w:val="fr-FR"/>
              </w:rPr>
              <w:t>Amdipharm</w:t>
            </w:r>
            <w:proofErr w:type="spellEnd"/>
            <w:r w:rsidRPr="006A089F">
              <w:rPr>
                <w:rFonts w:asciiTheme="majorBidi" w:hAnsiTheme="majorBidi" w:cstheme="majorBidi"/>
                <w:color w:val="000000"/>
                <w:lang w:val="fr-FR"/>
              </w:rPr>
              <w:t xml:space="preserve"> Limited </w:t>
            </w:r>
          </w:p>
          <w:p w14:paraId="3BC5123C" w14:textId="3158632A" w:rsidR="000A71DB" w:rsidRPr="006A089F" w:rsidRDefault="000A71DB" w:rsidP="00FF0C87">
            <w:pPr>
              <w:rPr>
                <w:rFonts w:asciiTheme="majorBidi" w:hAnsiTheme="majorBidi" w:cstheme="majorBidi"/>
                <w:noProof/>
                <w:lang w:val="fr-FR"/>
              </w:rPr>
            </w:pPr>
            <w:r w:rsidRPr="006A089F">
              <w:rPr>
                <w:rFonts w:asciiTheme="majorBidi" w:hAnsiTheme="majorBidi" w:cstheme="majorBidi"/>
                <w:noProof/>
                <w:lang w:val="fr-FR"/>
              </w:rPr>
              <w:t xml:space="preserve">Tél/Tel: </w:t>
            </w:r>
            <w:bookmarkStart w:id="68" w:name="_Hlk80649987"/>
            <w:r w:rsidR="004549AF" w:rsidRPr="006A089F">
              <w:rPr>
                <w:rFonts w:asciiTheme="majorBidi" w:hAnsiTheme="majorBidi" w:cstheme="majorBidi"/>
                <w:noProof/>
                <w:lang w:val="fr-FR"/>
              </w:rPr>
              <w:t>+32 (0)28 088 620</w:t>
            </w:r>
            <w:bookmarkEnd w:id="68"/>
          </w:p>
        </w:tc>
        <w:tc>
          <w:tcPr>
            <w:tcW w:w="4678" w:type="dxa"/>
          </w:tcPr>
          <w:p w14:paraId="12595CFE" w14:textId="77777777" w:rsidR="000A71DB" w:rsidRPr="00FF0C87" w:rsidRDefault="000A71DB" w:rsidP="00A40270">
            <w:pPr>
              <w:rPr>
                <w:rFonts w:asciiTheme="majorBidi" w:hAnsiTheme="majorBidi" w:cstheme="majorBidi"/>
                <w:b/>
                <w:bCs/>
                <w:noProof/>
                <w:lang w:val="fi-FI"/>
              </w:rPr>
            </w:pPr>
            <w:r w:rsidRPr="00FF0C87">
              <w:rPr>
                <w:rFonts w:asciiTheme="majorBidi" w:hAnsiTheme="majorBidi" w:cstheme="majorBidi"/>
                <w:b/>
                <w:bCs/>
                <w:noProof/>
                <w:lang w:val="fi-FI"/>
              </w:rPr>
              <w:t>Lietuva</w:t>
            </w:r>
          </w:p>
          <w:p w14:paraId="739BB79F"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448170E5" w14:textId="30F5A772" w:rsidR="000A71DB" w:rsidRPr="00FF0C87" w:rsidRDefault="000A71DB" w:rsidP="00E70C00">
            <w:pPr>
              <w:suppressAutoHyphens/>
              <w:rPr>
                <w:rFonts w:asciiTheme="majorBidi" w:hAnsiTheme="majorBidi" w:cstheme="majorBidi"/>
                <w:noProof/>
                <w:lang w:val="fi-FI"/>
              </w:rPr>
            </w:pPr>
            <w:r w:rsidRPr="00FF0C87">
              <w:rPr>
                <w:rFonts w:asciiTheme="majorBidi" w:hAnsiTheme="majorBidi" w:cstheme="majorBidi"/>
                <w:noProof/>
                <w:lang w:val="fi-FI" w:eastAsia="ja-JP"/>
              </w:rPr>
              <w:t xml:space="preserve">Tel: </w:t>
            </w:r>
            <w:r w:rsidR="00C83BE1" w:rsidRPr="00FF0C87">
              <w:rPr>
                <w:rFonts w:asciiTheme="majorBidi" w:hAnsiTheme="majorBidi" w:cstheme="majorBidi"/>
                <w:noProof/>
                <w:lang w:val="fi-FI" w:eastAsia="ja-JP"/>
              </w:rPr>
              <w:t>+44 (0) 208 588 9131</w:t>
            </w:r>
          </w:p>
        </w:tc>
      </w:tr>
      <w:tr w:rsidR="000A71DB" w:rsidRPr="00626E46" w14:paraId="5D8DDA9E" w14:textId="77777777" w:rsidTr="00A40270">
        <w:trPr>
          <w:cantSplit/>
        </w:trPr>
        <w:tc>
          <w:tcPr>
            <w:tcW w:w="4678" w:type="dxa"/>
          </w:tcPr>
          <w:p w14:paraId="648A7796" w14:textId="77777777" w:rsidR="000A71DB" w:rsidRPr="00FF0C87" w:rsidRDefault="000A71DB" w:rsidP="00A40270">
            <w:pPr>
              <w:rPr>
                <w:rFonts w:asciiTheme="majorBidi" w:hAnsiTheme="majorBidi" w:cstheme="majorBidi"/>
                <w:b/>
                <w:bCs/>
                <w:noProof/>
                <w:lang w:val="fi-FI"/>
              </w:rPr>
            </w:pPr>
            <w:r w:rsidRPr="00FF0C87">
              <w:rPr>
                <w:rFonts w:asciiTheme="majorBidi" w:hAnsiTheme="majorBidi" w:cstheme="majorBidi"/>
                <w:b/>
                <w:bCs/>
                <w:noProof/>
              </w:rPr>
              <w:t>България</w:t>
            </w:r>
          </w:p>
          <w:p w14:paraId="291CDB1E"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A528150" w14:textId="611A2A71" w:rsidR="000A71DB" w:rsidRPr="00FF0C87" w:rsidRDefault="000A71DB" w:rsidP="00E70C00">
            <w:pPr>
              <w:rPr>
                <w:rFonts w:asciiTheme="majorBidi" w:hAnsiTheme="majorBidi" w:cstheme="majorBidi"/>
                <w:noProof/>
                <w:lang w:val="fi-FI"/>
              </w:rPr>
            </w:pPr>
            <w:r w:rsidRPr="00FF0C87">
              <w:rPr>
                <w:rFonts w:asciiTheme="majorBidi" w:hAnsiTheme="majorBidi" w:cstheme="majorBidi"/>
                <w:noProof/>
                <w:lang w:val="fi-FI" w:eastAsia="ja-JP"/>
              </w:rPr>
              <w:t>Te</w:t>
            </w:r>
            <w:r w:rsidRPr="00FF0C87">
              <w:rPr>
                <w:rFonts w:asciiTheme="majorBidi" w:hAnsiTheme="majorBidi" w:cstheme="majorBidi"/>
                <w:noProof/>
                <w:lang w:val="nl-NL" w:eastAsia="ja-JP"/>
              </w:rPr>
              <w:t>л</w:t>
            </w:r>
            <w:r w:rsidRPr="00FF0C87">
              <w:rPr>
                <w:rFonts w:asciiTheme="majorBidi" w:hAnsiTheme="majorBidi" w:cstheme="majorBidi"/>
                <w:noProof/>
                <w:lang w:val="fi-FI" w:eastAsia="ja-JP"/>
              </w:rPr>
              <w:t xml:space="preserve">.: </w:t>
            </w:r>
            <w:r w:rsidR="00701A0A" w:rsidRPr="00FF0C87">
              <w:rPr>
                <w:rFonts w:asciiTheme="majorBidi" w:hAnsiTheme="majorBidi" w:cstheme="majorBidi"/>
                <w:noProof/>
                <w:lang w:val="fi-FI" w:eastAsia="ja-JP"/>
              </w:rPr>
              <w:t>+44 (0) 208 588 9131</w:t>
            </w:r>
          </w:p>
        </w:tc>
        <w:tc>
          <w:tcPr>
            <w:tcW w:w="4678" w:type="dxa"/>
          </w:tcPr>
          <w:p w14:paraId="0A37A73E" w14:textId="77777777" w:rsidR="000A71DB" w:rsidRPr="00FF0C87" w:rsidRDefault="000A71DB" w:rsidP="00A40270">
            <w:pPr>
              <w:rPr>
                <w:rFonts w:asciiTheme="majorBidi" w:hAnsiTheme="majorBidi" w:cstheme="majorBidi"/>
                <w:b/>
                <w:bCs/>
                <w:noProof/>
                <w:lang w:val="pt-PT"/>
              </w:rPr>
            </w:pPr>
            <w:r w:rsidRPr="00FF0C87">
              <w:rPr>
                <w:rFonts w:asciiTheme="majorBidi" w:hAnsiTheme="majorBidi" w:cstheme="majorBidi"/>
                <w:b/>
                <w:bCs/>
                <w:noProof/>
                <w:lang w:val="pt-PT"/>
              </w:rPr>
              <w:t>Luxembourg/Luxemburg</w:t>
            </w:r>
          </w:p>
          <w:p w14:paraId="05D670EE" w14:textId="77777777" w:rsidR="008F6B9F" w:rsidRPr="006A089F" w:rsidRDefault="008F6B9F" w:rsidP="008F6B9F">
            <w:pPr>
              <w:autoSpaceDE w:val="0"/>
              <w:autoSpaceDN w:val="0"/>
              <w:adjustRightInd w:val="0"/>
              <w:rPr>
                <w:rFonts w:asciiTheme="majorBidi" w:hAnsiTheme="majorBidi" w:cstheme="majorBidi"/>
                <w:color w:val="000000"/>
                <w:lang w:val="fi-FI"/>
              </w:rPr>
            </w:pPr>
            <w:r w:rsidRPr="006A089F">
              <w:rPr>
                <w:rFonts w:asciiTheme="majorBidi" w:hAnsiTheme="majorBidi" w:cstheme="majorBidi"/>
                <w:color w:val="000000"/>
                <w:lang w:val="fi-FI"/>
              </w:rPr>
              <w:t xml:space="preserve">Amdipharm Limited </w:t>
            </w:r>
          </w:p>
          <w:p w14:paraId="1961F201" w14:textId="77AAE39C" w:rsidR="000A71DB" w:rsidRPr="006A089F" w:rsidRDefault="000A71DB" w:rsidP="00E70C00">
            <w:pPr>
              <w:suppressAutoHyphens/>
              <w:rPr>
                <w:rFonts w:asciiTheme="majorBidi" w:hAnsiTheme="majorBidi" w:cstheme="majorBidi"/>
                <w:noProof/>
                <w:lang w:val="fi-FI"/>
              </w:rPr>
            </w:pPr>
            <w:r w:rsidRPr="00FF0C87">
              <w:rPr>
                <w:rFonts w:asciiTheme="majorBidi" w:hAnsiTheme="majorBidi" w:cstheme="majorBidi"/>
                <w:noProof/>
                <w:lang w:val="pt-PT"/>
              </w:rPr>
              <w:t xml:space="preserve">Tél/Tel: </w:t>
            </w:r>
            <w:r w:rsidR="00701A0A" w:rsidRPr="00FF0C87">
              <w:rPr>
                <w:rFonts w:asciiTheme="majorBidi" w:hAnsiTheme="majorBidi" w:cstheme="majorBidi"/>
                <w:noProof/>
                <w:lang w:val="fi-FI" w:eastAsia="ja-JP"/>
              </w:rPr>
              <w:t>+44 (0) 208 588 9131</w:t>
            </w:r>
          </w:p>
        </w:tc>
      </w:tr>
      <w:tr w:rsidR="000A71DB" w:rsidRPr="00FF0C87" w14:paraId="4EB70D96" w14:textId="77777777" w:rsidTr="00A40270">
        <w:trPr>
          <w:cantSplit/>
        </w:trPr>
        <w:tc>
          <w:tcPr>
            <w:tcW w:w="4678" w:type="dxa"/>
          </w:tcPr>
          <w:p w14:paraId="2608B977"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Česká republika</w:t>
            </w:r>
          </w:p>
          <w:p w14:paraId="60010204"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83C7266" w14:textId="5711CD54" w:rsidR="000A71DB" w:rsidRPr="00FF0C87" w:rsidRDefault="000A71DB" w:rsidP="00701A0A">
            <w:pPr>
              <w:rPr>
                <w:rFonts w:asciiTheme="majorBidi" w:hAnsiTheme="majorBidi" w:cstheme="majorBidi"/>
                <w:noProof/>
              </w:rPr>
            </w:pPr>
            <w:r w:rsidRPr="00FF0C87">
              <w:rPr>
                <w:rFonts w:asciiTheme="majorBidi" w:hAnsiTheme="majorBidi" w:cstheme="majorBidi"/>
                <w:noProof/>
              </w:rPr>
              <w:t xml:space="preserve">Tel: </w:t>
            </w:r>
            <w:r w:rsidR="00701A0A" w:rsidRPr="00FF0C87">
              <w:rPr>
                <w:rFonts w:asciiTheme="majorBidi" w:hAnsiTheme="majorBidi" w:cstheme="majorBidi"/>
                <w:noProof/>
                <w:lang w:val="fi-FI" w:eastAsia="ja-JP"/>
              </w:rPr>
              <w:t>+44 (0) 208 588 9131</w:t>
            </w:r>
          </w:p>
        </w:tc>
        <w:tc>
          <w:tcPr>
            <w:tcW w:w="4678" w:type="dxa"/>
          </w:tcPr>
          <w:p w14:paraId="41FD9A9B"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Magyarország</w:t>
            </w:r>
          </w:p>
          <w:p w14:paraId="024A85B8"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4B0D0CF6" w14:textId="489386DB" w:rsidR="000A71DB" w:rsidRPr="00FF0C87" w:rsidRDefault="000A71DB" w:rsidP="00FF0C87">
            <w:pPr>
              <w:tabs>
                <w:tab w:val="left" w:pos="-720"/>
              </w:tabs>
              <w:suppressAutoHyphens/>
              <w:rPr>
                <w:rFonts w:asciiTheme="majorBidi" w:hAnsiTheme="majorBidi" w:cstheme="majorBidi"/>
                <w:noProof/>
              </w:rPr>
            </w:pPr>
            <w:r w:rsidRPr="00FF0C87">
              <w:rPr>
                <w:rFonts w:asciiTheme="majorBidi" w:hAnsiTheme="majorBidi" w:cstheme="majorBidi"/>
                <w:noProof/>
              </w:rPr>
              <w:t xml:space="preserve">Tel: </w:t>
            </w:r>
            <w:r w:rsidR="00701A0A" w:rsidRPr="00FF0C87">
              <w:rPr>
                <w:rFonts w:asciiTheme="majorBidi" w:hAnsiTheme="majorBidi" w:cstheme="majorBidi"/>
                <w:noProof/>
                <w:lang w:val="fi-FI" w:eastAsia="ja-JP"/>
              </w:rPr>
              <w:t>+44 (0) 208 588 9131</w:t>
            </w:r>
          </w:p>
        </w:tc>
      </w:tr>
      <w:tr w:rsidR="000A71DB" w:rsidRPr="00FF0C87" w14:paraId="341919AE" w14:textId="77777777" w:rsidTr="00A40270">
        <w:trPr>
          <w:cantSplit/>
        </w:trPr>
        <w:tc>
          <w:tcPr>
            <w:tcW w:w="4678" w:type="dxa"/>
          </w:tcPr>
          <w:p w14:paraId="5F9113A0" w14:textId="77777777" w:rsidR="000A71DB" w:rsidRPr="00FF0C87" w:rsidRDefault="000A71DB" w:rsidP="00A40270">
            <w:pPr>
              <w:rPr>
                <w:rFonts w:asciiTheme="majorBidi" w:hAnsiTheme="majorBidi" w:cstheme="majorBidi"/>
                <w:b/>
                <w:bCs/>
                <w:noProof/>
                <w:lang w:val="nl-NL"/>
              </w:rPr>
            </w:pPr>
            <w:r w:rsidRPr="00FF0C87">
              <w:rPr>
                <w:rFonts w:asciiTheme="majorBidi" w:hAnsiTheme="majorBidi" w:cstheme="majorBidi"/>
                <w:b/>
                <w:bCs/>
                <w:noProof/>
                <w:lang w:val="nl-NL"/>
              </w:rPr>
              <w:t>Danmark</w:t>
            </w:r>
          </w:p>
          <w:p w14:paraId="6888CCE5"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C040F16" w14:textId="27BEF38D" w:rsidR="000A71DB" w:rsidRPr="00FF0C87" w:rsidRDefault="000A71DB" w:rsidP="00FF0C87">
            <w:pPr>
              <w:tabs>
                <w:tab w:val="left" w:pos="-720"/>
              </w:tabs>
              <w:suppressAutoHyphens/>
              <w:rPr>
                <w:rFonts w:asciiTheme="majorBidi" w:hAnsiTheme="majorBidi" w:cstheme="majorBidi"/>
                <w:noProof/>
                <w:lang w:val="nl-NL"/>
              </w:rPr>
            </w:pPr>
            <w:r w:rsidRPr="00FF0C87">
              <w:rPr>
                <w:rFonts w:asciiTheme="majorBidi" w:hAnsiTheme="majorBidi" w:cstheme="majorBidi"/>
                <w:noProof/>
                <w:lang w:val="nl-NL"/>
              </w:rPr>
              <w:t xml:space="preserve">Tlf: </w:t>
            </w:r>
            <w:r w:rsidR="00E96B4B" w:rsidRPr="00FF0C87">
              <w:rPr>
                <w:rFonts w:asciiTheme="majorBidi" w:hAnsiTheme="majorBidi" w:cstheme="majorBidi"/>
                <w:noProof/>
                <w:lang w:val="fi-FI" w:eastAsia="ja-JP"/>
              </w:rPr>
              <w:t>+44 (0) 208 588 9131</w:t>
            </w:r>
          </w:p>
        </w:tc>
        <w:tc>
          <w:tcPr>
            <w:tcW w:w="4678" w:type="dxa"/>
          </w:tcPr>
          <w:p w14:paraId="42C3ACD6"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Malta</w:t>
            </w:r>
          </w:p>
          <w:p w14:paraId="157E61E7"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5C9DFDA9" w14:textId="130AF4F1" w:rsidR="000A71DB" w:rsidRPr="00FF0C87" w:rsidRDefault="00E96B4B" w:rsidP="00E96B4B">
            <w:pPr>
              <w:rPr>
                <w:rFonts w:asciiTheme="majorBidi" w:hAnsiTheme="majorBidi" w:cstheme="majorBidi"/>
                <w:noProof/>
              </w:rPr>
            </w:pPr>
            <w:r w:rsidRPr="00FF0C87">
              <w:rPr>
                <w:rFonts w:asciiTheme="majorBidi" w:hAnsiTheme="majorBidi" w:cstheme="majorBidi"/>
                <w:noProof/>
                <w:lang w:val="fi-FI" w:eastAsia="ja-JP"/>
              </w:rPr>
              <w:t>+44 (0) 208 588 9131</w:t>
            </w:r>
          </w:p>
        </w:tc>
      </w:tr>
      <w:tr w:rsidR="000A71DB" w:rsidRPr="00FF0C87" w14:paraId="72A48DD7" w14:textId="77777777" w:rsidTr="00A40270">
        <w:trPr>
          <w:cantSplit/>
        </w:trPr>
        <w:tc>
          <w:tcPr>
            <w:tcW w:w="4678" w:type="dxa"/>
          </w:tcPr>
          <w:p w14:paraId="41FB0785"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Deutschland</w:t>
            </w:r>
          </w:p>
          <w:p w14:paraId="2A0DCA33"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7284CA7" w14:textId="5A3FA94A" w:rsidR="000A71DB" w:rsidRPr="00FF0C87" w:rsidRDefault="000A71DB" w:rsidP="00FF0C87">
            <w:pPr>
              <w:tabs>
                <w:tab w:val="left" w:pos="-720"/>
              </w:tabs>
              <w:suppressAutoHyphens/>
              <w:rPr>
                <w:rFonts w:asciiTheme="majorBidi" w:hAnsiTheme="majorBidi" w:cstheme="majorBidi"/>
                <w:noProof/>
              </w:rPr>
            </w:pPr>
            <w:r w:rsidRPr="00FF0C87">
              <w:rPr>
                <w:rFonts w:asciiTheme="majorBidi" w:hAnsiTheme="majorBidi" w:cstheme="majorBidi"/>
                <w:noProof/>
              </w:rPr>
              <w:t xml:space="preserve">Tel: </w:t>
            </w:r>
            <w:bookmarkStart w:id="69" w:name="_Hlk80650075"/>
            <w:r w:rsidR="005C214E" w:rsidRPr="00FF0C87">
              <w:rPr>
                <w:rFonts w:asciiTheme="majorBidi" w:hAnsiTheme="majorBidi" w:cstheme="majorBidi"/>
                <w:noProof/>
              </w:rPr>
              <w:t>+49 (0) 800 1840 212</w:t>
            </w:r>
            <w:bookmarkEnd w:id="69"/>
          </w:p>
        </w:tc>
        <w:tc>
          <w:tcPr>
            <w:tcW w:w="4678" w:type="dxa"/>
          </w:tcPr>
          <w:p w14:paraId="6011A03F" w14:textId="77777777" w:rsidR="000A71DB" w:rsidRPr="00FF0C87" w:rsidRDefault="000A71DB" w:rsidP="00A40270">
            <w:pPr>
              <w:rPr>
                <w:rFonts w:asciiTheme="majorBidi" w:hAnsiTheme="majorBidi" w:cstheme="majorBidi"/>
                <w:b/>
                <w:bCs/>
                <w:noProof/>
                <w:lang w:val="nl-NL"/>
              </w:rPr>
            </w:pPr>
            <w:r w:rsidRPr="00FF0C87">
              <w:rPr>
                <w:rFonts w:asciiTheme="majorBidi" w:hAnsiTheme="majorBidi" w:cstheme="majorBidi"/>
                <w:b/>
                <w:bCs/>
                <w:noProof/>
                <w:lang w:val="nl-NL"/>
              </w:rPr>
              <w:t>Nederland</w:t>
            </w:r>
          </w:p>
          <w:p w14:paraId="1168B453"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C21AADC" w14:textId="57AB7449" w:rsidR="000A71DB" w:rsidRPr="00FF0C87" w:rsidRDefault="000A71DB" w:rsidP="00FF0C87">
            <w:pPr>
              <w:rPr>
                <w:rFonts w:asciiTheme="majorBidi" w:hAnsiTheme="majorBidi" w:cstheme="majorBidi"/>
                <w:noProof/>
                <w:lang w:val="nl-NL"/>
              </w:rPr>
            </w:pPr>
            <w:r w:rsidRPr="00FF0C87">
              <w:rPr>
                <w:rFonts w:asciiTheme="majorBidi" w:hAnsiTheme="majorBidi" w:cstheme="majorBidi"/>
                <w:noProof/>
                <w:lang w:val="nl-NL"/>
              </w:rPr>
              <w:t xml:space="preserve">Tel: </w:t>
            </w:r>
            <w:bookmarkStart w:id="70" w:name="_Hlk80650106"/>
            <w:r w:rsidR="00F7613B" w:rsidRPr="00FF0C87">
              <w:rPr>
                <w:rFonts w:asciiTheme="majorBidi" w:hAnsiTheme="majorBidi" w:cstheme="majorBidi"/>
                <w:noProof/>
                <w:lang w:val="nl-NL"/>
              </w:rPr>
              <w:t>+31 (0) 208 08 3206</w:t>
            </w:r>
            <w:bookmarkEnd w:id="70"/>
          </w:p>
        </w:tc>
      </w:tr>
      <w:tr w:rsidR="000A71DB" w:rsidRPr="00FF0C87" w14:paraId="70B24350" w14:textId="77777777" w:rsidTr="00A40270">
        <w:trPr>
          <w:cantSplit/>
        </w:trPr>
        <w:tc>
          <w:tcPr>
            <w:tcW w:w="4678" w:type="dxa"/>
          </w:tcPr>
          <w:p w14:paraId="2DE25BBB" w14:textId="77777777" w:rsidR="000A71DB" w:rsidRPr="00FF0C87" w:rsidRDefault="000A71DB" w:rsidP="00A40270">
            <w:pPr>
              <w:rPr>
                <w:rFonts w:asciiTheme="majorBidi" w:hAnsiTheme="majorBidi" w:cstheme="majorBidi"/>
                <w:b/>
                <w:bCs/>
                <w:noProof/>
                <w:lang w:val="fi-FI"/>
              </w:rPr>
            </w:pPr>
            <w:r w:rsidRPr="00FF0C87">
              <w:rPr>
                <w:rFonts w:asciiTheme="majorBidi" w:hAnsiTheme="majorBidi" w:cstheme="majorBidi"/>
                <w:b/>
                <w:bCs/>
                <w:noProof/>
                <w:lang w:val="fi-FI"/>
              </w:rPr>
              <w:t>Eesti</w:t>
            </w:r>
          </w:p>
          <w:p w14:paraId="56E4BB9D"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9839F1F" w14:textId="14D018CB" w:rsidR="000A71DB" w:rsidRPr="00FF0C87" w:rsidRDefault="000A71DB" w:rsidP="00E70C00">
            <w:pPr>
              <w:rPr>
                <w:rFonts w:asciiTheme="majorBidi" w:hAnsiTheme="majorBidi" w:cstheme="majorBidi"/>
                <w:noProof/>
                <w:lang w:val="fi-FI"/>
              </w:rPr>
            </w:pPr>
            <w:r w:rsidRPr="00FF0C87">
              <w:rPr>
                <w:rFonts w:asciiTheme="majorBidi" w:hAnsiTheme="majorBidi" w:cstheme="majorBidi"/>
                <w:noProof/>
                <w:lang w:val="fi-FI" w:eastAsia="ja-JP"/>
              </w:rPr>
              <w:t xml:space="preserve">Tel: + </w:t>
            </w:r>
            <w:r w:rsidR="007266D8" w:rsidRPr="00FF0C87">
              <w:rPr>
                <w:rFonts w:asciiTheme="majorBidi" w:hAnsiTheme="majorBidi" w:cstheme="majorBidi"/>
                <w:noProof/>
                <w:lang w:val="fi-FI" w:eastAsia="ja-JP"/>
              </w:rPr>
              <w:t>+44 (0) 208 588 9131</w:t>
            </w:r>
          </w:p>
        </w:tc>
        <w:tc>
          <w:tcPr>
            <w:tcW w:w="4678" w:type="dxa"/>
          </w:tcPr>
          <w:p w14:paraId="497C7175" w14:textId="77777777" w:rsidR="000A71DB" w:rsidRPr="00FF0C87" w:rsidRDefault="000A71DB" w:rsidP="00A40270">
            <w:pPr>
              <w:rPr>
                <w:rFonts w:asciiTheme="majorBidi" w:hAnsiTheme="majorBidi" w:cstheme="majorBidi"/>
                <w:b/>
                <w:bCs/>
                <w:noProof/>
                <w:lang w:val="nl-NL"/>
              </w:rPr>
            </w:pPr>
            <w:r w:rsidRPr="00FF0C87">
              <w:rPr>
                <w:rFonts w:asciiTheme="majorBidi" w:hAnsiTheme="majorBidi" w:cstheme="majorBidi"/>
                <w:b/>
                <w:bCs/>
                <w:noProof/>
                <w:lang w:val="nl-NL"/>
              </w:rPr>
              <w:t>Norge</w:t>
            </w:r>
          </w:p>
          <w:p w14:paraId="6ABF4DA7"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DFEBD55" w14:textId="2BEF6CE0" w:rsidR="000A71DB" w:rsidRPr="00FF0C87" w:rsidRDefault="000A71DB" w:rsidP="00E70C00">
            <w:pPr>
              <w:tabs>
                <w:tab w:val="left" w:pos="-720"/>
              </w:tabs>
              <w:suppressAutoHyphens/>
              <w:rPr>
                <w:rFonts w:asciiTheme="majorBidi" w:hAnsiTheme="majorBidi" w:cstheme="majorBidi"/>
                <w:noProof/>
                <w:lang w:val="nl-NL"/>
              </w:rPr>
            </w:pPr>
            <w:r w:rsidRPr="00FF0C87">
              <w:rPr>
                <w:rFonts w:asciiTheme="majorBidi" w:hAnsiTheme="majorBidi" w:cstheme="majorBidi"/>
                <w:noProof/>
                <w:lang w:val="nl-NL"/>
              </w:rPr>
              <w:t xml:space="preserve">Tlf: </w:t>
            </w:r>
            <w:r w:rsidR="007266D8" w:rsidRPr="00FF0C87">
              <w:rPr>
                <w:rFonts w:asciiTheme="majorBidi" w:hAnsiTheme="majorBidi" w:cstheme="majorBidi"/>
                <w:noProof/>
                <w:lang w:val="fi-FI" w:eastAsia="ja-JP"/>
              </w:rPr>
              <w:t>+44 (0) 208 588 9131</w:t>
            </w:r>
            <w:r w:rsidR="007266D8" w:rsidRPr="00FF0C87" w:rsidDel="007266D8">
              <w:rPr>
                <w:rFonts w:asciiTheme="majorBidi" w:hAnsiTheme="majorBidi" w:cstheme="majorBidi"/>
                <w:noProof/>
                <w:lang w:val="nl-NL"/>
              </w:rPr>
              <w:t xml:space="preserve"> </w:t>
            </w:r>
          </w:p>
        </w:tc>
      </w:tr>
      <w:tr w:rsidR="000A71DB" w:rsidRPr="00FF0C87" w14:paraId="2BDC9E77" w14:textId="77777777" w:rsidTr="00A40270">
        <w:trPr>
          <w:cantSplit/>
        </w:trPr>
        <w:tc>
          <w:tcPr>
            <w:tcW w:w="4678" w:type="dxa"/>
          </w:tcPr>
          <w:p w14:paraId="01CD4150" w14:textId="77777777" w:rsidR="000A71DB" w:rsidRPr="00FF0C87" w:rsidRDefault="000A71DB" w:rsidP="00A40270">
            <w:pPr>
              <w:rPr>
                <w:rFonts w:asciiTheme="majorBidi" w:hAnsiTheme="majorBidi" w:cstheme="majorBidi"/>
                <w:b/>
                <w:bCs/>
                <w:noProof/>
                <w:lang w:val="it-IT"/>
              </w:rPr>
            </w:pPr>
            <w:r w:rsidRPr="00FF0C87">
              <w:rPr>
                <w:rFonts w:asciiTheme="majorBidi" w:hAnsiTheme="majorBidi" w:cstheme="majorBidi"/>
                <w:b/>
                <w:bCs/>
                <w:noProof/>
              </w:rPr>
              <w:t>Ελλάδα</w:t>
            </w:r>
          </w:p>
          <w:p w14:paraId="3A4F473F" w14:textId="1B308BDE" w:rsidR="000A71DB" w:rsidRPr="00FF0C87" w:rsidRDefault="008F6B9F" w:rsidP="00FF0C87">
            <w:pPr>
              <w:autoSpaceDE w:val="0"/>
              <w:autoSpaceDN w:val="0"/>
              <w:adjustRightInd w:val="0"/>
              <w:rPr>
                <w:rFonts w:asciiTheme="majorBidi" w:hAnsiTheme="majorBidi" w:cstheme="majorBidi"/>
                <w:noProof/>
                <w:lang w:val="it-IT"/>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0732A86B" w14:textId="1D60E1EB" w:rsidR="000A71DB" w:rsidRPr="00FF0C87" w:rsidRDefault="000A71DB" w:rsidP="007266D8">
            <w:pPr>
              <w:tabs>
                <w:tab w:val="left" w:pos="-720"/>
              </w:tabs>
              <w:suppressAutoHyphens/>
              <w:rPr>
                <w:rFonts w:asciiTheme="majorBidi" w:hAnsiTheme="majorBidi" w:cstheme="majorBidi"/>
                <w:noProof/>
                <w:lang w:val="it-IT"/>
              </w:rPr>
            </w:pPr>
            <w:r w:rsidRPr="00FF0C87">
              <w:rPr>
                <w:rFonts w:asciiTheme="majorBidi" w:hAnsiTheme="majorBidi" w:cstheme="majorBidi"/>
                <w:noProof/>
              </w:rPr>
              <w:t>Τηλ</w:t>
            </w:r>
            <w:r w:rsidRPr="00FF0C87">
              <w:rPr>
                <w:rFonts w:asciiTheme="majorBidi" w:hAnsiTheme="majorBidi" w:cstheme="majorBidi"/>
                <w:noProof/>
                <w:lang w:val="it-IT"/>
              </w:rPr>
              <w:t xml:space="preserve">: </w:t>
            </w:r>
            <w:r w:rsidR="007266D8" w:rsidRPr="00FF0C87">
              <w:rPr>
                <w:rFonts w:asciiTheme="majorBidi" w:hAnsiTheme="majorBidi" w:cstheme="majorBidi"/>
                <w:noProof/>
                <w:lang w:val="fi-FI" w:eastAsia="ja-JP"/>
              </w:rPr>
              <w:t>+44 (0) 208 588 9131</w:t>
            </w:r>
          </w:p>
        </w:tc>
        <w:tc>
          <w:tcPr>
            <w:tcW w:w="4678" w:type="dxa"/>
          </w:tcPr>
          <w:p w14:paraId="3D73B68F"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Österreich</w:t>
            </w:r>
          </w:p>
          <w:p w14:paraId="6D3213F9"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1D56F408" w14:textId="225B4648" w:rsidR="000A71DB" w:rsidRPr="00FF0C87" w:rsidRDefault="000A71DB" w:rsidP="00A40270">
            <w:pPr>
              <w:rPr>
                <w:rFonts w:asciiTheme="majorBidi" w:hAnsiTheme="majorBidi" w:cstheme="majorBidi"/>
                <w:noProof/>
              </w:rPr>
            </w:pPr>
            <w:r w:rsidRPr="00FF0C87">
              <w:rPr>
                <w:rFonts w:asciiTheme="majorBidi" w:hAnsiTheme="majorBidi" w:cstheme="majorBidi"/>
                <w:noProof/>
              </w:rPr>
              <w:t xml:space="preserve">Tel: </w:t>
            </w:r>
            <w:bookmarkStart w:id="71" w:name="_Hlk80650123"/>
            <w:r w:rsidR="00B54599" w:rsidRPr="00FF0C87">
              <w:rPr>
                <w:rFonts w:asciiTheme="majorBidi" w:hAnsiTheme="majorBidi" w:cstheme="majorBidi"/>
                <w:noProof/>
              </w:rPr>
              <w:t>+43 (0) 800 298 022</w:t>
            </w:r>
            <w:bookmarkEnd w:id="71"/>
          </w:p>
        </w:tc>
      </w:tr>
      <w:tr w:rsidR="000A71DB" w:rsidRPr="00FF0C87" w14:paraId="7367208C" w14:textId="77777777" w:rsidTr="00A40270">
        <w:trPr>
          <w:cantSplit/>
        </w:trPr>
        <w:tc>
          <w:tcPr>
            <w:tcW w:w="4678" w:type="dxa"/>
          </w:tcPr>
          <w:p w14:paraId="49B8009D" w14:textId="77777777" w:rsidR="000A71DB" w:rsidRPr="00FF0C87" w:rsidRDefault="000A71DB" w:rsidP="00A40270">
            <w:pPr>
              <w:rPr>
                <w:rFonts w:asciiTheme="majorBidi" w:hAnsiTheme="majorBidi" w:cstheme="majorBidi"/>
                <w:b/>
                <w:bCs/>
                <w:noProof/>
                <w:lang w:val="es-ES"/>
              </w:rPr>
            </w:pPr>
            <w:r w:rsidRPr="00FF0C87">
              <w:rPr>
                <w:rFonts w:asciiTheme="majorBidi" w:hAnsiTheme="majorBidi" w:cstheme="majorBidi"/>
                <w:b/>
                <w:bCs/>
                <w:noProof/>
                <w:lang w:val="es-ES"/>
              </w:rPr>
              <w:t>España</w:t>
            </w:r>
          </w:p>
          <w:p w14:paraId="32FC6885" w14:textId="52C8FE0A" w:rsidR="000A71DB" w:rsidRPr="00FF0C87" w:rsidRDefault="00394544" w:rsidP="00FF0C87">
            <w:pPr>
              <w:autoSpaceDE w:val="0"/>
              <w:autoSpaceDN w:val="0"/>
              <w:adjustRightInd w:val="0"/>
              <w:rPr>
                <w:rFonts w:asciiTheme="majorBidi" w:hAnsiTheme="majorBidi" w:cstheme="majorBidi"/>
                <w:noProof/>
                <w:lang w:val="es-ES"/>
              </w:rPr>
            </w:pPr>
            <w:ins w:id="72" w:author="Author">
              <w:r w:rsidRPr="00070496">
                <w:t>Advanz Pharma Spain S.L.U.</w:t>
              </w:r>
            </w:ins>
            <w:del w:id="73" w:author="Author">
              <w:r w:rsidR="00224E09" w:rsidRPr="006A089F" w:rsidDel="00394544">
                <w:rPr>
                  <w:rFonts w:asciiTheme="majorBidi" w:hAnsiTheme="majorBidi" w:cstheme="majorBidi"/>
                  <w:color w:val="000000"/>
                  <w:lang w:val="es-ES"/>
                </w:rPr>
                <w:delText>Ferrer Internacional, S.A.</w:delText>
              </w:r>
            </w:del>
          </w:p>
          <w:p w14:paraId="48B02D99" w14:textId="2F1B239C" w:rsidR="000A71DB" w:rsidRPr="00FF0C87" w:rsidRDefault="000A71DB" w:rsidP="00FF0C87">
            <w:pPr>
              <w:tabs>
                <w:tab w:val="left" w:pos="-720"/>
              </w:tabs>
              <w:suppressAutoHyphens/>
              <w:rPr>
                <w:rFonts w:asciiTheme="majorBidi" w:hAnsiTheme="majorBidi" w:cstheme="majorBidi"/>
                <w:noProof/>
              </w:rPr>
            </w:pPr>
            <w:r w:rsidRPr="00FF0C87">
              <w:rPr>
                <w:rFonts w:asciiTheme="majorBidi" w:hAnsiTheme="majorBidi" w:cstheme="majorBidi"/>
                <w:noProof/>
              </w:rPr>
              <w:t xml:space="preserve">Tel: </w:t>
            </w:r>
            <w:ins w:id="74" w:author="Author">
              <w:r w:rsidR="00394544" w:rsidRPr="00070496">
                <w:t>+34 900 834 889</w:t>
              </w:r>
            </w:ins>
            <w:del w:id="75" w:author="Author">
              <w:r w:rsidR="00BB5C03" w:rsidRPr="00FF0C87" w:rsidDel="00394544">
                <w:rPr>
                  <w:rFonts w:asciiTheme="majorBidi" w:hAnsiTheme="majorBidi" w:cstheme="majorBidi"/>
                  <w:color w:val="000000"/>
                </w:rPr>
                <w:delText xml:space="preserve">+34 93 600 37 00 </w:delText>
              </w:r>
            </w:del>
          </w:p>
        </w:tc>
        <w:tc>
          <w:tcPr>
            <w:tcW w:w="4678" w:type="dxa"/>
          </w:tcPr>
          <w:p w14:paraId="29D214A9" w14:textId="77777777" w:rsidR="000A71DB" w:rsidRPr="00FF0C87" w:rsidRDefault="000A71DB" w:rsidP="00A40270">
            <w:pPr>
              <w:rPr>
                <w:rFonts w:asciiTheme="majorBidi" w:hAnsiTheme="majorBidi" w:cstheme="majorBidi"/>
                <w:b/>
                <w:bCs/>
                <w:noProof/>
                <w:lang w:val="pl-PL"/>
              </w:rPr>
            </w:pPr>
            <w:r w:rsidRPr="00FF0C87">
              <w:rPr>
                <w:rFonts w:asciiTheme="majorBidi" w:hAnsiTheme="majorBidi" w:cstheme="majorBidi"/>
                <w:b/>
                <w:bCs/>
                <w:noProof/>
                <w:lang w:val="pl-PL"/>
              </w:rPr>
              <w:t>Polska</w:t>
            </w:r>
          </w:p>
          <w:p w14:paraId="6F64F950"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22C82604" w14:textId="4B2C732D" w:rsidR="000A71DB" w:rsidRPr="00FF0C87" w:rsidRDefault="000A71DB" w:rsidP="00E70C00">
            <w:pPr>
              <w:tabs>
                <w:tab w:val="left" w:pos="-720"/>
              </w:tabs>
              <w:suppressAutoHyphens/>
              <w:rPr>
                <w:rFonts w:asciiTheme="majorBidi" w:hAnsiTheme="majorBidi" w:cstheme="majorBidi"/>
                <w:noProof/>
                <w:lang w:val="pl-PL"/>
              </w:rPr>
            </w:pPr>
            <w:r w:rsidRPr="00FF0C87">
              <w:rPr>
                <w:rFonts w:asciiTheme="majorBidi" w:hAnsiTheme="majorBidi" w:cstheme="majorBidi"/>
                <w:noProof/>
                <w:lang w:val="pl-PL" w:eastAsia="ja-JP"/>
              </w:rPr>
              <w:t xml:space="preserve">Tel: </w:t>
            </w:r>
            <w:r w:rsidR="00A23E78" w:rsidRPr="00FF0C87">
              <w:rPr>
                <w:rFonts w:asciiTheme="majorBidi" w:hAnsiTheme="majorBidi" w:cstheme="majorBidi"/>
                <w:noProof/>
                <w:lang w:val="fi-FI" w:eastAsia="ja-JP"/>
              </w:rPr>
              <w:t>+44 (0) 208 588 9131</w:t>
            </w:r>
          </w:p>
        </w:tc>
      </w:tr>
      <w:tr w:rsidR="000A71DB" w:rsidRPr="00FF0C87" w14:paraId="6B4616C7" w14:textId="77777777" w:rsidTr="00A40270">
        <w:trPr>
          <w:cantSplit/>
        </w:trPr>
        <w:tc>
          <w:tcPr>
            <w:tcW w:w="4678" w:type="dxa"/>
          </w:tcPr>
          <w:p w14:paraId="5658846F" w14:textId="77777777" w:rsidR="000A71DB" w:rsidRPr="006A089F" w:rsidRDefault="000A71DB" w:rsidP="00A40270">
            <w:pPr>
              <w:rPr>
                <w:rFonts w:asciiTheme="majorBidi" w:hAnsiTheme="majorBidi" w:cstheme="majorBidi"/>
                <w:b/>
                <w:bCs/>
                <w:noProof/>
                <w:lang w:val="fr-FR"/>
              </w:rPr>
            </w:pPr>
            <w:r w:rsidRPr="006A089F">
              <w:rPr>
                <w:rFonts w:asciiTheme="majorBidi" w:hAnsiTheme="majorBidi" w:cstheme="majorBidi"/>
                <w:b/>
                <w:bCs/>
                <w:noProof/>
                <w:lang w:val="fr-FR"/>
              </w:rPr>
              <w:t>France</w:t>
            </w:r>
          </w:p>
          <w:p w14:paraId="1CDD6D9E" w14:textId="6498C430" w:rsidR="000A71DB" w:rsidRPr="006A089F" w:rsidRDefault="0082289D" w:rsidP="008F6B9F">
            <w:pPr>
              <w:rPr>
                <w:rFonts w:asciiTheme="majorBidi" w:hAnsiTheme="majorBidi" w:cstheme="majorBidi"/>
                <w:noProof/>
                <w:lang w:val="fr-FR"/>
              </w:rPr>
            </w:pPr>
            <w:r w:rsidRPr="006A089F">
              <w:rPr>
                <w:rFonts w:asciiTheme="majorBidi" w:hAnsiTheme="majorBidi" w:cstheme="majorBidi"/>
                <w:noProof/>
                <w:lang w:val="fr-FR"/>
              </w:rPr>
              <w:t>CENTRE SPECIALITES PHARMACEUTIQUES</w:t>
            </w:r>
          </w:p>
          <w:p w14:paraId="577C8F91" w14:textId="2667E0CB" w:rsidR="000A71DB" w:rsidRPr="006A089F" w:rsidRDefault="000A71DB" w:rsidP="00FF0C87">
            <w:pPr>
              <w:rPr>
                <w:rFonts w:asciiTheme="majorBidi" w:hAnsiTheme="majorBidi" w:cstheme="majorBidi"/>
                <w:noProof/>
                <w:lang w:val="fr-FR"/>
              </w:rPr>
            </w:pPr>
            <w:r w:rsidRPr="006A089F">
              <w:rPr>
                <w:rFonts w:asciiTheme="majorBidi" w:hAnsiTheme="majorBidi" w:cstheme="majorBidi"/>
                <w:noProof/>
                <w:lang w:val="fr-FR"/>
              </w:rPr>
              <w:t xml:space="preserve">Tél: </w:t>
            </w:r>
            <w:r w:rsidR="003B405E" w:rsidRPr="006A089F">
              <w:rPr>
                <w:rFonts w:asciiTheme="majorBidi" w:hAnsiTheme="majorBidi" w:cstheme="majorBidi"/>
                <w:noProof/>
                <w:lang w:val="fr-FR"/>
              </w:rPr>
              <w:t>01.47.04.80.46</w:t>
            </w:r>
          </w:p>
        </w:tc>
        <w:tc>
          <w:tcPr>
            <w:tcW w:w="4678" w:type="dxa"/>
          </w:tcPr>
          <w:p w14:paraId="609C959A" w14:textId="77777777" w:rsidR="000A71DB" w:rsidRPr="00FF0C87" w:rsidRDefault="000A71DB" w:rsidP="00A40270">
            <w:pPr>
              <w:rPr>
                <w:rFonts w:asciiTheme="majorBidi" w:hAnsiTheme="majorBidi" w:cstheme="majorBidi"/>
                <w:b/>
                <w:bCs/>
                <w:noProof/>
                <w:lang w:val="pt-PT"/>
              </w:rPr>
            </w:pPr>
            <w:r w:rsidRPr="00FF0C87">
              <w:rPr>
                <w:rFonts w:asciiTheme="majorBidi" w:hAnsiTheme="majorBidi" w:cstheme="majorBidi"/>
                <w:b/>
                <w:bCs/>
                <w:noProof/>
                <w:lang w:val="pt-PT"/>
              </w:rPr>
              <w:t>Portugal</w:t>
            </w:r>
          </w:p>
          <w:p w14:paraId="7989AAA6"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6BF92AF5" w14:textId="7FE6BD92" w:rsidR="000A71DB" w:rsidRPr="00FF0C87" w:rsidRDefault="000A71DB" w:rsidP="008F6B9F">
            <w:pPr>
              <w:tabs>
                <w:tab w:val="left" w:pos="-720"/>
              </w:tabs>
              <w:suppressAutoHyphens/>
              <w:rPr>
                <w:rFonts w:asciiTheme="majorBidi" w:hAnsiTheme="majorBidi" w:cstheme="majorBidi"/>
                <w:noProof/>
                <w:lang w:val="pt-PT"/>
              </w:rPr>
            </w:pPr>
            <w:r w:rsidRPr="00FF0C87">
              <w:rPr>
                <w:rFonts w:asciiTheme="majorBidi" w:hAnsiTheme="majorBidi" w:cstheme="majorBidi"/>
                <w:noProof/>
                <w:lang w:val="pt-PT"/>
              </w:rPr>
              <w:t xml:space="preserve">Tel: </w:t>
            </w:r>
            <w:r w:rsidR="00C53AD6" w:rsidRPr="00FF0C87">
              <w:rPr>
                <w:rFonts w:asciiTheme="majorBidi" w:hAnsiTheme="majorBidi" w:cstheme="majorBidi"/>
                <w:noProof/>
                <w:lang w:val="fi-FI" w:eastAsia="ja-JP"/>
              </w:rPr>
              <w:t>+44 (0) 208 588 9131</w:t>
            </w:r>
          </w:p>
          <w:p w14:paraId="50F1E75F" w14:textId="77777777" w:rsidR="000A71DB" w:rsidRPr="00FF0C87" w:rsidRDefault="000A71DB" w:rsidP="00A40270">
            <w:pPr>
              <w:tabs>
                <w:tab w:val="left" w:pos="-720"/>
              </w:tabs>
              <w:suppressAutoHyphens/>
              <w:rPr>
                <w:rFonts w:asciiTheme="majorBidi" w:hAnsiTheme="majorBidi" w:cstheme="majorBidi"/>
                <w:noProof/>
                <w:lang w:val="pt-PT"/>
              </w:rPr>
            </w:pPr>
          </w:p>
        </w:tc>
      </w:tr>
      <w:tr w:rsidR="000A71DB" w:rsidRPr="00FF0C87" w14:paraId="77C5CD51" w14:textId="77777777" w:rsidTr="00A40270">
        <w:trPr>
          <w:cantSplit/>
        </w:trPr>
        <w:tc>
          <w:tcPr>
            <w:tcW w:w="4678" w:type="dxa"/>
          </w:tcPr>
          <w:p w14:paraId="7AE4C660" w14:textId="77777777" w:rsidR="000A71DB" w:rsidRPr="00FF0C87" w:rsidRDefault="000A71DB" w:rsidP="00A40270">
            <w:pPr>
              <w:rPr>
                <w:rFonts w:asciiTheme="majorBidi" w:hAnsiTheme="majorBidi" w:cstheme="majorBidi"/>
                <w:b/>
                <w:bCs/>
                <w:noProof/>
                <w:lang w:val="pt-PT"/>
              </w:rPr>
            </w:pPr>
            <w:r w:rsidRPr="00FF0C87">
              <w:rPr>
                <w:rFonts w:asciiTheme="majorBidi" w:hAnsiTheme="majorBidi" w:cstheme="majorBidi"/>
                <w:b/>
                <w:bCs/>
                <w:noProof/>
                <w:lang w:val="pt-PT"/>
              </w:rPr>
              <w:t>Hrvatska</w:t>
            </w:r>
          </w:p>
          <w:p w14:paraId="571EF7A2"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0EFA1A95" w14:textId="6FF8991C" w:rsidR="000A71DB" w:rsidRPr="00FF0C87" w:rsidRDefault="000A71DB" w:rsidP="00A40270">
            <w:pPr>
              <w:tabs>
                <w:tab w:val="left" w:pos="-720"/>
                <w:tab w:val="left" w:pos="4536"/>
              </w:tabs>
              <w:suppressAutoHyphens/>
              <w:rPr>
                <w:rFonts w:asciiTheme="majorBidi" w:hAnsiTheme="majorBidi" w:cstheme="majorBidi"/>
                <w:noProof/>
                <w:lang w:val="pt-PT"/>
              </w:rPr>
            </w:pPr>
            <w:r w:rsidRPr="00FF0C87">
              <w:rPr>
                <w:rFonts w:asciiTheme="majorBidi" w:hAnsiTheme="majorBidi" w:cstheme="majorBidi"/>
                <w:noProof/>
                <w:lang w:val="pt-PT" w:eastAsia="ja-JP"/>
              </w:rPr>
              <w:t xml:space="preserve">Tel: </w:t>
            </w:r>
            <w:r w:rsidR="00C53AD6" w:rsidRPr="00FF0C87">
              <w:rPr>
                <w:rFonts w:asciiTheme="majorBidi" w:hAnsiTheme="majorBidi" w:cstheme="majorBidi"/>
                <w:noProof/>
                <w:lang w:val="fi-FI" w:eastAsia="ja-JP"/>
              </w:rPr>
              <w:t>+44 (0) 208 588 9131</w:t>
            </w:r>
          </w:p>
        </w:tc>
        <w:tc>
          <w:tcPr>
            <w:tcW w:w="4678" w:type="dxa"/>
          </w:tcPr>
          <w:p w14:paraId="2BDA7676" w14:textId="77777777" w:rsidR="000A71DB" w:rsidRPr="00FF0C87" w:rsidRDefault="000A71DB" w:rsidP="00A40270">
            <w:pPr>
              <w:rPr>
                <w:rFonts w:asciiTheme="majorBidi" w:hAnsiTheme="majorBidi" w:cstheme="majorBidi"/>
                <w:b/>
                <w:bCs/>
                <w:noProof/>
                <w:lang w:val="it-IT"/>
              </w:rPr>
            </w:pPr>
            <w:r w:rsidRPr="00FF0C87">
              <w:rPr>
                <w:rFonts w:asciiTheme="majorBidi" w:hAnsiTheme="majorBidi" w:cstheme="majorBidi"/>
                <w:b/>
                <w:bCs/>
                <w:noProof/>
                <w:lang w:val="it-IT"/>
              </w:rPr>
              <w:t>România</w:t>
            </w:r>
          </w:p>
          <w:p w14:paraId="61626086"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471E7D9D" w14:textId="61EB9931" w:rsidR="000A71DB" w:rsidRPr="00FF0C87" w:rsidRDefault="000A71DB" w:rsidP="00E70C00">
            <w:pPr>
              <w:rPr>
                <w:rFonts w:asciiTheme="majorBidi" w:hAnsiTheme="majorBidi" w:cstheme="majorBidi"/>
                <w:noProof/>
                <w:lang w:val="it-IT"/>
              </w:rPr>
            </w:pPr>
            <w:r w:rsidRPr="00FF0C87">
              <w:rPr>
                <w:rFonts w:asciiTheme="majorBidi" w:hAnsiTheme="majorBidi" w:cstheme="majorBidi"/>
                <w:noProof/>
                <w:lang w:val="it-IT" w:eastAsia="ja-JP"/>
              </w:rPr>
              <w:t xml:space="preserve">Tel: </w:t>
            </w:r>
            <w:r w:rsidR="00C53AD6" w:rsidRPr="00FF0C87">
              <w:rPr>
                <w:rFonts w:asciiTheme="majorBidi" w:hAnsiTheme="majorBidi" w:cstheme="majorBidi"/>
                <w:noProof/>
                <w:lang w:val="fi-FI" w:eastAsia="ja-JP"/>
              </w:rPr>
              <w:t>+44 (0) 208 588 9131</w:t>
            </w:r>
          </w:p>
        </w:tc>
      </w:tr>
      <w:tr w:rsidR="000A71DB" w:rsidRPr="00FF0C87" w14:paraId="0EAC62EC" w14:textId="77777777" w:rsidTr="00A40270">
        <w:trPr>
          <w:cantSplit/>
        </w:trPr>
        <w:tc>
          <w:tcPr>
            <w:tcW w:w="4678" w:type="dxa"/>
          </w:tcPr>
          <w:p w14:paraId="7A62A218" w14:textId="77777777" w:rsidR="000A71DB" w:rsidRPr="00FF0C87" w:rsidRDefault="000A71DB" w:rsidP="00A40270">
            <w:pPr>
              <w:rPr>
                <w:rFonts w:asciiTheme="majorBidi" w:hAnsiTheme="majorBidi" w:cstheme="majorBidi"/>
                <w:b/>
                <w:bCs/>
                <w:noProof/>
                <w:lang w:val="de-DE"/>
              </w:rPr>
            </w:pPr>
            <w:r w:rsidRPr="00FF0C87">
              <w:rPr>
                <w:rFonts w:asciiTheme="majorBidi" w:hAnsiTheme="majorBidi" w:cstheme="majorBidi"/>
                <w:noProof/>
                <w:lang w:val="de-DE"/>
              </w:rPr>
              <w:br w:type="page"/>
            </w:r>
            <w:r w:rsidRPr="00FF0C87">
              <w:rPr>
                <w:rFonts w:asciiTheme="majorBidi" w:hAnsiTheme="majorBidi" w:cstheme="majorBidi"/>
                <w:b/>
                <w:bCs/>
                <w:noProof/>
                <w:lang w:val="de-DE"/>
              </w:rPr>
              <w:t>Ireland</w:t>
            </w:r>
          </w:p>
          <w:p w14:paraId="085C06AE"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59F0D16B" w14:textId="63594921" w:rsidR="000A71DB" w:rsidRPr="00FF0C87" w:rsidRDefault="000A71DB" w:rsidP="00A40270">
            <w:pPr>
              <w:tabs>
                <w:tab w:val="left" w:pos="-720"/>
              </w:tabs>
              <w:suppressAutoHyphens/>
              <w:rPr>
                <w:rFonts w:asciiTheme="majorBidi" w:hAnsiTheme="majorBidi" w:cstheme="majorBidi"/>
                <w:noProof/>
                <w:lang w:val="de-DE"/>
              </w:rPr>
            </w:pPr>
            <w:r w:rsidRPr="00FF0C87">
              <w:rPr>
                <w:rFonts w:asciiTheme="majorBidi" w:hAnsiTheme="majorBidi" w:cstheme="majorBidi"/>
                <w:noProof/>
                <w:lang w:val="de-DE" w:eastAsia="ja-JP"/>
              </w:rPr>
              <w:t xml:space="preserve">Tel: </w:t>
            </w:r>
            <w:r w:rsidR="00C53AD6" w:rsidRPr="00FF0C87">
              <w:rPr>
                <w:rFonts w:asciiTheme="majorBidi" w:hAnsiTheme="majorBidi" w:cstheme="majorBidi"/>
                <w:noProof/>
                <w:lang w:val="fi-FI" w:eastAsia="ja-JP"/>
              </w:rPr>
              <w:t>+44 (0) 208 588 9131</w:t>
            </w:r>
            <w:r w:rsidR="00C53AD6" w:rsidRPr="00FF0C87" w:rsidDel="00C53AD6">
              <w:rPr>
                <w:rFonts w:asciiTheme="majorBidi" w:hAnsiTheme="majorBidi" w:cstheme="majorBidi"/>
                <w:noProof/>
                <w:lang w:val="de-DE" w:eastAsia="ja-JP"/>
              </w:rPr>
              <w:t xml:space="preserve"> </w:t>
            </w:r>
          </w:p>
        </w:tc>
        <w:tc>
          <w:tcPr>
            <w:tcW w:w="4678" w:type="dxa"/>
          </w:tcPr>
          <w:p w14:paraId="069EC8F8" w14:textId="77777777" w:rsidR="000A71DB" w:rsidRPr="00FF0C87" w:rsidRDefault="000A71DB" w:rsidP="00A40270">
            <w:pPr>
              <w:rPr>
                <w:rFonts w:asciiTheme="majorBidi" w:hAnsiTheme="majorBidi" w:cstheme="majorBidi"/>
                <w:b/>
                <w:bCs/>
                <w:noProof/>
                <w:lang w:val="de-DE"/>
              </w:rPr>
            </w:pPr>
            <w:r w:rsidRPr="00FF0C87">
              <w:rPr>
                <w:rFonts w:asciiTheme="majorBidi" w:hAnsiTheme="majorBidi" w:cstheme="majorBidi"/>
                <w:b/>
                <w:bCs/>
                <w:noProof/>
                <w:lang w:val="de-DE"/>
              </w:rPr>
              <w:t>Slovenija</w:t>
            </w:r>
          </w:p>
          <w:p w14:paraId="5BC4BC4C"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AC26512" w14:textId="53E13A71" w:rsidR="000A71DB" w:rsidRPr="00FF0C87" w:rsidRDefault="000A71DB" w:rsidP="00E70C00">
            <w:pPr>
              <w:rPr>
                <w:rFonts w:asciiTheme="majorBidi" w:hAnsiTheme="majorBidi" w:cstheme="majorBidi"/>
                <w:noProof/>
                <w:lang w:val="de-DE"/>
              </w:rPr>
            </w:pPr>
            <w:r w:rsidRPr="00FF0C87">
              <w:rPr>
                <w:rFonts w:asciiTheme="majorBidi" w:hAnsiTheme="majorBidi" w:cstheme="majorBidi"/>
                <w:noProof/>
                <w:lang w:val="de-DE" w:eastAsia="ja-JP"/>
              </w:rPr>
              <w:t xml:space="preserve">Tel: </w:t>
            </w:r>
            <w:r w:rsidR="00C53AD6" w:rsidRPr="00FF0C87">
              <w:rPr>
                <w:rFonts w:asciiTheme="majorBidi" w:hAnsiTheme="majorBidi" w:cstheme="majorBidi"/>
                <w:noProof/>
                <w:lang w:val="fi-FI" w:eastAsia="ja-JP"/>
              </w:rPr>
              <w:t>+44 (0) 208 588 9131</w:t>
            </w:r>
          </w:p>
        </w:tc>
      </w:tr>
      <w:tr w:rsidR="000A71DB" w:rsidRPr="00FF0C87" w14:paraId="4168E80F" w14:textId="77777777" w:rsidTr="00A40270">
        <w:trPr>
          <w:cantSplit/>
        </w:trPr>
        <w:tc>
          <w:tcPr>
            <w:tcW w:w="4678" w:type="dxa"/>
          </w:tcPr>
          <w:p w14:paraId="065BA31F" w14:textId="77777777" w:rsidR="000A71DB" w:rsidRPr="00FF0C87" w:rsidRDefault="000A71DB" w:rsidP="00A40270">
            <w:pPr>
              <w:rPr>
                <w:rFonts w:asciiTheme="majorBidi" w:hAnsiTheme="majorBidi" w:cstheme="majorBidi"/>
                <w:b/>
                <w:bCs/>
                <w:noProof/>
                <w:lang w:val="de-DE"/>
              </w:rPr>
            </w:pPr>
            <w:r w:rsidRPr="00FF0C87">
              <w:rPr>
                <w:rFonts w:asciiTheme="majorBidi" w:hAnsiTheme="majorBidi" w:cstheme="majorBidi"/>
                <w:b/>
                <w:bCs/>
                <w:noProof/>
                <w:lang w:val="de-DE"/>
              </w:rPr>
              <w:t>Ísland</w:t>
            </w:r>
          </w:p>
          <w:p w14:paraId="73E9E270"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78F2F3EE" w14:textId="33C830B3" w:rsidR="000A71DB" w:rsidRPr="00FF0C87" w:rsidRDefault="000A71DB" w:rsidP="00E70C00">
            <w:pPr>
              <w:tabs>
                <w:tab w:val="left" w:pos="-720"/>
              </w:tabs>
              <w:suppressAutoHyphens/>
              <w:rPr>
                <w:rFonts w:asciiTheme="majorBidi" w:hAnsiTheme="majorBidi" w:cstheme="majorBidi"/>
                <w:noProof/>
                <w:lang w:val="de-DE"/>
              </w:rPr>
            </w:pPr>
            <w:r w:rsidRPr="00FF0C87">
              <w:rPr>
                <w:rFonts w:asciiTheme="majorBidi" w:hAnsiTheme="majorBidi" w:cstheme="majorBidi"/>
                <w:noProof/>
                <w:lang w:val="de-DE"/>
              </w:rPr>
              <w:t xml:space="preserve">Sími: </w:t>
            </w:r>
            <w:r w:rsidR="003A56E7" w:rsidRPr="00FF0C87">
              <w:rPr>
                <w:rFonts w:asciiTheme="majorBidi" w:hAnsiTheme="majorBidi" w:cstheme="majorBidi"/>
                <w:noProof/>
                <w:lang w:val="fi-FI" w:eastAsia="ja-JP"/>
              </w:rPr>
              <w:t>+44 (0) 208 588 9131</w:t>
            </w:r>
          </w:p>
        </w:tc>
        <w:tc>
          <w:tcPr>
            <w:tcW w:w="4678" w:type="dxa"/>
          </w:tcPr>
          <w:p w14:paraId="1B84E41B" w14:textId="77777777" w:rsidR="000A71DB" w:rsidRPr="001470CE" w:rsidRDefault="000A71DB" w:rsidP="00A40270">
            <w:pPr>
              <w:rPr>
                <w:rFonts w:asciiTheme="majorBidi" w:hAnsiTheme="majorBidi" w:cstheme="majorBidi"/>
                <w:b/>
                <w:bCs/>
                <w:noProof/>
              </w:rPr>
            </w:pPr>
            <w:r w:rsidRPr="001470CE">
              <w:rPr>
                <w:rFonts w:asciiTheme="majorBidi" w:hAnsiTheme="majorBidi" w:cstheme="majorBidi"/>
                <w:b/>
                <w:bCs/>
                <w:noProof/>
              </w:rPr>
              <w:t>Slovenská republika</w:t>
            </w:r>
          </w:p>
          <w:p w14:paraId="494942E7"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66395B1A" w14:textId="0BE639AC" w:rsidR="000A71DB" w:rsidRPr="001470CE" w:rsidRDefault="000A71DB" w:rsidP="00E70C00">
            <w:pPr>
              <w:rPr>
                <w:rFonts w:asciiTheme="majorBidi" w:hAnsiTheme="majorBidi" w:cstheme="majorBidi"/>
                <w:noProof/>
              </w:rPr>
            </w:pPr>
            <w:r w:rsidRPr="001470CE">
              <w:rPr>
                <w:rFonts w:asciiTheme="majorBidi" w:hAnsiTheme="majorBidi" w:cstheme="majorBidi"/>
                <w:noProof/>
              </w:rPr>
              <w:t xml:space="preserve">Tel.: </w:t>
            </w:r>
            <w:r w:rsidR="003A56E7" w:rsidRPr="00FF0C87">
              <w:rPr>
                <w:rFonts w:asciiTheme="majorBidi" w:hAnsiTheme="majorBidi" w:cstheme="majorBidi"/>
                <w:noProof/>
                <w:lang w:val="fi-FI" w:eastAsia="ja-JP"/>
              </w:rPr>
              <w:t>+44 (0) 208 588 9131</w:t>
            </w:r>
          </w:p>
        </w:tc>
      </w:tr>
      <w:tr w:rsidR="000A71DB" w:rsidRPr="00FF0C87" w14:paraId="3D1CE2B4" w14:textId="77777777" w:rsidTr="00A40270">
        <w:trPr>
          <w:cantSplit/>
        </w:trPr>
        <w:tc>
          <w:tcPr>
            <w:tcW w:w="4678" w:type="dxa"/>
          </w:tcPr>
          <w:p w14:paraId="709B6BB3" w14:textId="77777777" w:rsidR="000A71DB" w:rsidRPr="00FF0C87" w:rsidRDefault="000A71DB" w:rsidP="00A40270">
            <w:pPr>
              <w:rPr>
                <w:rFonts w:asciiTheme="majorBidi" w:hAnsiTheme="majorBidi" w:cstheme="majorBidi"/>
                <w:b/>
                <w:bCs/>
                <w:noProof/>
                <w:lang w:val="fi-FI"/>
              </w:rPr>
            </w:pPr>
            <w:r w:rsidRPr="00FF0C87">
              <w:rPr>
                <w:rFonts w:asciiTheme="majorBidi" w:hAnsiTheme="majorBidi" w:cstheme="majorBidi"/>
                <w:b/>
                <w:bCs/>
                <w:noProof/>
                <w:lang w:val="fi-FI"/>
              </w:rPr>
              <w:t>Italia</w:t>
            </w:r>
          </w:p>
          <w:p w14:paraId="0E5C13FD"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5FA85E19" w14:textId="6DAE5E7A" w:rsidR="000A71DB" w:rsidRPr="00FF0C87" w:rsidRDefault="000A71DB" w:rsidP="00FF0C87">
            <w:pPr>
              <w:rPr>
                <w:rFonts w:asciiTheme="majorBidi" w:hAnsiTheme="majorBidi" w:cstheme="majorBidi"/>
                <w:noProof/>
              </w:rPr>
            </w:pPr>
            <w:r w:rsidRPr="00FF0C87">
              <w:rPr>
                <w:rFonts w:asciiTheme="majorBidi" w:hAnsiTheme="majorBidi" w:cstheme="majorBidi"/>
                <w:noProof/>
              </w:rPr>
              <w:t xml:space="preserve">Tel: </w:t>
            </w:r>
            <w:bookmarkStart w:id="76" w:name="_Hlk80650247"/>
            <w:r w:rsidR="00BB69B4" w:rsidRPr="00FF0C87">
              <w:rPr>
                <w:rFonts w:asciiTheme="majorBidi" w:hAnsiTheme="majorBidi" w:cstheme="majorBidi"/>
                <w:noProof/>
              </w:rPr>
              <w:t>+39 02 600 630 37</w:t>
            </w:r>
            <w:bookmarkEnd w:id="76"/>
          </w:p>
        </w:tc>
        <w:tc>
          <w:tcPr>
            <w:tcW w:w="4678" w:type="dxa"/>
          </w:tcPr>
          <w:p w14:paraId="592EDC4B" w14:textId="77777777" w:rsidR="000A71DB" w:rsidRPr="001470CE" w:rsidRDefault="000A71DB" w:rsidP="00A40270">
            <w:pPr>
              <w:rPr>
                <w:rFonts w:asciiTheme="majorBidi" w:hAnsiTheme="majorBidi" w:cstheme="majorBidi"/>
                <w:b/>
                <w:bCs/>
                <w:noProof/>
              </w:rPr>
            </w:pPr>
            <w:r w:rsidRPr="001470CE">
              <w:rPr>
                <w:rFonts w:asciiTheme="majorBidi" w:hAnsiTheme="majorBidi" w:cstheme="majorBidi"/>
                <w:b/>
                <w:bCs/>
                <w:noProof/>
              </w:rPr>
              <w:t>Suomi/Finland</w:t>
            </w:r>
          </w:p>
          <w:p w14:paraId="775CCAAD"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581BC9E3" w14:textId="7F050642" w:rsidR="000A71DB" w:rsidRPr="00FF0C87" w:rsidRDefault="000A71DB" w:rsidP="00E70C00">
            <w:pPr>
              <w:tabs>
                <w:tab w:val="left" w:pos="-720"/>
                <w:tab w:val="left" w:pos="4536"/>
              </w:tabs>
              <w:suppressAutoHyphens/>
              <w:rPr>
                <w:rFonts w:asciiTheme="majorBidi" w:hAnsiTheme="majorBidi" w:cstheme="majorBidi"/>
                <w:noProof/>
              </w:rPr>
            </w:pPr>
            <w:r w:rsidRPr="001470CE">
              <w:rPr>
                <w:rFonts w:asciiTheme="majorBidi" w:hAnsiTheme="majorBidi" w:cstheme="majorBidi"/>
                <w:noProof/>
              </w:rPr>
              <w:t xml:space="preserve">Puh/Tel: </w:t>
            </w:r>
            <w:r w:rsidR="000936F8" w:rsidRPr="00FF0C87">
              <w:rPr>
                <w:rFonts w:asciiTheme="majorBidi" w:hAnsiTheme="majorBidi" w:cstheme="majorBidi"/>
                <w:noProof/>
                <w:lang w:val="fi-FI" w:eastAsia="ja-JP"/>
              </w:rPr>
              <w:t>+44 (0) 208 588 9131</w:t>
            </w:r>
          </w:p>
        </w:tc>
      </w:tr>
      <w:tr w:rsidR="000A71DB" w:rsidRPr="00FF0C87" w14:paraId="23677BE5" w14:textId="77777777" w:rsidTr="00A40270">
        <w:trPr>
          <w:cantSplit/>
        </w:trPr>
        <w:tc>
          <w:tcPr>
            <w:tcW w:w="4678" w:type="dxa"/>
          </w:tcPr>
          <w:p w14:paraId="1831FA0C"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Κύπρος</w:t>
            </w:r>
          </w:p>
          <w:p w14:paraId="1561D132"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1D994F7" w14:textId="7E130663" w:rsidR="000A71DB" w:rsidRPr="00FF0C87" w:rsidRDefault="000A71DB" w:rsidP="005E41A3">
            <w:pPr>
              <w:tabs>
                <w:tab w:val="left" w:pos="-720"/>
              </w:tabs>
              <w:suppressAutoHyphens/>
              <w:rPr>
                <w:rFonts w:asciiTheme="majorBidi" w:hAnsiTheme="majorBidi" w:cstheme="majorBidi"/>
                <w:noProof/>
              </w:rPr>
            </w:pPr>
            <w:r w:rsidRPr="00FF0C87">
              <w:rPr>
                <w:rFonts w:asciiTheme="majorBidi" w:hAnsiTheme="majorBidi" w:cstheme="majorBidi"/>
                <w:noProof/>
              </w:rPr>
              <w:t xml:space="preserve">Τηλ: </w:t>
            </w:r>
            <w:r w:rsidR="000936F8" w:rsidRPr="00FF0C87">
              <w:rPr>
                <w:rFonts w:asciiTheme="majorBidi" w:hAnsiTheme="majorBidi" w:cstheme="majorBidi"/>
                <w:noProof/>
                <w:lang w:val="fi-FI" w:eastAsia="ja-JP"/>
              </w:rPr>
              <w:t>+44 (0) 208 588 9131</w:t>
            </w:r>
          </w:p>
        </w:tc>
        <w:tc>
          <w:tcPr>
            <w:tcW w:w="4678" w:type="dxa"/>
          </w:tcPr>
          <w:p w14:paraId="0334A804"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Sverige</w:t>
            </w:r>
          </w:p>
          <w:p w14:paraId="497A6D3B"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2705C51C" w14:textId="410A58BF" w:rsidR="000A71DB" w:rsidRPr="00FF0C87" w:rsidRDefault="000A71DB" w:rsidP="008F6B9F">
            <w:pPr>
              <w:tabs>
                <w:tab w:val="left" w:pos="-720"/>
              </w:tabs>
              <w:suppressAutoHyphens/>
              <w:rPr>
                <w:rFonts w:asciiTheme="majorBidi" w:hAnsiTheme="majorBidi" w:cstheme="majorBidi"/>
                <w:noProof/>
              </w:rPr>
            </w:pPr>
            <w:r w:rsidRPr="00FF0C87">
              <w:rPr>
                <w:rFonts w:asciiTheme="majorBidi" w:hAnsiTheme="majorBidi" w:cstheme="majorBidi"/>
                <w:noProof/>
              </w:rPr>
              <w:t xml:space="preserve">Tel: </w:t>
            </w:r>
            <w:bookmarkStart w:id="77" w:name="_Hlk80650268"/>
            <w:r w:rsidR="004427F9" w:rsidRPr="00FF0C87">
              <w:rPr>
                <w:rFonts w:asciiTheme="majorBidi" w:hAnsiTheme="majorBidi" w:cstheme="majorBidi"/>
                <w:noProof/>
              </w:rPr>
              <w:t>+46 (0)8 408 38 440</w:t>
            </w:r>
            <w:bookmarkEnd w:id="77"/>
          </w:p>
        </w:tc>
      </w:tr>
      <w:tr w:rsidR="000A71DB" w:rsidRPr="00FF0C87" w14:paraId="62765DA9" w14:textId="77777777" w:rsidTr="00A40270">
        <w:trPr>
          <w:cantSplit/>
        </w:trPr>
        <w:tc>
          <w:tcPr>
            <w:tcW w:w="4678" w:type="dxa"/>
          </w:tcPr>
          <w:p w14:paraId="5408C6EC"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Latvija</w:t>
            </w:r>
          </w:p>
          <w:p w14:paraId="3A165077"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3616BFE1" w14:textId="780F2768" w:rsidR="000A71DB" w:rsidRPr="00FF0C87" w:rsidRDefault="000A71DB" w:rsidP="005E41A3">
            <w:pPr>
              <w:tabs>
                <w:tab w:val="left" w:pos="-720"/>
              </w:tabs>
              <w:suppressAutoHyphens/>
              <w:rPr>
                <w:rFonts w:asciiTheme="majorBidi" w:hAnsiTheme="majorBidi" w:cstheme="majorBidi"/>
                <w:noProof/>
              </w:rPr>
            </w:pPr>
            <w:r w:rsidRPr="00FF0C87">
              <w:rPr>
                <w:rFonts w:asciiTheme="majorBidi" w:hAnsiTheme="majorBidi" w:cstheme="majorBidi"/>
                <w:noProof/>
                <w:lang w:eastAsia="ja-JP"/>
              </w:rPr>
              <w:t xml:space="preserve">Tel: </w:t>
            </w:r>
            <w:r w:rsidR="00D10EE7" w:rsidRPr="00FF0C87">
              <w:rPr>
                <w:rFonts w:asciiTheme="majorBidi" w:hAnsiTheme="majorBidi" w:cstheme="majorBidi"/>
                <w:noProof/>
                <w:lang w:val="fi-FI" w:eastAsia="ja-JP"/>
              </w:rPr>
              <w:t>+44 (0) 208 588 9131</w:t>
            </w:r>
          </w:p>
        </w:tc>
        <w:tc>
          <w:tcPr>
            <w:tcW w:w="4678" w:type="dxa"/>
          </w:tcPr>
          <w:p w14:paraId="21CBDD0D" w14:textId="77777777" w:rsidR="000A71DB" w:rsidRPr="00FF0C87" w:rsidRDefault="000A71DB" w:rsidP="00A40270">
            <w:pPr>
              <w:rPr>
                <w:rFonts w:asciiTheme="majorBidi" w:hAnsiTheme="majorBidi" w:cstheme="majorBidi"/>
                <w:b/>
                <w:bCs/>
                <w:noProof/>
              </w:rPr>
            </w:pPr>
            <w:r w:rsidRPr="00FF0C87">
              <w:rPr>
                <w:rFonts w:asciiTheme="majorBidi" w:hAnsiTheme="majorBidi" w:cstheme="majorBidi"/>
                <w:b/>
                <w:bCs/>
                <w:noProof/>
              </w:rPr>
              <w:t>United Kingdom (Northern Ireland)</w:t>
            </w:r>
          </w:p>
          <w:p w14:paraId="0B883384" w14:textId="77777777" w:rsidR="008F6B9F" w:rsidRPr="00FF0C87" w:rsidRDefault="008F6B9F" w:rsidP="008F6B9F">
            <w:pPr>
              <w:autoSpaceDE w:val="0"/>
              <w:autoSpaceDN w:val="0"/>
              <w:adjustRightInd w:val="0"/>
              <w:rPr>
                <w:rFonts w:asciiTheme="majorBidi" w:hAnsiTheme="majorBidi" w:cstheme="majorBidi"/>
                <w:color w:val="000000"/>
              </w:rPr>
            </w:pPr>
            <w:proofErr w:type="spellStart"/>
            <w:r w:rsidRPr="00FF0C87">
              <w:rPr>
                <w:rFonts w:asciiTheme="majorBidi" w:hAnsiTheme="majorBidi" w:cstheme="majorBidi"/>
                <w:color w:val="000000"/>
              </w:rPr>
              <w:t>Amdipharm</w:t>
            </w:r>
            <w:proofErr w:type="spellEnd"/>
            <w:r w:rsidRPr="00FF0C87">
              <w:rPr>
                <w:rFonts w:asciiTheme="majorBidi" w:hAnsiTheme="majorBidi" w:cstheme="majorBidi"/>
                <w:color w:val="000000"/>
              </w:rPr>
              <w:t xml:space="preserve"> Limited </w:t>
            </w:r>
          </w:p>
          <w:p w14:paraId="509E42D2" w14:textId="5CDEDD8B" w:rsidR="000A71DB" w:rsidRPr="00FF0C87" w:rsidRDefault="000A71DB" w:rsidP="00FF0C87">
            <w:pPr>
              <w:rPr>
                <w:rFonts w:asciiTheme="majorBidi" w:hAnsiTheme="majorBidi" w:cstheme="majorBidi"/>
                <w:noProof/>
              </w:rPr>
            </w:pPr>
            <w:r w:rsidRPr="00FF0C87">
              <w:rPr>
                <w:rFonts w:asciiTheme="majorBidi" w:hAnsiTheme="majorBidi" w:cstheme="majorBidi"/>
                <w:noProof/>
              </w:rPr>
              <w:t xml:space="preserve">Tel: </w:t>
            </w:r>
            <w:r w:rsidR="00D10EE7" w:rsidRPr="00FF0C87">
              <w:rPr>
                <w:rFonts w:asciiTheme="majorBidi" w:hAnsiTheme="majorBidi" w:cstheme="majorBidi"/>
                <w:noProof/>
                <w:lang w:val="fi-FI" w:eastAsia="ja-JP"/>
              </w:rPr>
              <w:t>+44 (0) 208 588 9131</w:t>
            </w:r>
          </w:p>
        </w:tc>
      </w:tr>
      <w:bookmarkEnd w:id="67"/>
    </w:tbl>
    <w:p w14:paraId="71F40165" w14:textId="77777777" w:rsidR="000A71DB" w:rsidRDefault="000A71DB" w:rsidP="000A71DB">
      <w:pPr>
        <w:rPr>
          <w:b/>
          <w:bCs/>
          <w:lang w:val="fr-FR"/>
        </w:rPr>
      </w:pPr>
    </w:p>
    <w:p w14:paraId="38E67A33" w14:textId="7FF4DE7D" w:rsidR="000A71DB" w:rsidRPr="001E6B38" w:rsidRDefault="000A71DB" w:rsidP="000A71DB">
      <w:pPr>
        <w:rPr>
          <w:b/>
          <w:bCs/>
          <w:lang w:val="fr-FR"/>
        </w:rPr>
      </w:pPr>
      <w:r w:rsidRPr="001E6B38">
        <w:rPr>
          <w:b/>
          <w:bCs/>
          <w:lang w:val="fr-FR"/>
        </w:rPr>
        <w:t>La dernière date à laquelle</w:t>
      </w:r>
      <w:r>
        <w:rPr>
          <w:b/>
          <w:bCs/>
          <w:lang w:val="fr-FR"/>
        </w:rPr>
        <w:t xml:space="preserve"> cette notice a été révisée est </w:t>
      </w:r>
      <w:del w:id="78" w:author="Author">
        <w:r w:rsidR="006B7BC1" w:rsidRPr="006B7BC1" w:rsidDel="00B63372">
          <w:rPr>
            <w:b/>
            <w:bCs/>
            <w:lang w:val="fr-FR"/>
          </w:rPr>
          <w:delText>Fév-2023</w:delText>
        </w:r>
      </w:del>
    </w:p>
    <w:p w14:paraId="7CEACFC3" w14:textId="77777777" w:rsidR="000A71DB" w:rsidRPr="00994A38" w:rsidRDefault="000A71DB" w:rsidP="000A71DB">
      <w:pPr>
        <w:autoSpaceDE w:val="0"/>
        <w:autoSpaceDN w:val="0"/>
        <w:adjustRightInd w:val="0"/>
        <w:rPr>
          <w:lang w:val="fr-FR"/>
        </w:rPr>
      </w:pPr>
    </w:p>
    <w:p w14:paraId="573178DB" w14:textId="77777777" w:rsidR="000A71DB" w:rsidRPr="00A659AE" w:rsidRDefault="000A71DB" w:rsidP="000A71DB">
      <w:pPr>
        <w:autoSpaceDE w:val="0"/>
        <w:autoSpaceDN w:val="0"/>
        <w:adjustRightInd w:val="0"/>
        <w:rPr>
          <w:lang w:val="fr-FR"/>
        </w:rPr>
      </w:pPr>
      <w:r w:rsidRPr="00780554">
        <w:rPr>
          <w:lang w:val="fr-FR"/>
        </w:rPr>
        <w:t xml:space="preserve">Des informations détaillées sur ce médicament sont disponibles sur le site internet de l’Agence européenne </w:t>
      </w:r>
      <w:r w:rsidRPr="00DC787B">
        <w:rPr>
          <w:lang w:val="fr-FR"/>
        </w:rPr>
        <w:t xml:space="preserve">des </w:t>
      </w:r>
      <w:r w:rsidRPr="00964022">
        <w:rPr>
          <w:lang w:val="fr-FR"/>
        </w:rPr>
        <w:t>médicaments</w:t>
      </w:r>
      <w:r w:rsidRPr="00994A38">
        <w:rPr>
          <w:lang w:val="fr-FR"/>
        </w:rPr>
        <w:t xml:space="preserve"> </w:t>
      </w:r>
      <w:r w:rsidRPr="00BC5B98">
        <w:rPr>
          <w:lang w:val="fr-FR"/>
        </w:rPr>
        <w:t>http://www.ema.europa.eu</w:t>
      </w:r>
      <w:r w:rsidRPr="00994A38">
        <w:rPr>
          <w:lang w:val="fr-FR"/>
        </w:rPr>
        <w:t>.</w:t>
      </w:r>
      <w:bookmarkEnd w:id="0"/>
    </w:p>
    <w:p w14:paraId="106C71C3" w14:textId="60D310D8" w:rsidR="0063491C" w:rsidRDefault="0063491C" w:rsidP="000A71DB">
      <w:pPr>
        <w:rPr>
          <w:lang w:val="fr-FR"/>
        </w:rPr>
      </w:pPr>
    </w:p>
    <w:p w14:paraId="1C3A1340" w14:textId="7B013D7C" w:rsidR="00DC4427" w:rsidRDefault="00DC4427" w:rsidP="000A71DB">
      <w:pPr>
        <w:rPr>
          <w:lang w:val="fr-FR"/>
        </w:rPr>
      </w:pPr>
    </w:p>
    <w:p w14:paraId="79A0C9EF" w14:textId="286FDAD3" w:rsidR="00DC4427" w:rsidRDefault="00DC4427" w:rsidP="000A71DB">
      <w:pPr>
        <w:rPr>
          <w:lang w:val="fr-FR"/>
        </w:rPr>
      </w:pPr>
    </w:p>
    <w:p w14:paraId="662A9403" w14:textId="0A7D1C3F" w:rsidR="00DC4427" w:rsidRDefault="00DC4427" w:rsidP="000A71DB">
      <w:pPr>
        <w:rPr>
          <w:lang w:val="fr-FR"/>
        </w:rPr>
      </w:pPr>
    </w:p>
    <w:p w14:paraId="7CB1589A" w14:textId="3AA1033B" w:rsidR="00DC4427" w:rsidRDefault="00DC4427" w:rsidP="000A71DB">
      <w:pPr>
        <w:rPr>
          <w:lang w:val="fr-FR"/>
        </w:rPr>
      </w:pPr>
    </w:p>
    <w:p w14:paraId="4E05CEDE" w14:textId="4FDDEBB8" w:rsidR="00DC4427" w:rsidRDefault="00DC4427" w:rsidP="000A71DB">
      <w:pPr>
        <w:rPr>
          <w:lang w:val="fr-FR"/>
        </w:rPr>
      </w:pPr>
    </w:p>
    <w:p w14:paraId="0FA8E037" w14:textId="5CAE66CF" w:rsidR="00DC4427" w:rsidRDefault="00DC4427" w:rsidP="000A71DB">
      <w:pPr>
        <w:rPr>
          <w:lang w:val="fr-FR"/>
        </w:rPr>
      </w:pPr>
    </w:p>
    <w:p w14:paraId="15659C90"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456F37C6"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73674A4E"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2C9EFBCD"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1CA163EC"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1C4EEC3F"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524BAC6F"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2446B88E"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7B021EBD"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23573A96"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1AF2FEE6"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0C6EEB3F"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3580EA90"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580A9807"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5C9E4733" w14:textId="77777777" w:rsidR="00DC4427" w:rsidRPr="001470CE" w:rsidRDefault="00DC4427" w:rsidP="00DC4427">
      <w:pPr>
        <w:widowControl w:val="0"/>
        <w:autoSpaceDE w:val="0"/>
        <w:autoSpaceDN w:val="0"/>
        <w:adjustRightInd w:val="0"/>
        <w:spacing w:after="140" w:line="280" w:lineRule="atLeast"/>
        <w:ind w:left="127" w:right="120"/>
        <w:jc w:val="center"/>
        <w:rPr>
          <w:rFonts w:cs="Verdana"/>
          <w:b/>
          <w:bCs/>
          <w:color w:val="000000"/>
          <w:sz w:val="24"/>
          <w:szCs w:val="24"/>
          <w:lang w:val="fr-FR"/>
        </w:rPr>
      </w:pPr>
    </w:p>
    <w:p w14:paraId="70046DE2" w14:textId="54577225" w:rsidR="00DC4427" w:rsidRPr="001470CE" w:rsidDel="00AC705B" w:rsidRDefault="00DC4427" w:rsidP="00DC4427">
      <w:pPr>
        <w:widowControl w:val="0"/>
        <w:autoSpaceDE w:val="0"/>
        <w:autoSpaceDN w:val="0"/>
        <w:adjustRightInd w:val="0"/>
        <w:spacing w:after="140" w:line="280" w:lineRule="atLeast"/>
        <w:ind w:left="127" w:right="120"/>
        <w:jc w:val="center"/>
        <w:rPr>
          <w:del w:id="79" w:author="Author"/>
          <w:rFonts w:cs="Verdana"/>
          <w:b/>
          <w:bCs/>
          <w:color w:val="000000"/>
          <w:sz w:val="24"/>
          <w:szCs w:val="24"/>
          <w:lang w:val="fr-FR"/>
        </w:rPr>
      </w:pPr>
      <w:del w:id="80" w:author="Author">
        <w:r w:rsidRPr="001470CE" w:rsidDel="00AC705B">
          <w:rPr>
            <w:rFonts w:cs="Verdana"/>
            <w:b/>
            <w:bCs/>
            <w:color w:val="000000"/>
            <w:sz w:val="24"/>
            <w:szCs w:val="24"/>
            <w:lang w:val="fr-FR"/>
          </w:rPr>
          <w:delText>Annexe IV</w:delText>
        </w:r>
      </w:del>
    </w:p>
    <w:p w14:paraId="77066B1F" w14:textId="2E8D45CB" w:rsidR="00DC4427" w:rsidRPr="00DC4427" w:rsidDel="00AC705B" w:rsidRDefault="00DC4427" w:rsidP="00DC4427">
      <w:pPr>
        <w:widowControl w:val="0"/>
        <w:autoSpaceDE w:val="0"/>
        <w:autoSpaceDN w:val="0"/>
        <w:adjustRightInd w:val="0"/>
        <w:ind w:left="127" w:right="120"/>
        <w:jc w:val="center"/>
        <w:rPr>
          <w:del w:id="81" w:author="Author"/>
          <w:rFonts w:cs="Verdana"/>
          <w:color w:val="000000"/>
          <w:lang w:val="fr-FR"/>
        </w:rPr>
      </w:pPr>
      <w:del w:id="82" w:author="Author">
        <w:r w:rsidRPr="00DC4427" w:rsidDel="00AC705B">
          <w:rPr>
            <w:rFonts w:cs="Verdana"/>
            <w:b/>
            <w:bCs/>
            <w:color w:val="000000"/>
            <w:sz w:val="24"/>
            <w:szCs w:val="24"/>
            <w:lang w:val="fr-FR"/>
          </w:rPr>
          <w:delText>Conclusions scientifiques et motifs de la modification des termes de l'autorisation ou des autorisations de mise sur le marché</w:delText>
        </w:r>
      </w:del>
    </w:p>
    <w:p w14:paraId="4C486DFC" w14:textId="7CBB40C7" w:rsidR="00DC4427" w:rsidRPr="00DC4427" w:rsidDel="00AC705B" w:rsidRDefault="00DC4427" w:rsidP="00DC4427">
      <w:pPr>
        <w:widowControl w:val="0"/>
        <w:autoSpaceDE w:val="0"/>
        <w:autoSpaceDN w:val="0"/>
        <w:adjustRightInd w:val="0"/>
        <w:ind w:left="127" w:right="120"/>
        <w:rPr>
          <w:del w:id="83" w:author="Author"/>
          <w:rFonts w:cs="Verdana"/>
          <w:color w:val="000000"/>
          <w:lang w:val="fr-FR"/>
        </w:rPr>
      </w:pPr>
    </w:p>
    <w:p w14:paraId="11B041C7" w14:textId="36B10FCC" w:rsidR="00DC4427" w:rsidRPr="00DC4427" w:rsidDel="00AC705B" w:rsidRDefault="00DC4427" w:rsidP="00DC4427">
      <w:pPr>
        <w:widowControl w:val="0"/>
        <w:autoSpaceDE w:val="0"/>
        <w:autoSpaceDN w:val="0"/>
        <w:adjustRightInd w:val="0"/>
        <w:ind w:left="127" w:right="120"/>
        <w:rPr>
          <w:del w:id="84" w:author="Author"/>
          <w:rFonts w:cs="Verdana"/>
          <w:color w:val="000000"/>
          <w:lang w:val="fr-FR"/>
        </w:rPr>
      </w:pPr>
    </w:p>
    <w:p w14:paraId="31D831FB" w14:textId="41B7E88A" w:rsidR="00DC4427" w:rsidRPr="00DC4427" w:rsidDel="00AC705B" w:rsidRDefault="00DC4427" w:rsidP="00DC4427">
      <w:pPr>
        <w:widowControl w:val="0"/>
        <w:autoSpaceDE w:val="0"/>
        <w:autoSpaceDN w:val="0"/>
        <w:adjustRightInd w:val="0"/>
        <w:ind w:left="127" w:right="120"/>
        <w:rPr>
          <w:del w:id="85" w:author="Author"/>
          <w:rFonts w:cs="Verdana"/>
          <w:color w:val="000000"/>
          <w:lang w:val="fr-FR"/>
        </w:rPr>
      </w:pPr>
    </w:p>
    <w:p w14:paraId="4E0236FC" w14:textId="4760D165" w:rsidR="00DC4427" w:rsidRPr="00DC4427" w:rsidDel="00AC705B" w:rsidRDefault="00DC4427" w:rsidP="00DC4427">
      <w:pPr>
        <w:widowControl w:val="0"/>
        <w:autoSpaceDE w:val="0"/>
        <w:autoSpaceDN w:val="0"/>
        <w:adjustRightInd w:val="0"/>
        <w:ind w:left="127" w:right="120"/>
        <w:rPr>
          <w:del w:id="86" w:author="Author"/>
          <w:rFonts w:cs="Verdana"/>
          <w:color w:val="000000"/>
          <w:lang w:val="fr-FR"/>
        </w:rPr>
      </w:pPr>
    </w:p>
    <w:p w14:paraId="4604425B" w14:textId="684DF2AB" w:rsidR="00DC4427" w:rsidRPr="00DC4427" w:rsidDel="00AC705B" w:rsidRDefault="00DC4427" w:rsidP="00DC4427">
      <w:pPr>
        <w:keepNext/>
        <w:widowControl w:val="0"/>
        <w:autoSpaceDE w:val="0"/>
        <w:autoSpaceDN w:val="0"/>
        <w:adjustRightInd w:val="0"/>
        <w:spacing w:before="280"/>
        <w:ind w:left="127" w:right="120"/>
        <w:rPr>
          <w:del w:id="87" w:author="Author"/>
          <w:rFonts w:cs="Verdana"/>
          <w:color w:val="000000"/>
          <w:lang w:val="fr-FR"/>
        </w:rPr>
      </w:pPr>
    </w:p>
    <w:p w14:paraId="2C726A9C" w14:textId="2B9B43FF" w:rsidR="00DC4427" w:rsidRPr="00120278" w:rsidDel="00AC705B" w:rsidRDefault="00DC4427" w:rsidP="00DC4427">
      <w:pPr>
        <w:keepNext/>
        <w:widowControl w:val="0"/>
        <w:autoSpaceDE w:val="0"/>
        <w:autoSpaceDN w:val="0"/>
        <w:adjustRightInd w:val="0"/>
        <w:spacing w:before="280" w:after="220"/>
        <w:ind w:left="127" w:right="120"/>
        <w:rPr>
          <w:del w:id="88" w:author="Author"/>
          <w:rFonts w:cs="Verdana"/>
          <w:b/>
          <w:bCs/>
          <w:color w:val="000000"/>
          <w:lang w:val="fr-FR"/>
        </w:rPr>
      </w:pPr>
      <w:del w:id="89" w:author="Author">
        <w:r w:rsidRPr="00120278" w:rsidDel="00AC705B">
          <w:rPr>
            <w:rFonts w:cs="Verdana"/>
            <w:color w:val="000000"/>
            <w:lang w:val="fr-FR"/>
          </w:rPr>
          <w:br w:type="page"/>
        </w:r>
        <w:r w:rsidRPr="00120278" w:rsidDel="00AC705B">
          <w:rPr>
            <w:rFonts w:cs="Verdana"/>
            <w:b/>
            <w:bCs/>
            <w:color w:val="000000"/>
            <w:lang w:val="fr-FR"/>
          </w:rPr>
          <w:lastRenderedPageBreak/>
          <w:delText>Conclusions Scientifiques</w:delText>
        </w:r>
      </w:del>
    </w:p>
    <w:p w14:paraId="3C70BC70" w14:textId="44DDB62E" w:rsidR="00DC4427" w:rsidRPr="00DC4427" w:rsidDel="00AC705B" w:rsidRDefault="00DC4427" w:rsidP="00DC4427">
      <w:pPr>
        <w:widowControl w:val="0"/>
        <w:autoSpaceDE w:val="0"/>
        <w:autoSpaceDN w:val="0"/>
        <w:adjustRightInd w:val="0"/>
        <w:spacing w:after="140" w:line="280" w:lineRule="atLeast"/>
        <w:ind w:left="127" w:right="120"/>
        <w:rPr>
          <w:del w:id="90" w:author="Author"/>
          <w:rFonts w:cs="Verdana"/>
          <w:color w:val="000000"/>
          <w:lang w:val="fr-FR"/>
        </w:rPr>
      </w:pPr>
      <w:del w:id="91" w:author="Author">
        <w:r w:rsidRPr="00DC4427" w:rsidDel="00AC705B">
          <w:rPr>
            <w:rFonts w:cs="Verdana"/>
            <w:color w:val="000000"/>
            <w:lang w:val="fr-FR"/>
          </w:rPr>
          <w:delText xml:space="preserve">Compte tenu du rapport d'évaluation du PRAC </w:delText>
        </w:r>
        <w:r w:rsidDel="00AC705B">
          <w:rPr>
            <w:rFonts w:cs="Verdana"/>
            <w:color w:val="000000"/>
            <w:lang w:val="fr-FR"/>
          </w:rPr>
          <w:delText>relatif aux</w:delText>
        </w:r>
        <w:r w:rsidRPr="00DC4427" w:rsidDel="00AC705B">
          <w:rPr>
            <w:rFonts w:cs="Verdana"/>
            <w:color w:val="000000"/>
            <w:lang w:val="fr-FR"/>
          </w:rPr>
          <w:delText xml:space="preserve"> PSUR pour le zonisamide, les conclusions scientifiques du CHMP sont les suivantes :</w:delText>
        </w:r>
      </w:del>
    </w:p>
    <w:p w14:paraId="4BF9DF64" w14:textId="0A3E1F84" w:rsidR="00DC4427" w:rsidRPr="00426D1F" w:rsidDel="00AC705B" w:rsidRDefault="00DC4427" w:rsidP="00DC4427">
      <w:pPr>
        <w:widowControl w:val="0"/>
        <w:autoSpaceDE w:val="0"/>
        <w:autoSpaceDN w:val="0"/>
        <w:adjustRightInd w:val="0"/>
        <w:spacing w:after="140" w:line="280" w:lineRule="atLeast"/>
        <w:ind w:left="129"/>
        <w:rPr>
          <w:del w:id="92" w:author="Author"/>
          <w:rFonts w:cs="Verdana"/>
          <w:color w:val="000000"/>
          <w:lang w:val="fr-FR"/>
        </w:rPr>
      </w:pPr>
      <w:del w:id="93" w:author="Author">
        <w:r w:rsidDel="00AC705B">
          <w:rPr>
            <w:rFonts w:cs="Verdana"/>
            <w:color w:val="000000"/>
            <w:lang w:val="fr-FR"/>
          </w:rPr>
          <w:delText>« </w:delText>
        </w:r>
        <w:r w:rsidRPr="00DC4427" w:rsidDel="00AC705B">
          <w:rPr>
            <w:rFonts w:cs="Verdana"/>
            <w:color w:val="000000"/>
            <w:lang w:val="fr-FR"/>
          </w:rPr>
          <w:delText>L'utilisation pendant la grossesse » est un risque potentiel important pour le zonisamide. Le zonisamide ne doit pas être utilisé pendant la grossesse ou chez les femmes en âge de procréer n'utilisant pas de contraception efficace sauf en cas de nécessité absolue et uniquement si le bénéfice potentiel est considéré comme justifiant le risque pour le fœtus. Les données cliniques sur les risques potentiels de malformations congénitales et de troubles neurodéveloppementaux associés à l'utilisation du zonisamide pendant la grossesse sont très limitées et ces risques restent inconnus</w:delText>
        </w:r>
        <w:r w:rsidDel="00AC705B">
          <w:rPr>
            <w:rFonts w:cs="Verdana"/>
            <w:color w:val="000000"/>
            <w:lang w:val="fr-FR"/>
          </w:rPr>
          <w:delText>.</w:delText>
        </w:r>
        <w:r w:rsidRPr="00DC4427" w:rsidDel="00AC705B">
          <w:rPr>
            <w:rFonts w:cs="Verdana"/>
            <w:color w:val="000000"/>
            <w:lang w:val="fr-FR"/>
          </w:rPr>
          <w:delText xml:space="preserve"> Les informations actuelles sur le produit indiquent que le risque potentiel de l'utilisation du zonisamide pendant la grossesse chez l'</w:delText>
        </w:r>
        <w:r w:rsidR="00335476" w:rsidDel="00AC705B">
          <w:rPr>
            <w:rFonts w:cs="Verdana"/>
            <w:color w:val="000000"/>
            <w:lang w:val="fr-FR"/>
          </w:rPr>
          <w:delText>H</w:delText>
        </w:r>
        <w:r w:rsidRPr="00DC4427" w:rsidDel="00AC705B">
          <w:rPr>
            <w:rFonts w:cs="Verdana"/>
            <w:color w:val="000000"/>
            <w:lang w:val="fr-FR"/>
          </w:rPr>
          <w:delText>omme est inconnu, cependant, elles ne font pas spécifiquement référence aux risques de malformation congénitale et de troubles neurodéveloppementaux.</w:delText>
        </w:r>
        <w:r w:rsidDel="00AC705B">
          <w:rPr>
            <w:rFonts w:cs="Verdana"/>
            <w:color w:val="000000"/>
            <w:lang w:val="fr-FR"/>
          </w:rPr>
          <w:delText xml:space="preserve"> </w:delText>
        </w:r>
        <w:r w:rsidRPr="00DC4427" w:rsidDel="00AC705B">
          <w:rPr>
            <w:rFonts w:cs="Verdana"/>
            <w:color w:val="000000"/>
            <w:lang w:val="fr-FR"/>
          </w:rPr>
          <w:delText>Il est considéré que les informations sur le produit doivent clairement refléter les connaissances scientifiques actuellement disponibles concernant ces risques potentiels, afin de garantir que les professionnels de santé et les patientes so</w:delText>
        </w:r>
        <w:r w:rsidDel="00AC705B">
          <w:rPr>
            <w:rFonts w:cs="Verdana"/>
            <w:color w:val="000000"/>
            <w:lang w:val="fr-FR"/>
          </w:rPr>
          <w:delText>ien</w:delText>
        </w:r>
        <w:r w:rsidRPr="00DC4427" w:rsidDel="00AC705B">
          <w:rPr>
            <w:rFonts w:cs="Verdana"/>
            <w:color w:val="000000"/>
            <w:lang w:val="fr-FR"/>
          </w:rPr>
          <w:delText xml:space="preserve">t correctement informés de ce </w:delText>
        </w:r>
        <w:r w:rsidDel="00AC705B">
          <w:rPr>
            <w:rFonts w:cs="Verdana"/>
            <w:color w:val="000000"/>
            <w:lang w:val="fr-FR"/>
          </w:rPr>
          <w:delText>qui est connu</w:delText>
        </w:r>
        <w:r w:rsidRPr="00DC4427" w:rsidDel="00AC705B">
          <w:rPr>
            <w:rFonts w:cs="Verdana"/>
            <w:color w:val="000000"/>
            <w:lang w:val="fr-FR"/>
          </w:rPr>
          <w:delText xml:space="preserve"> </w:delText>
        </w:r>
        <w:r w:rsidDel="00AC705B">
          <w:rPr>
            <w:rFonts w:cs="Verdana"/>
            <w:color w:val="000000"/>
            <w:lang w:val="fr-FR"/>
          </w:rPr>
          <w:delText xml:space="preserve">concernant les </w:delText>
        </w:r>
        <w:r w:rsidRPr="00DC4427" w:rsidDel="00AC705B">
          <w:rPr>
            <w:rFonts w:cs="Verdana"/>
            <w:color w:val="000000"/>
            <w:lang w:val="fr-FR"/>
          </w:rPr>
          <w:delText>risques associés à l'utilisation pendant la grossesse.</w:delText>
        </w:r>
        <w:r w:rsidDel="00AC705B">
          <w:rPr>
            <w:rFonts w:cs="Verdana"/>
            <w:color w:val="000000"/>
            <w:lang w:val="fr-FR"/>
          </w:rPr>
          <w:delText xml:space="preserve"> </w:delText>
        </w:r>
        <w:r w:rsidR="00426D1F" w:rsidRPr="00426D1F" w:rsidDel="00AC705B">
          <w:rPr>
            <w:rFonts w:cs="Verdana"/>
            <w:color w:val="000000"/>
            <w:lang w:val="fr-FR"/>
          </w:rPr>
          <w:delText xml:space="preserve">En outre, les mesures de </w:delText>
        </w:r>
        <w:r w:rsidR="001541C0" w:rsidDel="00AC705B">
          <w:rPr>
            <w:rFonts w:cs="Verdana"/>
            <w:color w:val="000000"/>
            <w:lang w:val="fr-FR"/>
          </w:rPr>
          <w:delText>réduction</w:delText>
        </w:r>
        <w:r w:rsidR="00426D1F" w:rsidRPr="00426D1F" w:rsidDel="00AC705B">
          <w:rPr>
            <w:rFonts w:cs="Verdana"/>
            <w:color w:val="000000"/>
            <w:lang w:val="fr-FR"/>
          </w:rPr>
          <w:delText xml:space="preserve"> des risques relatives à l'utilisation chez les femmes en âge de procréer et pendant la grossesse énoncées dans les informations sur le produit doivent être modifiées. Compte tenu de l'obligation pour les femmes en âge de procréer d'utiliser une contraception efficace tout au long du traitement et des incertitudes quant aux risques pour le fœtus associés à l'utilisation pendant la grossesse, un test de grossesse doit être </w:delText>
        </w:r>
        <w:r w:rsidR="002B7015" w:rsidDel="00AC705B">
          <w:rPr>
            <w:rFonts w:cs="Verdana"/>
            <w:color w:val="000000"/>
            <w:lang w:val="fr-FR"/>
          </w:rPr>
          <w:delText>considéré</w:delText>
        </w:r>
        <w:r w:rsidR="00426D1F" w:rsidRPr="00426D1F" w:rsidDel="00AC705B">
          <w:rPr>
            <w:rFonts w:cs="Verdana"/>
            <w:color w:val="000000"/>
            <w:lang w:val="fr-FR"/>
          </w:rPr>
          <w:delText xml:space="preserve"> avant le début du traitement pour exclure une grossesse, comme cela est recommandé pour d'autres médicaments antiépileptiques</w:delText>
        </w:r>
        <w:r w:rsidRPr="00426D1F" w:rsidDel="00AC705B">
          <w:rPr>
            <w:rFonts w:cs="Verdana"/>
            <w:color w:val="000000"/>
            <w:lang w:val="fr-FR"/>
          </w:rPr>
          <w:delText xml:space="preserve">. </w:delText>
        </w:r>
        <w:r w:rsidR="00426D1F" w:rsidRPr="00426D1F" w:rsidDel="00AC705B">
          <w:rPr>
            <w:rFonts w:cs="Verdana"/>
            <w:color w:val="000000"/>
            <w:lang w:val="fr-FR"/>
          </w:rPr>
          <w:delText>De plus, les informations sur le produit doivent clairement indiquer que la réévaluation du traitement antiépileptique doit avoir lieu avant la conception et avant l'arrêt de la contraception, tandis que la nécessité d'un examen urgent par le médecin traitant de la patiente en cas de grossesse suspectée ou confirmée doit être clairement indiquée dans les informations sur le produit.</w:delText>
        </w:r>
        <w:r w:rsidR="00426D1F" w:rsidDel="00AC705B">
          <w:rPr>
            <w:rFonts w:cs="Verdana"/>
            <w:color w:val="000000"/>
            <w:lang w:val="fr-FR"/>
          </w:rPr>
          <w:delText xml:space="preserve"> </w:delText>
        </w:r>
        <w:r w:rsidR="00426D1F" w:rsidRPr="00426D1F" w:rsidDel="00AC705B">
          <w:rPr>
            <w:rFonts w:cs="Verdana"/>
            <w:color w:val="000000"/>
            <w:lang w:val="fr-FR"/>
          </w:rPr>
          <w:delText>Le PRAC a conclu que les informations sur le produit des produits contenant du zonisamide doivent être modifiées en conséquence.</w:delText>
        </w:r>
      </w:del>
    </w:p>
    <w:p w14:paraId="79E10D87" w14:textId="4716E97B" w:rsidR="00426D1F" w:rsidDel="00AC705B" w:rsidRDefault="00426D1F" w:rsidP="00DC4427">
      <w:pPr>
        <w:widowControl w:val="0"/>
        <w:autoSpaceDE w:val="0"/>
        <w:autoSpaceDN w:val="0"/>
        <w:adjustRightInd w:val="0"/>
        <w:spacing w:after="140" w:line="280" w:lineRule="atLeast"/>
        <w:ind w:left="127" w:right="120"/>
        <w:rPr>
          <w:del w:id="94" w:author="Author"/>
          <w:rFonts w:cs="Verdana"/>
          <w:color w:val="000000"/>
          <w:lang w:val="fr-FR"/>
        </w:rPr>
      </w:pPr>
      <w:del w:id="95" w:author="Author">
        <w:r w:rsidRPr="00426D1F" w:rsidDel="00AC705B">
          <w:rPr>
            <w:rFonts w:cs="Verdana"/>
            <w:color w:val="000000"/>
            <w:lang w:val="fr-FR"/>
          </w:rPr>
          <w:delText>Le C</w:delText>
        </w:r>
        <w:r w:rsidR="00DB5897" w:rsidDel="00AC705B">
          <w:rPr>
            <w:rFonts w:cs="Verdana"/>
            <w:color w:val="000000"/>
            <w:lang w:val="fr-FR"/>
          </w:rPr>
          <w:delText>HMP</w:delText>
        </w:r>
        <w:r w:rsidRPr="00426D1F" w:rsidDel="00AC705B">
          <w:rPr>
            <w:rFonts w:cs="Verdana"/>
            <w:color w:val="000000"/>
            <w:lang w:val="fr-FR"/>
          </w:rPr>
          <w:delText xml:space="preserve"> approuve les conclusions scientifiques formulées par le PRAC</w:delText>
        </w:r>
      </w:del>
    </w:p>
    <w:p w14:paraId="2A803F69" w14:textId="2DF34B0C" w:rsidR="00DC4427" w:rsidRPr="00426D1F" w:rsidDel="00AC705B" w:rsidRDefault="00DC4427" w:rsidP="00DC4427">
      <w:pPr>
        <w:widowControl w:val="0"/>
        <w:autoSpaceDE w:val="0"/>
        <w:autoSpaceDN w:val="0"/>
        <w:adjustRightInd w:val="0"/>
        <w:spacing w:after="140" w:line="280" w:lineRule="atLeast"/>
        <w:ind w:left="127" w:right="120"/>
        <w:rPr>
          <w:del w:id="96" w:author="Author"/>
          <w:rFonts w:cs="Verdana"/>
          <w:b/>
          <w:bCs/>
          <w:color w:val="000000"/>
          <w:lang w:val="fr-FR"/>
        </w:rPr>
      </w:pPr>
      <w:del w:id="97" w:author="Author">
        <w:r w:rsidRPr="00426D1F" w:rsidDel="00AC705B">
          <w:rPr>
            <w:rFonts w:cs="Verdana"/>
            <w:b/>
            <w:bCs/>
            <w:color w:val="000000"/>
            <w:lang w:val="fr-FR"/>
          </w:rPr>
          <w:delText>Motifs de la modification des termes de la/des autorisation(s) de mise sur le marché</w:delText>
        </w:r>
      </w:del>
    </w:p>
    <w:p w14:paraId="0549FA77" w14:textId="04624FB7" w:rsidR="00426D1F" w:rsidRPr="00426D1F" w:rsidDel="00AC705B" w:rsidRDefault="00DC4427" w:rsidP="00426D1F">
      <w:pPr>
        <w:widowControl w:val="0"/>
        <w:autoSpaceDE w:val="0"/>
        <w:autoSpaceDN w:val="0"/>
        <w:adjustRightInd w:val="0"/>
        <w:spacing w:after="140" w:line="280" w:lineRule="atLeast"/>
        <w:ind w:left="127" w:right="120"/>
        <w:rPr>
          <w:del w:id="98" w:author="Author"/>
          <w:rFonts w:cs="Verdana"/>
          <w:color w:val="000000"/>
          <w:lang w:val="fr-FR"/>
        </w:rPr>
      </w:pPr>
      <w:del w:id="99" w:author="Author">
        <w:r w:rsidRPr="00426D1F" w:rsidDel="00AC705B">
          <w:rPr>
            <w:rFonts w:cs="Verdana"/>
            <w:color w:val="000000"/>
            <w:lang w:val="fr-FR"/>
          </w:rPr>
          <w:delText>Sur la base des conclusions scientifiques relatives au zonisamide</w:delText>
        </w:r>
        <w:r w:rsidR="00426D1F" w:rsidRPr="00426D1F" w:rsidDel="00AC705B">
          <w:rPr>
            <w:rFonts w:cs="Verdana"/>
            <w:color w:val="000000"/>
            <w:lang w:val="fr-FR"/>
          </w:rPr>
          <w:delText xml:space="preserve">, </w:delText>
        </w:r>
        <w:r w:rsidR="00426D1F" w:rsidDel="00AC705B">
          <w:rPr>
            <w:rFonts w:cs="Verdana"/>
            <w:color w:val="000000"/>
            <w:lang w:val="fr-FR"/>
          </w:rPr>
          <w:delText>l</w:delText>
        </w:r>
        <w:r w:rsidR="00426D1F" w:rsidRPr="00426D1F" w:rsidDel="00AC705B">
          <w:rPr>
            <w:rFonts w:cs="Verdana"/>
            <w:color w:val="000000"/>
            <w:lang w:val="fr-FR"/>
          </w:rPr>
          <w:delText>e C</w:delText>
        </w:r>
        <w:r w:rsidR="00DB5897" w:rsidDel="00AC705B">
          <w:rPr>
            <w:rFonts w:cs="Verdana"/>
            <w:color w:val="000000"/>
            <w:lang w:val="fr-FR"/>
          </w:rPr>
          <w:delText>HMP</w:delText>
        </w:r>
        <w:r w:rsidR="00426D1F" w:rsidRPr="00426D1F" w:rsidDel="00AC705B">
          <w:rPr>
            <w:rFonts w:cs="Verdana"/>
            <w:color w:val="000000"/>
            <w:lang w:val="fr-FR"/>
          </w:rPr>
          <w:delText xml:space="preserve"> estime que le rapport</w:delText>
        </w:r>
        <w:r w:rsidR="00426D1F" w:rsidDel="00AC705B">
          <w:rPr>
            <w:rFonts w:cs="Verdana"/>
            <w:color w:val="000000"/>
            <w:lang w:val="fr-FR"/>
          </w:rPr>
          <w:delText xml:space="preserve"> </w:delText>
        </w:r>
        <w:r w:rsidR="00426D1F" w:rsidRPr="00426D1F" w:rsidDel="00AC705B">
          <w:rPr>
            <w:rFonts w:cs="Verdana"/>
            <w:color w:val="000000"/>
            <w:lang w:val="fr-FR"/>
          </w:rPr>
          <w:delText xml:space="preserve">bénéfice-risque du/des médicament(s) contenant </w:delText>
        </w:r>
        <w:r w:rsidR="00426D1F" w:rsidDel="00AC705B">
          <w:rPr>
            <w:rFonts w:cs="Verdana"/>
            <w:color w:val="000000"/>
            <w:lang w:val="fr-FR"/>
          </w:rPr>
          <w:delText xml:space="preserve">du </w:delText>
        </w:r>
        <w:r w:rsidRPr="00426D1F" w:rsidDel="00AC705B">
          <w:rPr>
            <w:rFonts w:cs="Verdana"/>
            <w:color w:val="000000"/>
            <w:lang w:val="fr-FR"/>
          </w:rPr>
          <w:delText xml:space="preserve">zonisamide </w:delText>
        </w:r>
        <w:r w:rsidR="00426D1F" w:rsidRPr="00426D1F" w:rsidDel="00AC705B">
          <w:rPr>
            <w:rFonts w:cs="Verdana"/>
            <w:color w:val="000000"/>
            <w:lang w:val="fr-FR"/>
          </w:rPr>
          <w:delText>demeure inchangé, sous réserve des modifications proposées des informations sur le produit.</w:delText>
        </w:r>
      </w:del>
    </w:p>
    <w:p w14:paraId="04FA20E3" w14:textId="62078803" w:rsidR="00DC4427" w:rsidRPr="00426D1F" w:rsidDel="00AC705B" w:rsidRDefault="00426D1F" w:rsidP="00245F63">
      <w:pPr>
        <w:ind w:left="127"/>
        <w:rPr>
          <w:del w:id="100" w:author="Author"/>
          <w:iCs/>
          <w:noProof/>
          <w:lang w:val="fr-FR"/>
        </w:rPr>
      </w:pPr>
      <w:del w:id="101" w:author="Author">
        <w:r w:rsidRPr="00426D1F" w:rsidDel="00AC705B">
          <w:rPr>
            <w:rFonts w:cs="Verdana"/>
            <w:color w:val="000000"/>
            <w:lang w:val="fr-FR"/>
          </w:rPr>
          <w:delText>Le CHMP recommande que les termes de la ou des autorisations de mise sur le marché soient modifiés.</w:delText>
        </w:r>
      </w:del>
    </w:p>
    <w:p w14:paraId="29AB0252" w14:textId="77777777" w:rsidR="00DC4427" w:rsidRPr="00426D1F" w:rsidRDefault="00DC4427" w:rsidP="000A71DB">
      <w:pPr>
        <w:rPr>
          <w:lang w:val="fr-FR"/>
        </w:rPr>
      </w:pPr>
    </w:p>
    <w:sectPr w:rsidR="00DC4427" w:rsidRPr="00426D1F" w:rsidSect="00DD3D0A">
      <w:footerReference w:type="default" r:id="rId16"/>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712D" w14:textId="77777777" w:rsidR="005E6CD0" w:rsidRDefault="005E6CD0" w:rsidP="00E42256">
      <w:r>
        <w:separator/>
      </w:r>
    </w:p>
  </w:endnote>
  <w:endnote w:type="continuationSeparator" w:id="0">
    <w:p w14:paraId="4379FB5A" w14:textId="77777777" w:rsidR="005E6CD0" w:rsidRDefault="005E6CD0" w:rsidP="00E4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0291" w14:textId="77777777" w:rsidR="00335476" w:rsidRPr="00E42256" w:rsidRDefault="00335476" w:rsidP="00E42256">
    <w:pPr>
      <w:pStyle w:val="Footer"/>
      <w:jc w:val="center"/>
      <w:rPr>
        <w:rFonts w:ascii="Arial" w:hAnsi="Arial" w:cs="Arial"/>
        <w:sz w:val="16"/>
        <w:szCs w:val="16"/>
      </w:rPr>
    </w:pPr>
    <w:r w:rsidRPr="00E42256">
      <w:rPr>
        <w:rFonts w:ascii="Arial" w:hAnsi="Arial" w:cs="Arial"/>
        <w:sz w:val="16"/>
        <w:szCs w:val="16"/>
      </w:rPr>
      <w:fldChar w:fldCharType="begin"/>
    </w:r>
    <w:r w:rsidRPr="00E42256">
      <w:rPr>
        <w:rFonts w:ascii="Arial" w:hAnsi="Arial" w:cs="Arial"/>
        <w:sz w:val="16"/>
        <w:szCs w:val="16"/>
      </w:rPr>
      <w:instrText xml:space="preserve"> </w:instrText>
    </w:r>
    <w:r>
      <w:rPr>
        <w:rFonts w:ascii="Arial" w:hAnsi="Arial" w:cs="Arial"/>
        <w:sz w:val="16"/>
        <w:szCs w:val="16"/>
      </w:rPr>
      <w:instrText>PAGE</w:instrText>
    </w:r>
    <w:r w:rsidRPr="00E42256">
      <w:rPr>
        <w:rFonts w:ascii="Arial" w:hAnsi="Arial" w:cs="Arial"/>
        <w:sz w:val="16"/>
        <w:szCs w:val="16"/>
      </w:rPr>
      <w:instrText xml:space="preserve">   \* MERGEFORMAT </w:instrText>
    </w:r>
    <w:r w:rsidRPr="00E42256">
      <w:rPr>
        <w:rFonts w:ascii="Arial" w:hAnsi="Arial" w:cs="Arial"/>
        <w:sz w:val="16"/>
        <w:szCs w:val="16"/>
      </w:rPr>
      <w:fldChar w:fldCharType="separate"/>
    </w:r>
    <w:r w:rsidR="00B10298">
      <w:rPr>
        <w:rFonts w:ascii="Arial" w:hAnsi="Arial" w:cs="Arial"/>
        <w:noProof/>
        <w:sz w:val="16"/>
        <w:szCs w:val="16"/>
      </w:rPr>
      <w:t>78</w:t>
    </w:r>
    <w:r w:rsidRPr="00E4225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894F" w14:textId="77777777" w:rsidR="005E6CD0" w:rsidRDefault="005E6CD0" w:rsidP="00E42256">
      <w:r>
        <w:separator/>
      </w:r>
    </w:p>
  </w:footnote>
  <w:footnote w:type="continuationSeparator" w:id="0">
    <w:p w14:paraId="14AA991F" w14:textId="77777777" w:rsidR="005E6CD0" w:rsidRDefault="005E6CD0" w:rsidP="00E4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1C2CB4"/>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2A3BB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D0A411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2FA05DE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B8217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E2A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C29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011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FA54C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4992D9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D7DBE"/>
    <w:multiLevelType w:val="hybridMultilevel"/>
    <w:tmpl w:val="C8AC1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E0A6345"/>
    <w:multiLevelType w:val="hybridMultilevel"/>
    <w:tmpl w:val="EB2C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193686327">
    <w:abstractNumId w:val="9"/>
  </w:num>
  <w:num w:numId="2" w16cid:durableId="812873864">
    <w:abstractNumId w:val="7"/>
  </w:num>
  <w:num w:numId="3" w16cid:durableId="916481755">
    <w:abstractNumId w:val="6"/>
  </w:num>
  <w:num w:numId="4" w16cid:durableId="1240870538">
    <w:abstractNumId w:val="5"/>
  </w:num>
  <w:num w:numId="5" w16cid:durableId="1860964541">
    <w:abstractNumId w:val="4"/>
  </w:num>
  <w:num w:numId="6" w16cid:durableId="1697464199">
    <w:abstractNumId w:val="8"/>
  </w:num>
  <w:num w:numId="7" w16cid:durableId="517082416">
    <w:abstractNumId w:val="3"/>
  </w:num>
  <w:num w:numId="8" w16cid:durableId="781460300">
    <w:abstractNumId w:val="2"/>
  </w:num>
  <w:num w:numId="9" w16cid:durableId="30736914">
    <w:abstractNumId w:val="1"/>
  </w:num>
  <w:num w:numId="10" w16cid:durableId="1130787903">
    <w:abstractNumId w:val="0"/>
  </w:num>
  <w:num w:numId="11" w16cid:durableId="719013323">
    <w:abstractNumId w:val="9"/>
  </w:num>
  <w:num w:numId="12" w16cid:durableId="1542131478">
    <w:abstractNumId w:val="7"/>
  </w:num>
  <w:num w:numId="13" w16cid:durableId="660814798">
    <w:abstractNumId w:val="6"/>
  </w:num>
  <w:num w:numId="14" w16cid:durableId="878707449">
    <w:abstractNumId w:val="5"/>
  </w:num>
  <w:num w:numId="15" w16cid:durableId="2042238412">
    <w:abstractNumId w:val="4"/>
  </w:num>
  <w:num w:numId="16" w16cid:durableId="492911600">
    <w:abstractNumId w:val="8"/>
  </w:num>
  <w:num w:numId="17" w16cid:durableId="2025746548">
    <w:abstractNumId w:val="3"/>
  </w:num>
  <w:num w:numId="18" w16cid:durableId="742333902">
    <w:abstractNumId w:val="2"/>
  </w:num>
  <w:num w:numId="19" w16cid:durableId="1352604195">
    <w:abstractNumId w:val="1"/>
  </w:num>
  <w:num w:numId="20" w16cid:durableId="627130287">
    <w:abstractNumId w:val="0"/>
  </w:num>
  <w:num w:numId="21" w16cid:durableId="1957758005">
    <w:abstractNumId w:val="9"/>
  </w:num>
  <w:num w:numId="22" w16cid:durableId="1935044359">
    <w:abstractNumId w:val="7"/>
  </w:num>
  <w:num w:numId="23" w16cid:durableId="347298763">
    <w:abstractNumId w:val="6"/>
  </w:num>
  <w:num w:numId="24" w16cid:durableId="292096553">
    <w:abstractNumId w:val="5"/>
  </w:num>
  <w:num w:numId="25" w16cid:durableId="1985575152">
    <w:abstractNumId w:val="4"/>
  </w:num>
  <w:num w:numId="26" w16cid:durableId="1737781547">
    <w:abstractNumId w:val="8"/>
  </w:num>
  <w:num w:numId="27" w16cid:durableId="558906071">
    <w:abstractNumId w:val="3"/>
  </w:num>
  <w:num w:numId="28" w16cid:durableId="723217401">
    <w:abstractNumId w:val="2"/>
  </w:num>
  <w:num w:numId="29" w16cid:durableId="1900357236">
    <w:abstractNumId w:val="1"/>
  </w:num>
  <w:num w:numId="30" w16cid:durableId="785080829">
    <w:abstractNumId w:val="0"/>
  </w:num>
  <w:num w:numId="31" w16cid:durableId="591134865">
    <w:abstractNumId w:val="9"/>
  </w:num>
  <w:num w:numId="32" w16cid:durableId="2044553515">
    <w:abstractNumId w:val="7"/>
  </w:num>
  <w:num w:numId="33" w16cid:durableId="915671755">
    <w:abstractNumId w:val="6"/>
  </w:num>
  <w:num w:numId="34" w16cid:durableId="599069368">
    <w:abstractNumId w:val="5"/>
  </w:num>
  <w:num w:numId="35" w16cid:durableId="1571960306">
    <w:abstractNumId w:val="4"/>
  </w:num>
  <w:num w:numId="36" w16cid:durableId="1549998634">
    <w:abstractNumId w:val="8"/>
  </w:num>
  <w:num w:numId="37" w16cid:durableId="604848032">
    <w:abstractNumId w:val="3"/>
  </w:num>
  <w:num w:numId="38" w16cid:durableId="96220859">
    <w:abstractNumId w:val="2"/>
  </w:num>
  <w:num w:numId="39" w16cid:durableId="352387593">
    <w:abstractNumId w:val="1"/>
  </w:num>
  <w:num w:numId="40" w16cid:durableId="994797981">
    <w:abstractNumId w:val="0"/>
  </w:num>
  <w:num w:numId="41" w16cid:durableId="302976924">
    <w:abstractNumId w:val="11"/>
  </w:num>
  <w:num w:numId="42" w16cid:durableId="15491433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f22be8a-96cc-498a-96aa-5b75443e4dc0" w:val=" "/>
    <w:docVar w:name="VAULT_ND_118dac81-f096-47db-a2e0-b522988c4ef5" w:val=" "/>
    <w:docVar w:name="vault_nd_1429befc-d617-4b43-9849-f526353569e1" w:val=" "/>
    <w:docVar w:name="vault_nd_15fbbd4a-f340-49a1-bffc-1d867deb9283" w:val=" "/>
    <w:docVar w:name="vault_nd_1759a886-8b01-4edc-b053-4b2e4a931155" w:val=" "/>
    <w:docVar w:name="vault_nd_1cbe18bc-0838-496b-b94b-aa4b2f88d6f8" w:val=" "/>
    <w:docVar w:name="vault_nd_26876233-6c3b-4ad2-ad80-71cd61967ae2" w:val=" "/>
    <w:docVar w:name="vault_nd_2a2ec620-fd61-4726-867b-ada9bf707082" w:val=" "/>
    <w:docVar w:name="vault_nd_2c40642c-da9b-4a8c-a82b-4631a3446993" w:val=" "/>
    <w:docVar w:name="VAULT_ND_40231382-3d37-4fcf-9031-6555111a6fc1" w:val=" "/>
    <w:docVar w:name="vault_nd_5c9ba927-5a19-411b-97cb-f8d9f6603e15" w:val=" "/>
    <w:docVar w:name="VAULT_ND_5e11b839-255f-4ade-9890-bc1ea8fe595f" w:val=" "/>
    <w:docVar w:name="vault_nd_5eb18d1f-0f77-4120-8fc5-d39c0ddbff34" w:val=" "/>
    <w:docVar w:name="vault_nd_6386f97b-6855-4c37-8ec5-d49125dee586" w:val=" "/>
    <w:docVar w:name="vault_nd_6ca7fe01-9182-417d-94b2-89e49b5b73f8" w:val=" "/>
    <w:docVar w:name="VAULT_ND_6dc3f405-1596-42b8-beb0-d59cd1259a7d" w:val=" "/>
    <w:docVar w:name="vault_nd_75f54e54-f2c3-41fe-843a-7071f58faf9c" w:val=" "/>
    <w:docVar w:name="vault_nd_7caab4fb-a6e8-46de-97d1-143942716106" w:val=" "/>
    <w:docVar w:name="VAULT_ND_7fe88025-0a3c-483c-95b0-bfdfee97ef5d" w:val=" "/>
    <w:docVar w:name="vault_nd_890a1737-c57f-4359-9741-fde8d1e992d7" w:val=" "/>
    <w:docVar w:name="VAULT_ND_96a54584-8378-485a-af8b-4497954119ae" w:val=" "/>
    <w:docVar w:name="vault_nd_98bdc07c-7ce0-4edd-b1b0-9155342206e9" w:val=" "/>
    <w:docVar w:name="vault_nd_aa8a2000-90be-4378-a7b1-a3bd04f8d60b" w:val=" "/>
    <w:docVar w:name="vault_nd_b8b500de-21c8-4f2f-8574-cab01e780bc9" w:val=" "/>
    <w:docVar w:name="vault_nd_c031ac2d-a8f5-4c36-aa38-95f757534e85" w:val=" "/>
    <w:docVar w:name="vault_nd_c2f5439a-45ad-4372-b296-597d56bf26e5" w:val=" "/>
    <w:docVar w:name="vault_nd_c7857ba8-3947-4060-8975-71a3879ea5d7" w:val=" "/>
    <w:docVar w:name="vault_nd_d0ce508e-2a94-4798-81ff-16783fe5f50c" w:val=" "/>
    <w:docVar w:name="vault_nd_d131e82b-a6c8-474e-a95f-2250b5a6d891" w:val=" "/>
    <w:docVar w:name="vault_nd_d41f227c-a4aa-4bfb-a8c6-b513bddfbd89" w:val=" "/>
    <w:docVar w:name="vault_nd_e6fb73fc-f917-4bcd-bc6b-b8b7e7658b65" w:val=" "/>
    <w:docVar w:name="vault_nd_eb65bd70-b171-419f-b1fe-856a1442054d" w:val=" "/>
    <w:docVar w:name="vault_nd_fb5a2c05-162d-4d5f-8013-966e12289561" w:val=" "/>
    <w:docVar w:name="VAULT_ND_fc5cef2f-c804-41ac-a48a-a9cfbff9324d" w:val=" "/>
    <w:docVar w:name="vault_nd_fc8d0141-00cc-4dd1-b3e8-d165fb8f4424" w:val=" "/>
  </w:docVars>
  <w:rsids>
    <w:rsidRoot w:val="0034363E"/>
    <w:rsid w:val="00007395"/>
    <w:rsid w:val="00011398"/>
    <w:rsid w:val="00014125"/>
    <w:rsid w:val="00017BC9"/>
    <w:rsid w:val="00020C63"/>
    <w:rsid w:val="0002194B"/>
    <w:rsid w:val="00021954"/>
    <w:rsid w:val="00026701"/>
    <w:rsid w:val="00034758"/>
    <w:rsid w:val="0003677F"/>
    <w:rsid w:val="00040EBC"/>
    <w:rsid w:val="0004243F"/>
    <w:rsid w:val="0004499F"/>
    <w:rsid w:val="00050939"/>
    <w:rsid w:val="00053722"/>
    <w:rsid w:val="000548BA"/>
    <w:rsid w:val="0005665C"/>
    <w:rsid w:val="000603CD"/>
    <w:rsid w:val="00060F7A"/>
    <w:rsid w:val="0006332D"/>
    <w:rsid w:val="00063FFE"/>
    <w:rsid w:val="000653C9"/>
    <w:rsid w:val="000658B3"/>
    <w:rsid w:val="00072872"/>
    <w:rsid w:val="00073374"/>
    <w:rsid w:val="00073E0E"/>
    <w:rsid w:val="00076AE9"/>
    <w:rsid w:val="00077CA5"/>
    <w:rsid w:val="0008014B"/>
    <w:rsid w:val="000865F8"/>
    <w:rsid w:val="000903A9"/>
    <w:rsid w:val="000921CB"/>
    <w:rsid w:val="000928FB"/>
    <w:rsid w:val="0009295C"/>
    <w:rsid w:val="000936F8"/>
    <w:rsid w:val="00095617"/>
    <w:rsid w:val="000A0EF3"/>
    <w:rsid w:val="000A24DA"/>
    <w:rsid w:val="000A69CB"/>
    <w:rsid w:val="000A71DB"/>
    <w:rsid w:val="000B278A"/>
    <w:rsid w:val="000B34DE"/>
    <w:rsid w:val="000B3A82"/>
    <w:rsid w:val="000B66BE"/>
    <w:rsid w:val="000B7581"/>
    <w:rsid w:val="000B7A90"/>
    <w:rsid w:val="000C1213"/>
    <w:rsid w:val="000C2F56"/>
    <w:rsid w:val="000C3518"/>
    <w:rsid w:val="000C535C"/>
    <w:rsid w:val="000C6080"/>
    <w:rsid w:val="000D0958"/>
    <w:rsid w:val="000D0B9E"/>
    <w:rsid w:val="000D5596"/>
    <w:rsid w:val="000D7AA7"/>
    <w:rsid w:val="000E0150"/>
    <w:rsid w:val="000E110F"/>
    <w:rsid w:val="000E1847"/>
    <w:rsid w:val="000E1BB2"/>
    <w:rsid w:val="000E7854"/>
    <w:rsid w:val="000F4BFE"/>
    <w:rsid w:val="000F615F"/>
    <w:rsid w:val="000F76DF"/>
    <w:rsid w:val="00101FB4"/>
    <w:rsid w:val="001034D2"/>
    <w:rsid w:val="001108F7"/>
    <w:rsid w:val="00113A12"/>
    <w:rsid w:val="00116775"/>
    <w:rsid w:val="00120278"/>
    <w:rsid w:val="00120B1B"/>
    <w:rsid w:val="0012166F"/>
    <w:rsid w:val="00121D1D"/>
    <w:rsid w:val="00124216"/>
    <w:rsid w:val="0012465C"/>
    <w:rsid w:val="001254C2"/>
    <w:rsid w:val="00125F68"/>
    <w:rsid w:val="00131E47"/>
    <w:rsid w:val="001328BA"/>
    <w:rsid w:val="0013460F"/>
    <w:rsid w:val="00134D26"/>
    <w:rsid w:val="00140A66"/>
    <w:rsid w:val="00140C3A"/>
    <w:rsid w:val="001470CE"/>
    <w:rsid w:val="00150623"/>
    <w:rsid w:val="00151304"/>
    <w:rsid w:val="00151915"/>
    <w:rsid w:val="00151ED7"/>
    <w:rsid w:val="00152194"/>
    <w:rsid w:val="001541C0"/>
    <w:rsid w:val="00156AB2"/>
    <w:rsid w:val="00163DAE"/>
    <w:rsid w:val="001642F8"/>
    <w:rsid w:val="00173DA5"/>
    <w:rsid w:val="00177FBE"/>
    <w:rsid w:val="00184D7C"/>
    <w:rsid w:val="00184E67"/>
    <w:rsid w:val="00186CE3"/>
    <w:rsid w:val="00194C76"/>
    <w:rsid w:val="00197B28"/>
    <w:rsid w:val="001A21D0"/>
    <w:rsid w:val="001A464C"/>
    <w:rsid w:val="001B3461"/>
    <w:rsid w:val="001B7C82"/>
    <w:rsid w:val="001C15D1"/>
    <w:rsid w:val="001C2827"/>
    <w:rsid w:val="001C4EF0"/>
    <w:rsid w:val="001D48AA"/>
    <w:rsid w:val="001D4C43"/>
    <w:rsid w:val="001D5AE3"/>
    <w:rsid w:val="001D7391"/>
    <w:rsid w:val="001D7F19"/>
    <w:rsid w:val="001E0575"/>
    <w:rsid w:val="001E28EE"/>
    <w:rsid w:val="001E3AF3"/>
    <w:rsid w:val="001E6B38"/>
    <w:rsid w:val="001E6BD4"/>
    <w:rsid w:val="001E7457"/>
    <w:rsid w:val="001E747B"/>
    <w:rsid w:val="001F0117"/>
    <w:rsid w:val="001F06F2"/>
    <w:rsid w:val="001F3B2C"/>
    <w:rsid w:val="001F40F7"/>
    <w:rsid w:val="001F552A"/>
    <w:rsid w:val="001F62D0"/>
    <w:rsid w:val="002008FF"/>
    <w:rsid w:val="00202BF2"/>
    <w:rsid w:val="00212F0F"/>
    <w:rsid w:val="002130FC"/>
    <w:rsid w:val="00220D2B"/>
    <w:rsid w:val="00221824"/>
    <w:rsid w:val="00224E09"/>
    <w:rsid w:val="00227836"/>
    <w:rsid w:val="00232FDF"/>
    <w:rsid w:val="0023557F"/>
    <w:rsid w:val="002356E7"/>
    <w:rsid w:val="00235D2D"/>
    <w:rsid w:val="00237C5C"/>
    <w:rsid w:val="00241AFF"/>
    <w:rsid w:val="00245B59"/>
    <w:rsid w:val="00245F63"/>
    <w:rsid w:val="00246521"/>
    <w:rsid w:val="00247413"/>
    <w:rsid w:val="00251FD6"/>
    <w:rsid w:val="0025375F"/>
    <w:rsid w:val="00254085"/>
    <w:rsid w:val="00255FBD"/>
    <w:rsid w:val="00257377"/>
    <w:rsid w:val="00261415"/>
    <w:rsid w:val="002650C5"/>
    <w:rsid w:val="002658B7"/>
    <w:rsid w:val="00267E1D"/>
    <w:rsid w:val="00270A68"/>
    <w:rsid w:val="002714DE"/>
    <w:rsid w:val="002728E3"/>
    <w:rsid w:val="002734EA"/>
    <w:rsid w:val="00277A92"/>
    <w:rsid w:val="00277ED6"/>
    <w:rsid w:val="00284831"/>
    <w:rsid w:val="00292DC1"/>
    <w:rsid w:val="002A2E4F"/>
    <w:rsid w:val="002A4B01"/>
    <w:rsid w:val="002A4EFE"/>
    <w:rsid w:val="002A6DBB"/>
    <w:rsid w:val="002B0689"/>
    <w:rsid w:val="002B35B1"/>
    <w:rsid w:val="002B53F7"/>
    <w:rsid w:val="002B6F3E"/>
    <w:rsid w:val="002B7015"/>
    <w:rsid w:val="002C564C"/>
    <w:rsid w:val="002C6C6A"/>
    <w:rsid w:val="002D5FD5"/>
    <w:rsid w:val="002D76CC"/>
    <w:rsid w:val="002E14C2"/>
    <w:rsid w:val="002E15E0"/>
    <w:rsid w:val="002E79CF"/>
    <w:rsid w:val="002F3486"/>
    <w:rsid w:val="002F4817"/>
    <w:rsid w:val="002F7E19"/>
    <w:rsid w:val="002F7F17"/>
    <w:rsid w:val="00300C05"/>
    <w:rsid w:val="00302203"/>
    <w:rsid w:val="0030381F"/>
    <w:rsid w:val="003042A1"/>
    <w:rsid w:val="00313929"/>
    <w:rsid w:val="003153F5"/>
    <w:rsid w:val="00320285"/>
    <w:rsid w:val="00321376"/>
    <w:rsid w:val="00322151"/>
    <w:rsid w:val="00322672"/>
    <w:rsid w:val="00327519"/>
    <w:rsid w:val="0033404E"/>
    <w:rsid w:val="00334A43"/>
    <w:rsid w:val="00334A4C"/>
    <w:rsid w:val="00334EB4"/>
    <w:rsid w:val="00335476"/>
    <w:rsid w:val="00335DF0"/>
    <w:rsid w:val="00336B79"/>
    <w:rsid w:val="00337BBF"/>
    <w:rsid w:val="00341B2F"/>
    <w:rsid w:val="00342674"/>
    <w:rsid w:val="0034363E"/>
    <w:rsid w:val="00344732"/>
    <w:rsid w:val="00344EDD"/>
    <w:rsid w:val="00345F79"/>
    <w:rsid w:val="00347AC2"/>
    <w:rsid w:val="003516D0"/>
    <w:rsid w:val="00351BFF"/>
    <w:rsid w:val="003529AC"/>
    <w:rsid w:val="00354340"/>
    <w:rsid w:val="003562B3"/>
    <w:rsid w:val="003568BC"/>
    <w:rsid w:val="00362252"/>
    <w:rsid w:val="003622DD"/>
    <w:rsid w:val="00362B37"/>
    <w:rsid w:val="00371DD5"/>
    <w:rsid w:val="00381397"/>
    <w:rsid w:val="0038156A"/>
    <w:rsid w:val="00382155"/>
    <w:rsid w:val="003833A8"/>
    <w:rsid w:val="003845C5"/>
    <w:rsid w:val="00387032"/>
    <w:rsid w:val="0039087F"/>
    <w:rsid w:val="00394544"/>
    <w:rsid w:val="00395BF9"/>
    <w:rsid w:val="003974DE"/>
    <w:rsid w:val="003A1778"/>
    <w:rsid w:val="003A3D7B"/>
    <w:rsid w:val="003A49B9"/>
    <w:rsid w:val="003A5536"/>
    <w:rsid w:val="003A56E7"/>
    <w:rsid w:val="003A5831"/>
    <w:rsid w:val="003A7E9F"/>
    <w:rsid w:val="003B03C3"/>
    <w:rsid w:val="003B1640"/>
    <w:rsid w:val="003B17FF"/>
    <w:rsid w:val="003B1CA5"/>
    <w:rsid w:val="003B3058"/>
    <w:rsid w:val="003B405E"/>
    <w:rsid w:val="003B5389"/>
    <w:rsid w:val="003B56AC"/>
    <w:rsid w:val="003B77AD"/>
    <w:rsid w:val="003C1627"/>
    <w:rsid w:val="003C1F44"/>
    <w:rsid w:val="003C2833"/>
    <w:rsid w:val="003C4FC3"/>
    <w:rsid w:val="003C7A47"/>
    <w:rsid w:val="003C7BA5"/>
    <w:rsid w:val="003D0739"/>
    <w:rsid w:val="003D1484"/>
    <w:rsid w:val="003D76C3"/>
    <w:rsid w:val="003D7783"/>
    <w:rsid w:val="003E06AF"/>
    <w:rsid w:val="003E082D"/>
    <w:rsid w:val="003E1B18"/>
    <w:rsid w:val="003E6326"/>
    <w:rsid w:val="003E7FCA"/>
    <w:rsid w:val="003F3AD0"/>
    <w:rsid w:val="003F57DD"/>
    <w:rsid w:val="003F71A5"/>
    <w:rsid w:val="003F76EA"/>
    <w:rsid w:val="0040157C"/>
    <w:rsid w:val="00405437"/>
    <w:rsid w:val="00407E0C"/>
    <w:rsid w:val="00411CE3"/>
    <w:rsid w:val="004153C2"/>
    <w:rsid w:val="0042037E"/>
    <w:rsid w:val="0042209A"/>
    <w:rsid w:val="0042473A"/>
    <w:rsid w:val="004259CA"/>
    <w:rsid w:val="00426D1F"/>
    <w:rsid w:val="00432F3A"/>
    <w:rsid w:val="00433487"/>
    <w:rsid w:val="00435ACE"/>
    <w:rsid w:val="0043710B"/>
    <w:rsid w:val="00441E94"/>
    <w:rsid w:val="004427F9"/>
    <w:rsid w:val="004434DB"/>
    <w:rsid w:val="0044475D"/>
    <w:rsid w:val="00445B6D"/>
    <w:rsid w:val="00447D09"/>
    <w:rsid w:val="00451DC4"/>
    <w:rsid w:val="004539B9"/>
    <w:rsid w:val="0045415F"/>
    <w:rsid w:val="004549AF"/>
    <w:rsid w:val="0045546E"/>
    <w:rsid w:val="004554A3"/>
    <w:rsid w:val="00462270"/>
    <w:rsid w:val="00465276"/>
    <w:rsid w:val="00466832"/>
    <w:rsid w:val="00472F7F"/>
    <w:rsid w:val="004825E2"/>
    <w:rsid w:val="00484610"/>
    <w:rsid w:val="00490264"/>
    <w:rsid w:val="004915A6"/>
    <w:rsid w:val="004954FF"/>
    <w:rsid w:val="004958B7"/>
    <w:rsid w:val="00495B22"/>
    <w:rsid w:val="004A0705"/>
    <w:rsid w:val="004A32B2"/>
    <w:rsid w:val="004A7B5B"/>
    <w:rsid w:val="004B10A1"/>
    <w:rsid w:val="004B7CBB"/>
    <w:rsid w:val="004C027B"/>
    <w:rsid w:val="004C0D3E"/>
    <w:rsid w:val="004C2ECA"/>
    <w:rsid w:val="004C42B4"/>
    <w:rsid w:val="004D4418"/>
    <w:rsid w:val="004D7188"/>
    <w:rsid w:val="004D79E1"/>
    <w:rsid w:val="004E15F8"/>
    <w:rsid w:val="004E1ACA"/>
    <w:rsid w:val="004E1B76"/>
    <w:rsid w:val="004E3405"/>
    <w:rsid w:val="004E4F1F"/>
    <w:rsid w:val="004E52F5"/>
    <w:rsid w:val="004E5A9C"/>
    <w:rsid w:val="004E5D0A"/>
    <w:rsid w:val="004F1230"/>
    <w:rsid w:val="004F1C11"/>
    <w:rsid w:val="004F1E5F"/>
    <w:rsid w:val="004F576C"/>
    <w:rsid w:val="00500096"/>
    <w:rsid w:val="005036C0"/>
    <w:rsid w:val="005064B2"/>
    <w:rsid w:val="0051139C"/>
    <w:rsid w:val="00520267"/>
    <w:rsid w:val="005217A8"/>
    <w:rsid w:val="00522831"/>
    <w:rsid w:val="00523921"/>
    <w:rsid w:val="0052447A"/>
    <w:rsid w:val="00527640"/>
    <w:rsid w:val="00530F2C"/>
    <w:rsid w:val="00531317"/>
    <w:rsid w:val="00534079"/>
    <w:rsid w:val="005357FF"/>
    <w:rsid w:val="00535C72"/>
    <w:rsid w:val="00535E2D"/>
    <w:rsid w:val="00537D78"/>
    <w:rsid w:val="00540E6A"/>
    <w:rsid w:val="00541C93"/>
    <w:rsid w:val="00544C68"/>
    <w:rsid w:val="00545C41"/>
    <w:rsid w:val="00545FD4"/>
    <w:rsid w:val="00550389"/>
    <w:rsid w:val="00551531"/>
    <w:rsid w:val="00554301"/>
    <w:rsid w:val="00555205"/>
    <w:rsid w:val="00555B9C"/>
    <w:rsid w:val="0055698F"/>
    <w:rsid w:val="00561B17"/>
    <w:rsid w:val="005648BD"/>
    <w:rsid w:val="005666E5"/>
    <w:rsid w:val="0056783E"/>
    <w:rsid w:val="00567FBF"/>
    <w:rsid w:val="005762B3"/>
    <w:rsid w:val="005770E4"/>
    <w:rsid w:val="00581807"/>
    <w:rsid w:val="00585BBF"/>
    <w:rsid w:val="00590ED7"/>
    <w:rsid w:val="005952C2"/>
    <w:rsid w:val="00595331"/>
    <w:rsid w:val="0059659C"/>
    <w:rsid w:val="005A198E"/>
    <w:rsid w:val="005A3259"/>
    <w:rsid w:val="005A5E8D"/>
    <w:rsid w:val="005A6BDE"/>
    <w:rsid w:val="005A7FA2"/>
    <w:rsid w:val="005B42F1"/>
    <w:rsid w:val="005B4362"/>
    <w:rsid w:val="005B4901"/>
    <w:rsid w:val="005B5289"/>
    <w:rsid w:val="005B56C5"/>
    <w:rsid w:val="005B6C9E"/>
    <w:rsid w:val="005B74F8"/>
    <w:rsid w:val="005C214E"/>
    <w:rsid w:val="005C2765"/>
    <w:rsid w:val="005C4E68"/>
    <w:rsid w:val="005D13EC"/>
    <w:rsid w:val="005D30F5"/>
    <w:rsid w:val="005D3B9B"/>
    <w:rsid w:val="005D3FB6"/>
    <w:rsid w:val="005D4FC8"/>
    <w:rsid w:val="005D6283"/>
    <w:rsid w:val="005D6563"/>
    <w:rsid w:val="005D7476"/>
    <w:rsid w:val="005E025D"/>
    <w:rsid w:val="005E41A3"/>
    <w:rsid w:val="005E6CD0"/>
    <w:rsid w:val="005E7F74"/>
    <w:rsid w:val="005F22F1"/>
    <w:rsid w:val="005F26C6"/>
    <w:rsid w:val="005F4013"/>
    <w:rsid w:val="005F535F"/>
    <w:rsid w:val="00603611"/>
    <w:rsid w:val="00604A9E"/>
    <w:rsid w:val="006121A8"/>
    <w:rsid w:val="00612A07"/>
    <w:rsid w:val="00616075"/>
    <w:rsid w:val="0062313C"/>
    <w:rsid w:val="00623EAD"/>
    <w:rsid w:val="00626E46"/>
    <w:rsid w:val="00627B71"/>
    <w:rsid w:val="00633A70"/>
    <w:rsid w:val="00633FF4"/>
    <w:rsid w:val="0063491C"/>
    <w:rsid w:val="006358EB"/>
    <w:rsid w:val="00635D5D"/>
    <w:rsid w:val="0063697B"/>
    <w:rsid w:val="006371A7"/>
    <w:rsid w:val="00645E30"/>
    <w:rsid w:val="006503F5"/>
    <w:rsid w:val="00651A40"/>
    <w:rsid w:val="0065371B"/>
    <w:rsid w:val="006571AA"/>
    <w:rsid w:val="00660BED"/>
    <w:rsid w:val="0067050D"/>
    <w:rsid w:val="00670637"/>
    <w:rsid w:val="0067113D"/>
    <w:rsid w:val="0067166A"/>
    <w:rsid w:val="00672F27"/>
    <w:rsid w:val="0067721F"/>
    <w:rsid w:val="006776D1"/>
    <w:rsid w:val="006860BA"/>
    <w:rsid w:val="006862F9"/>
    <w:rsid w:val="00687673"/>
    <w:rsid w:val="00690119"/>
    <w:rsid w:val="00691028"/>
    <w:rsid w:val="006957E4"/>
    <w:rsid w:val="006968AE"/>
    <w:rsid w:val="006A089F"/>
    <w:rsid w:val="006A27EC"/>
    <w:rsid w:val="006A35C9"/>
    <w:rsid w:val="006A394F"/>
    <w:rsid w:val="006A57B2"/>
    <w:rsid w:val="006A59F5"/>
    <w:rsid w:val="006A6590"/>
    <w:rsid w:val="006B0ECC"/>
    <w:rsid w:val="006B7BC1"/>
    <w:rsid w:val="006C148E"/>
    <w:rsid w:val="006C3664"/>
    <w:rsid w:val="006E42D4"/>
    <w:rsid w:val="006E7741"/>
    <w:rsid w:val="006E7E98"/>
    <w:rsid w:val="006F12F3"/>
    <w:rsid w:val="006F2C9F"/>
    <w:rsid w:val="006F3097"/>
    <w:rsid w:val="006F5344"/>
    <w:rsid w:val="006F58A1"/>
    <w:rsid w:val="00701A0A"/>
    <w:rsid w:val="007022A2"/>
    <w:rsid w:val="007045AC"/>
    <w:rsid w:val="00707036"/>
    <w:rsid w:val="00716C6D"/>
    <w:rsid w:val="007266D8"/>
    <w:rsid w:val="00727E78"/>
    <w:rsid w:val="00732C00"/>
    <w:rsid w:val="00734176"/>
    <w:rsid w:val="007344DC"/>
    <w:rsid w:val="007351E4"/>
    <w:rsid w:val="0073629D"/>
    <w:rsid w:val="0073651A"/>
    <w:rsid w:val="0074067E"/>
    <w:rsid w:val="00741CF6"/>
    <w:rsid w:val="00741F70"/>
    <w:rsid w:val="00742B26"/>
    <w:rsid w:val="007431BA"/>
    <w:rsid w:val="00744196"/>
    <w:rsid w:val="00744A51"/>
    <w:rsid w:val="00753C3C"/>
    <w:rsid w:val="00762F4F"/>
    <w:rsid w:val="00763E6D"/>
    <w:rsid w:val="00765ACA"/>
    <w:rsid w:val="007661C9"/>
    <w:rsid w:val="00766C37"/>
    <w:rsid w:val="007678FC"/>
    <w:rsid w:val="00772395"/>
    <w:rsid w:val="00774007"/>
    <w:rsid w:val="00775208"/>
    <w:rsid w:val="00775421"/>
    <w:rsid w:val="00780554"/>
    <w:rsid w:val="00780DB3"/>
    <w:rsid w:val="00783AE6"/>
    <w:rsid w:val="00784918"/>
    <w:rsid w:val="00785E5B"/>
    <w:rsid w:val="00786727"/>
    <w:rsid w:val="007869B0"/>
    <w:rsid w:val="00793119"/>
    <w:rsid w:val="007932C4"/>
    <w:rsid w:val="007A501E"/>
    <w:rsid w:val="007A7A4B"/>
    <w:rsid w:val="007B05EA"/>
    <w:rsid w:val="007B0C00"/>
    <w:rsid w:val="007B7A75"/>
    <w:rsid w:val="007C1F85"/>
    <w:rsid w:val="007C2FBE"/>
    <w:rsid w:val="007C4428"/>
    <w:rsid w:val="007D14A2"/>
    <w:rsid w:val="007D2BB1"/>
    <w:rsid w:val="007D4080"/>
    <w:rsid w:val="007D694D"/>
    <w:rsid w:val="007E2081"/>
    <w:rsid w:val="007E3A06"/>
    <w:rsid w:val="007E64C6"/>
    <w:rsid w:val="007F2214"/>
    <w:rsid w:val="007F570E"/>
    <w:rsid w:val="007F6846"/>
    <w:rsid w:val="007F7978"/>
    <w:rsid w:val="00804C1A"/>
    <w:rsid w:val="00806A42"/>
    <w:rsid w:val="00807261"/>
    <w:rsid w:val="008075D6"/>
    <w:rsid w:val="00811C44"/>
    <w:rsid w:val="00812402"/>
    <w:rsid w:val="00814699"/>
    <w:rsid w:val="00816AD6"/>
    <w:rsid w:val="00817608"/>
    <w:rsid w:val="008179F2"/>
    <w:rsid w:val="0082246E"/>
    <w:rsid w:val="0082289D"/>
    <w:rsid w:val="00824D2F"/>
    <w:rsid w:val="008253B7"/>
    <w:rsid w:val="00830688"/>
    <w:rsid w:val="0083207E"/>
    <w:rsid w:val="008329B9"/>
    <w:rsid w:val="00833F63"/>
    <w:rsid w:val="00834BBA"/>
    <w:rsid w:val="0083686E"/>
    <w:rsid w:val="00837EBE"/>
    <w:rsid w:val="00837ED3"/>
    <w:rsid w:val="00840555"/>
    <w:rsid w:val="0084459F"/>
    <w:rsid w:val="00850146"/>
    <w:rsid w:val="00851284"/>
    <w:rsid w:val="00851787"/>
    <w:rsid w:val="008546B9"/>
    <w:rsid w:val="00857BA4"/>
    <w:rsid w:val="00857F8D"/>
    <w:rsid w:val="00866662"/>
    <w:rsid w:val="00871568"/>
    <w:rsid w:val="00872DC1"/>
    <w:rsid w:val="00872FEC"/>
    <w:rsid w:val="008734F9"/>
    <w:rsid w:val="00877BA5"/>
    <w:rsid w:val="00883F66"/>
    <w:rsid w:val="00885FD5"/>
    <w:rsid w:val="00892A1B"/>
    <w:rsid w:val="00894DAF"/>
    <w:rsid w:val="00897677"/>
    <w:rsid w:val="008A0D6E"/>
    <w:rsid w:val="008A7567"/>
    <w:rsid w:val="008B1E53"/>
    <w:rsid w:val="008B1EDA"/>
    <w:rsid w:val="008B3D13"/>
    <w:rsid w:val="008B3EAC"/>
    <w:rsid w:val="008B47AA"/>
    <w:rsid w:val="008B56F7"/>
    <w:rsid w:val="008C1C16"/>
    <w:rsid w:val="008C2175"/>
    <w:rsid w:val="008C28CB"/>
    <w:rsid w:val="008C3631"/>
    <w:rsid w:val="008C3E12"/>
    <w:rsid w:val="008C3EE0"/>
    <w:rsid w:val="008C4FF9"/>
    <w:rsid w:val="008C5D57"/>
    <w:rsid w:val="008C6AF5"/>
    <w:rsid w:val="008C6CB9"/>
    <w:rsid w:val="008D0264"/>
    <w:rsid w:val="008D0770"/>
    <w:rsid w:val="008D4770"/>
    <w:rsid w:val="008D7C06"/>
    <w:rsid w:val="008E463C"/>
    <w:rsid w:val="008E4765"/>
    <w:rsid w:val="008E51C0"/>
    <w:rsid w:val="008E554D"/>
    <w:rsid w:val="008E6C80"/>
    <w:rsid w:val="008F1980"/>
    <w:rsid w:val="008F2CF1"/>
    <w:rsid w:val="008F4F25"/>
    <w:rsid w:val="008F59F5"/>
    <w:rsid w:val="008F6B9F"/>
    <w:rsid w:val="0090077F"/>
    <w:rsid w:val="00901C06"/>
    <w:rsid w:val="00902402"/>
    <w:rsid w:val="00902762"/>
    <w:rsid w:val="00903705"/>
    <w:rsid w:val="00904C90"/>
    <w:rsid w:val="00905C9B"/>
    <w:rsid w:val="00907E33"/>
    <w:rsid w:val="00911145"/>
    <w:rsid w:val="00912D2A"/>
    <w:rsid w:val="009134FC"/>
    <w:rsid w:val="0091651B"/>
    <w:rsid w:val="0091787B"/>
    <w:rsid w:val="00920A2C"/>
    <w:rsid w:val="0092173C"/>
    <w:rsid w:val="00922875"/>
    <w:rsid w:val="009341EE"/>
    <w:rsid w:val="0094154D"/>
    <w:rsid w:val="00942E30"/>
    <w:rsid w:val="009479C7"/>
    <w:rsid w:val="0095328F"/>
    <w:rsid w:val="00953915"/>
    <w:rsid w:val="009548C9"/>
    <w:rsid w:val="009552BE"/>
    <w:rsid w:val="00955900"/>
    <w:rsid w:val="009639A2"/>
    <w:rsid w:val="00964022"/>
    <w:rsid w:val="009644A3"/>
    <w:rsid w:val="00971AFB"/>
    <w:rsid w:val="009724E7"/>
    <w:rsid w:val="00972BA7"/>
    <w:rsid w:val="00977B09"/>
    <w:rsid w:val="0098190B"/>
    <w:rsid w:val="0098314E"/>
    <w:rsid w:val="00990CD3"/>
    <w:rsid w:val="00990DDD"/>
    <w:rsid w:val="009921FB"/>
    <w:rsid w:val="00994A38"/>
    <w:rsid w:val="0099598A"/>
    <w:rsid w:val="009A41A9"/>
    <w:rsid w:val="009A43BA"/>
    <w:rsid w:val="009B321F"/>
    <w:rsid w:val="009B577D"/>
    <w:rsid w:val="009B6A47"/>
    <w:rsid w:val="009C0056"/>
    <w:rsid w:val="009C0333"/>
    <w:rsid w:val="009C264E"/>
    <w:rsid w:val="009C7DF3"/>
    <w:rsid w:val="009D33A4"/>
    <w:rsid w:val="009D582A"/>
    <w:rsid w:val="009D5E1B"/>
    <w:rsid w:val="009E0C8A"/>
    <w:rsid w:val="009E111C"/>
    <w:rsid w:val="009E35DA"/>
    <w:rsid w:val="009E7159"/>
    <w:rsid w:val="009F2693"/>
    <w:rsid w:val="009F299F"/>
    <w:rsid w:val="009F3017"/>
    <w:rsid w:val="009F58D3"/>
    <w:rsid w:val="009F611B"/>
    <w:rsid w:val="009F7396"/>
    <w:rsid w:val="00A002FB"/>
    <w:rsid w:val="00A00D24"/>
    <w:rsid w:val="00A0168D"/>
    <w:rsid w:val="00A03103"/>
    <w:rsid w:val="00A03999"/>
    <w:rsid w:val="00A05782"/>
    <w:rsid w:val="00A07668"/>
    <w:rsid w:val="00A1040C"/>
    <w:rsid w:val="00A131E7"/>
    <w:rsid w:val="00A16D00"/>
    <w:rsid w:val="00A23E78"/>
    <w:rsid w:val="00A279A5"/>
    <w:rsid w:val="00A33FFE"/>
    <w:rsid w:val="00A37288"/>
    <w:rsid w:val="00A40270"/>
    <w:rsid w:val="00A43CEB"/>
    <w:rsid w:val="00A46865"/>
    <w:rsid w:val="00A502E7"/>
    <w:rsid w:val="00A5501D"/>
    <w:rsid w:val="00A6341D"/>
    <w:rsid w:val="00A66692"/>
    <w:rsid w:val="00A7171A"/>
    <w:rsid w:val="00A7182F"/>
    <w:rsid w:val="00A736AC"/>
    <w:rsid w:val="00A73933"/>
    <w:rsid w:val="00A76451"/>
    <w:rsid w:val="00A836B8"/>
    <w:rsid w:val="00A84352"/>
    <w:rsid w:val="00A864FF"/>
    <w:rsid w:val="00A90C3A"/>
    <w:rsid w:val="00A93090"/>
    <w:rsid w:val="00AA04D8"/>
    <w:rsid w:val="00AA106A"/>
    <w:rsid w:val="00AA21EC"/>
    <w:rsid w:val="00AA2ABA"/>
    <w:rsid w:val="00AA3166"/>
    <w:rsid w:val="00AA38CE"/>
    <w:rsid w:val="00AA4B3C"/>
    <w:rsid w:val="00AA5001"/>
    <w:rsid w:val="00AA5382"/>
    <w:rsid w:val="00AA70F1"/>
    <w:rsid w:val="00AB00AA"/>
    <w:rsid w:val="00AB1F36"/>
    <w:rsid w:val="00AB3A25"/>
    <w:rsid w:val="00AB588B"/>
    <w:rsid w:val="00AB58F3"/>
    <w:rsid w:val="00AC0200"/>
    <w:rsid w:val="00AC173E"/>
    <w:rsid w:val="00AC3DEF"/>
    <w:rsid w:val="00AC705B"/>
    <w:rsid w:val="00AC7374"/>
    <w:rsid w:val="00AD1650"/>
    <w:rsid w:val="00AD6FD6"/>
    <w:rsid w:val="00AE0531"/>
    <w:rsid w:val="00AE20EE"/>
    <w:rsid w:val="00AE36F2"/>
    <w:rsid w:val="00AF0168"/>
    <w:rsid w:val="00AF0D66"/>
    <w:rsid w:val="00B0074C"/>
    <w:rsid w:val="00B00775"/>
    <w:rsid w:val="00B032B7"/>
    <w:rsid w:val="00B10298"/>
    <w:rsid w:val="00B11116"/>
    <w:rsid w:val="00B11F1A"/>
    <w:rsid w:val="00B12352"/>
    <w:rsid w:val="00B14296"/>
    <w:rsid w:val="00B14D83"/>
    <w:rsid w:val="00B16E49"/>
    <w:rsid w:val="00B20A20"/>
    <w:rsid w:val="00B232FA"/>
    <w:rsid w:val="00B237E9"/>
    <w:rsid w:val="00B23CF9"/>
    <w:rsid w:val="00B24946"/>
    <w:rsid w:val="00B24EDC"/>
    <w:rsid w:val="00B250EF"/>
    <w:rsid w:val="00B25514"/>
    <w:rsid w:val="00B33AAC"/>
    <w:rsid w:val="00B4289C"/>
    <w:rsid w:val="00B44201"/>
    <w:rsid w:val="00B53253"/>
    <w:rsid w:val="00B53B4F"/>
    <w:rsid w:val="00B54599"/>
    <w:rsid w:val="00B55BFB"/>
    <w:rsid w:val="00B56EC6"/>
    <w:rsid w:val="00B61214"/>
    <w:rsid w:val="00B63372"/>
    <w:rsid w:val="00B6648A"/>
    <w:rsid w:val="00B71079"/>
    <w:rsid w:val="00B726CD"/>
    <w:rsid w:val="00B7335F"/>
    <w:rsid w:val="00B73AE7"/>
    <w:rsid w:val="00B73D15"/>
    <w:rsid w:val="00B74C64"/>
    <w:rsid w:val="00B77AF3"/>
    <w:rsid w:val="00B80F75"/>
    <w:rsid w:val="00B81127"/>
    <w:rsid w:val="00B82510"/>
    <w:rsid w:val="00B82BB7"/>
    <w:rsid w:val="00B86D84"/>
    <w:rsid w:val="00B92C58"/>
    <w:rsid w:val="00B930C1"/>
    <w:rsid w:val="00B9435C"/>
    <w:rsid w:val="00BA1842"/>
    <w:rsid w:val="00BA3212"/>
    <w:rsid w:val="00BB1C33"/>
    <w:rsid w:val="00BB3575"/>
    <w:rsid w:val="00BB3C75"/>
    <w:rsid w:val="00BB4B06"/>
    <w:rsid w:val="00BB4E0F"/>
    <w:rsid w:val="00BB5C03"/>
    <w:rsid w:val="00BB5E42"/>
    <w:rsid w:val="00BB69B4"/>
    <w:rsid w:val="00BB7033"/>
    <w:rsid w:val="00BC14DA"/>
    <w:rsid w:val="00BC2665"/>
    <w:rsid w:val="00BC36AB"/>
    <w:rsid w:val="00BC524A"/>
    <w:rsid w:val="00BC5B98"/>
    <w:rsid w:val="00BC6F3A"/>
    <w:rsid w:val="00BD0C94"/>
    <w:rsid w:val="00BD5363"/>
    <w:rsid w:val="00BD6439"/>
    <w:rsid w:val="00BE43E6"/>
    <w:rsid w:val="00BE546A"/>
    <w:rsid w:val="00BE6F2D"/>
    <w:rsid w:val="00BE70D5"/>
    <w:rsid w:val="00BF0349"/>
    <w:rsid w:val="00BF0B4F"/>
    <w:rsid w:val="00BF1A12"/>
    <w:rsid w:val="00BF1B84"/>
    <w:rsid w:val="00BF5896"/>
    <w:rsid w:val="00BF66C2"/>
    <w:rsid w:val="00BF7229"/>
    <w:rsid w:val="00C00034"/>
    <w:rsid w:val="00C034C8"/>
    <w:rsid w:val="00C148E0"/>
    <w:rsid w:val="00C15A84"/>
    <w:rsid w:val="00C15C1E"/>
    <w:rsid w:val="00C17223"/>
    <w:rsid w:val="00C17E71"/>
    <w:rsid w:val="00C20A72"/>
    <w:rsid w:val="00C32A6D"/>
    <w:rsid w:val="00C347C6"/>
    <w:rsid w:val="00C34A20"/>
    <w:rsid w:val="00C36C64"/>
    <w:rsid w:val="00C40B62"/>
    <w:rsid w:val="00C477CF"/>
    <w:rsid w:val="00C50A5C"/>
    <w:rsid w:val="00C52DD5"/>
    <w:rsid w:val="00C53AD6"/>
    <w:rsid w:val="00C551FF"/>
    <w:rsid w:val="00C60E65"/>
    <w:rsid w:val="00C63301"/>
    <w:rsid w:val="00C66233"/>
    <w:rsid w:val="00C703F4"/>
    <w:rsid w:val="00C70CA9"/>
    <w:rsid w:val="00C7322E"/>
    <w:rsid w:val="00C74A0B"/>
    <w:rsid w:val="00C74C72"/>
    <w:rsid w:val="00C82128"/>
    <w:rsid w:val="00C83304"/>
    <w:rsid w:val="00C83BE1"/>
    <w:rsid w:val="00C87F0D"/>
    <w:rsid w:val="00C91B47"/>
    <w:rsid w:val="00C92712"/>
    <w:rsid w:val="00C937E7"/>
    <w:rsid w:val="00C94F23"/>
    <w:rsid w:val="00C97D10"/>
    <w:rsid w:val="00CA039A"/>
    <w:rsid w:val="00CA08E2"/>
    <w:rsid w:val="00CA0BBD"/>
    <w:rsid w:val="00CA3DEF"/>
    <w:rsid w:val="00CA7131"/>
    <w:rsid w:val="00CB135D"/>
    <w:rsid w:val="00CB1462"/>
    <w:rsid w:val="00CB486D"/>
    <w:rsid w:val="00CB48B9"/>
    <w:rsid w:val="00CB583E"/>
    <w:rsid w:val="00CB70A8"/>
    <w:rsid w:val="00CC0D37"/>
    <w:rsid w:val="00CC1FB1"/>
    <w:rsid w:val="00CC25BB"/>
    <w:rsid w:val="00CC3C81"/>
    <w:rsid w:val="00CD08D2"/>
    <w:rsid w:val="00CD0CF0"/>
    <w:rsid w:val="00CD3B76"/>
    <w:rsid w:val="00CE3D01"/>
    <w:rsid w:val="00CE569F"/>
    <w:rsid w:val="00CE5733"/>
    <w:rsid w:val="00CE79B6"/>
    <w:rsid w:val="00CF21E7"/>
    <w:rsid w:val="00CF40A2"/>
    <w:rsid w:val="00CF6492"/>
    <w:rsid w:val="00CF7FE9"/>
    <w:rsid w:val="00D0432F"/>
    <w:rsid w:val="00D06363"/>
    <w:rsid w:val="00D07119"/>
    <w:rsid w:val="00D07DFF"/>
    <w:rsid w:val="00D10EE7"/>
    <w:rsid w:val="00D12649"/>
    <w:rsid w:val="00D12B1C"/>
    <w:rsid w:val="00D14659"/>
    <w:rsid w:val="00D16360"/>
    <w:rsid w:val="00D17702"/>
    <w:rsid w:val="00D20AF7"/>
    <w:rsid w:val="00D20B6D"/>
    <w:rsid w:val="00D26CB6"/>
    <w:rsid w:val="00D33D0F"/>
    <w:rsid w:val="00D34366"/>
    <w:rsid w:val="00D37825"/>
    <w:rsid w:val="00D41B37"/>
    <w:rsid w:val="00D41D12"/>
    <w:rsid w:val="00D4384C"/>
    <w:rsid w:val="00D44A1B"/>
    <w:rsid w:val="00D45229"/>
    <w:rsid w:val="00D46017"/>
    <w:rsid w:val="00D51B78"/>
    <w:rsid w:val="00D52A96"/>
    <w:rsid w:val="00D604D3"/>
    <w:rsid w:val="00D610F8"/>
    <w:rsid w:val="00D616B0"/>
    <w:rsid w:val="00D61802"/>
    <w:rsid w:val="00D62F86"/>
    <w:rsid w:val="00D6388E"/>
    <w:rsid w:val="00D64CE9"/>
    <w:rsid w:val="00D64EAB"/>
    <w:rsid w:val="00D65253"/>
    <w:rsid w:val="00D65F23"/>
    <w:rsid w:val="00D66701"/>
    <w:rsid w:val="00D743D0"/>
    <w:rsid w:val="00D74812"/>
    <w:rsid w:val="00D7526B"/>
    <w:rsid w:val="00D80E15"/>
    <w:rsid w:val="00D85F24"/>
    <w:rsid w:val="00D94518"/>
    <w:rsid w:val="00DA0775"/>
    <w:rsid w:val="00DA3B11"/>
    <w:rsid w:val="00DB56D0"/>
    <w:rsid w:val="00DB5897"/>
    <w:rsid w:val="00DB60CD"/>
    <w:rsid w:val="00DB62A0"/>
    <w:rsid w:val="00DB6E5F"/>
    <w:rsid w:val="00DB7503"/>
    <w:rsid w:val="00DB7EBA"/>
    <w:rsid w:val="00DC140C"/>
    <w:rsid w:val="00DC1523"/>
    <w:rsid w:val="00DC1CD9"/>
    <w:rsid w:val="00DC3004"/>
    <w:rsid w:val="00DC303D"/>
    <w:rsid w:val="00DC3A0D"/>
    <w:rsid w:val="00DC40E1"/>
    <w:rsid w:val="00DC4427"/>
    <w:rsid w:val="00DC51BB"/>
    <w:rsid w:val="00DC5646"/>
    <w:rsid w:val="00DC5D18"/>
    <w:rsid w:val="00DC787B"/>
    <w:rsid w:val="00DD040F"/>
    <w:rsid w:val="00DD3D0A"/>
    <w:rsid w:val="00DE023D"/>
    <w:rsid w:val="00DE43E2"/>
    <w:rsid w:val="00DE4B0C"/>
    <w:rsid w:val="00DE56A9"/>
    <w:rsid w:val="00DE5AD5"/>
    <w:rsid w:val="00E00110"/>
    <w:rsid w:val="00E00639"/>
    <w:rsid w:val="00E046DC"/>
    <w:rsid w:val="00E0514A"/>
    <w:rsid w:val="00E069A7"/>
    <w:rsid w:val="00E06F78"/>
    <w:rsid w:val="00E10681"/>
    <w:rsid w:val="00E12A84"/>
    <w:rsid w:val="00E205EF"/>
    <w:rsid w:val="00E21693"/>
    <w:rsid w:val="00E30D6C"/>
    <w:rsid w:val="00E30ED0"/>
    <w:rsid w:val="00E31EC6"/>
    <w:rsid w:val="00E3235C"/>
    <w:rsid w:val="00E32CFC"/>
    <w:rsid w:val="00E34D37"/>
    <w:rsid w:val="00E35F9E"/>
    <w:rsid w:val="00E36FCB"/>
    <w:rsid w:val="00E4219F"/>
    <w:rsid w:val="00E42256"/>
    <w:rsid w:val="00E425F1"/>
    <w:rsid w:val="00E475E5"/>
    <w:rsid w:val="00E51AEC"/>
    <w:rsid w:val="00E51BDB"/>
    <w:rsid w:val="00E52250"/>
    <w:rsid w:val="00E52C06"/>
    <w:rsid w:val="00E54B3C"/>
    <w:rsid w:val="00E61A0E"/>
    <w:rsid w:val="00E62DA2"/>
    <w:rsid w:val="00E6406B"/>
    <w:rsid w:val="00E701CF"/>
    <w:rsid w:val="00E70C00"/>
    <w:rsid w:val="00E75A9C"/>
    <w:rsid w:val="00E77B08"/>
    <w:rsid w:val="00E813FD"/>
    <w:rsid w:val="00E83A4F"/>
    <w:rsid w:val="00E849CA"/>
    <w:rsid w:val="00E85856"/>
    <w:rsid w:val="00E8641F"/>
    <w:rsid w:val="00E92094"/>
    <w:rsid w:val="00E96B4B"/>
    <w:rsid w:val="00EA35E6"/>
    <w:rsid w:val="00EA514F"/>
    <w:rsid w:val="00EA6CE0"/>
    <w:rsid w:val="00EB215E"/>
    <w:rsid w:val="00EB5709"/>
    <w:rsid w:val="00EB5B0C"/>
    <w:rsid w:val="00EC2388"/>
    <w:rsid w:val="00EC30E5"/>
    <w:rsid w:val="00EC338B"/>
    <w:rsid w:val="00EC3622"/>
    <w:rsid w:val="00EC3641"/>
    <w:rsid w:val="00EC7244"/>
    <w:rsid w:val="00ED36CE"/>
    <w:rsid w:val="00ED3D68"/>
    <w:rsid w:val="00ED408B"/>
    <w:rsid w:val="00ED4A68"/>
    <w:rsid w:val="00ED50F3"/>
    <w:rsid w:val="00ED7C44"/>
    <w:rsid w:val="00EF7784"/>
    <w:rsid w:val="00F053C7"/>
    <w:rsid w:val="00F07000"/>
    <w:rsid w:val="00F12063"/>
    <w:rsid w:val="00F23257"/>
    <w:rsid w:val="00F232F8"/>
    <w:rsid w:val="00F257FA"/>
    <w:rsid w:val="00F25DE1"/>
    <w:rsid w:val="00F25FCB"/>
    <w:rsid w:val="00F2702B"/>
    <w:rsid w:val="00F30014"/>
    <w:rsid w:val="00F311E5"/>
    <w:rsid w:val="00F32E8A"/>
    <w:rsid w:val="00F340D6"/>
    <w:rsid w:val="00F36492"/>
    <w:rsid w:val="00F37E4C"/>
    <w:rsid w:val="00F40521"/>
    <w:rsid w:val="00F40CA9"/>
    <w:rsid w:val="00F41FB6"/>
    <w:rsid w:val="00F4688E"/>
    <w:rsid w:val="00F53EE8"/>
    <w:rsid w:val="00F54082"/>
    <w:rsid w:val="00F60C57"/>
    <w:rsid w:val="00F61A94"/>
    <w:rsid w:val="00F623EF"/>
    <w:rsid w:val="00F63414"/>
    <w:rsid w:val="00F63E45"/>
    <w:rsid w:val="00F64851"/>
    <w:rsid w:val="00F66CBC"/>
    <w:rsid w:val="00F675CD"/>
    <w:rsid w:val="00F73715"/>
    <w:rsid w:val="00F75A94"/>
    <w:rsid w:val="00F7613B"/>
    <w:rsid w:val="00F85075"/>
    <w:rsid w:val="00F8685F"/>
    <w:rsid w:val="00F91092"/>
    <w:rsid w:val="00F927F7"/>
    <w:rsid w:val="00F9295D"/>
    <w:rsid w:val="00F968EC"/>
    <w:rsid w:val="00FA06CE"/>
    <w:rsid w:val="00FA1CB2"/>
    <w:rsid w:val="00FA1D09"/>
    <w:rsid w:val="00FA6CC8"/>
    <w:rsid w:val="00FA72E7"/>
    <w:rsid w:val="00FB39FE"/>
    <w:rsid w:val="00FB4240"/>
    <w:rsid w:val="00FB6765"/>
    <w:rsid w:val="00FB6C08"/>
    <w:rsid w:val="00FC5418"/>
    <w:rsid w:val="00FD068F"/>
    <w:rsid w:val="00FD24F5"/>
    <w:rsid w:val="00FD5232"/>
    <w:rsid w:val="00FE1C47"/>
    <w:rsid w:val="00FE3165"/>
    <w:rsid w:val="00FE4140"/>
    <w:rsid w:val="00FE63B8"/>
    <w:rsid w:val="00FE6931"/>
    <w:rsid w:val="00FF0A18"/>
    <w:rsid w:val="00FF0C87"/>
    <w:rsid w:val="00FF13D7"/>
    <w:rsid w:val="00FF2B5F"/>
    <w:rsid w:val="00FF6AE4"/>
    <w:rsid w:val="00FF6E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D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17"/>
    <w:pPr>
      <w:spacing w:after="0" w:line="240" w:lineRule="auto"/>
    </w:pPr>
    <w:rPr>
      <w:rFonts w:ascii="Times New Roman" w:hAnsi="Times New Roman" w:cs="Times New Roman"/>
      <w:lang w:eastAsia="en-US"/>
    </w:rPr>
  </w:style>
  <w:style w:type="paragraph" w:styleId="Heading1">
    <w:name w:val="heading 1"/>
    <w:basedOn w:val="Normal"/>
    <w:next w:val="Normal"/>
    <w:link w:val="Heading1Char"/>
    <w:uiPriority w:val="99"/>
    <w:qFormat/>
    <w:rsid w:val="00095617"/>
    <w:pPr>
      <w:autoSpaceDE w:val="0"/>
      <w:autoSpaceDN w:val="0"/>
      <w:adjustRightInd w:val="0"/>
      <w:jc w:val="center"/>
      <w:outlineLvl w:val="0"/>
    </w:pPr>
    <w:rPr>
      <w:b/>
      <w:bCs/>
      <w:lang w:val="fr-FR"/>
    </w:rPr>
  </w:style>
  <w:style w:type="paragraph" w:styleId="Heading2">
    <w:name w:val="heading 2"/>
    <w:basedOn w:val="Normal"/>
    <w:next w:val="Normal"/>
    <w:link w:val="Heading2Char"/>
    <w:uiPriority w:val="99"/>
    <w:qFormat/>
    <w:rsid w:val="00095617"/>
    <w:pPr>
      <w:keepNext/>
      <w:outlineLvl w:val="1"/>
    </w:pPr>
    <w:rPr>
      <w:rFonts w:ascii="Univers" w:hAnsi="Univers" w:cs="Univers"/>
      <w:b/>
      <w:bCs/>
    </w:rPr>
  </w:style>
  <w:style w:type="paragraph" w:styleId="Heading3">
    <w:name w:val="heading 3"/>
    <w:basedOn w:val="Normal"/>
    <w:next w:val="Normal"/>
    <w:link w:val="Heading3Char"/>
    <w:uiPriority w:val="99"/>
    <w:qFormat/>
    <w:rsid w:val="00095617"/>
    <w:pPr>
      <w:keepNext/>
      <w:ind w:left="380"/>
      <w:outlineLvl w:val="2"/>
    </w:pPr>
    <w:rPr>
      <w:rFonts w:ascii="Univers" w:hAnsi="Univers" w:cs="Univers"/>
      <w:b/>
      <w:bCs/>
    </w:rPr>
  </w:style>
  <w:style w:type="paragraph" w:styleId="Heading4">
    <w:name w:val="heading 4"/>
    <w:basedOn w:val="Normal"/>
    <w:next w:val="Normal"/>
    <w:link w:val="Heading4Char"/>
    <w:uiPriority w:val="99"/>
    <w:qFormat/>
    <w:rsid w:val="00095617"/>
    <w:pPr>
      <w:keepNext/>
      <w:outlineLvl w:val="3"/>
    </w:pPr>
    <w:rPr>
      <w:b/>
      <w:bCs/>
    </w:rPr>
  </w:style>
  <w:style w:type="paragraph" w:styleId="Heading5">
    <w:name w:val="heading 5"/>
    <w:basedOn w:val="Normal"/>
    <w:next w:val="Normal"/>
    <w:link w:val="Heading5Char"/>
    <w:uiPriority w:val="99"/>
    <w:qFormat/>
    <w:rsid w:val="00095617"/>
    <w:pPr>
      <w:keepNext/>
      <w:tabs>
        <w:tab w:val="left" w:pos="0"/>
      </w:tabs>
      <w:outlineLvl w:val="4"/>
    </w:pPr>
    <w:rPr>
      <w:i/>
      <w:iCs/>
      <w:u w:val="single"/>
      <w:lang w:val="fr-FR"/>
    </w:rPr>
  </w:style>
  <w:style w:type="paragraph" w:styleId="Heading6">
    <w:name w:val="heading 6"/>
    <w:basedOn w:val="Normal"/>
    <w:next w:val="Normal"/>
    <w:link w:val="Heading6Char"/>
    <w:uiPriority w:val="99"/>
    <w:qFormat/>
    <w:rsid w:val="00095617"/>
    <w:pPr>
      <w:keepNext/>
      <w:outlineLvl w:val="5"/>
    </w:pPr>
    <w:rPr>
      <w:i/>
      <w:iCs/>
      <w:lang w:val="fr-FR"/>
    </w:rPr>
  </w:style>
  <w:style w:type="paragraph" w:styleId="Heading7">
    <w:name w:val="heading 7"/>
    <w:basedOn w:val="Normal"/>
    <w:next w:val="Normal"/>
    <w:link w:val="Heading7Char"/>
    <w:uiPriority w:val="99"/>
    <w:qFormat/>
    <w:rsid w:val="00095617"/>
    <w:pPr>
      <w:keepNext/>
      <w:ind w:left="567"/>
      <w:outlineLvl w:val="6"/>
    </w:pPr>
    <w:rPr>
      <w:b/>
      <w:bCs/>
    </w:rPr>
  </w:style>
  <w:style w:type="paragraph" w:styleId="Heading8">
    <w:name w:val="heading 8"/>
    <w:basedOn w:val="Normal"/>
    <w:next w:val="Normal"/>
    <w:link w:val="Heading8Char"/>
    <w:uiPriority w:val="99"/>
    <w:qFormat/>
    <w:rsid w:val="00095617"/>
    <w:pPr>
      <w:spacing w:before="240" w:after="60"/>
      <w:outlineLvl w:val="7"/>
    </w:pPr>
    <w:rPr>
      <w:i/>
      <w:iCs/>
      <w:sz w:val="24"/>
      <w:szCs w:val="24"/>
    </w:rPr>
  </w:style>
  <w:style w:type="paragraph" w:styleId="Heading9">
    <w:name w:val="heading 9"/>
    <w:basedOn w:val="Normal"/>
    <w:next w:val="Normal"/>
    <w:link w:val="Heading9Char"/>
    <w:uiPriority w:val="99"/>
    <w:qFormat/>
    <w:rsid w:val="00095617"/>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5617"/>
    <w:rPr>
      <w:rFonts w:ascii="Times New Roman" w:hAnsi="Times New Roman" w:cs="Times New Roman"/>
      <w:b/>
      <w:bCs/>
      <w:lang w:val="fr-FR" w:eastAsia="x-none"/>
    </w:rPr>
  </w:style>
  <w:style w:type="character" w:customStyle="1" w:styleId="Heading2Char">
    <w:name w:val="Heading 2 Char"/>
    <w:basedOn w:val="DefaultParagraphFont"/>
    <w:link w:val="Heading2"/>
    <w:uiPriority w:val="99"/>
    <w:locked/>
    <w:rsid w:val="00095617"/>
    <w:rPr>
      <w:rFonts w:ascii="Univers" w:hAnsi="Univers" w:cs="Univers"/>
      <w:b/>
      <w:bCs/>
    </w:rPr>
  </w:style>
  <w:style w:type="character" w:customStyle="1" w:styleId="Heading3Char">
    <w:name w:val="Heading 3 Char"/>
    <w:basedOn w:val="DefaultParagraphFont"/>
    <w:link w:val="Heading3"/>
    <w:uiPriority w:val="99"/>
    <w:locked/>
    <w:rsid w:val="00095617"/>
    <w:rPr>
      <w:rFonts w:ascii="Univers" w:hAnsi="Univers" w:cs="Univers"/>
      <w:b/>
      <w:bCs/>
    </w:rPr>
  </w:style>
  <w:style w:type="character" w:customStyle="1" w:styleId="Heading4Char">
    <w:name w:val="Heading 4 Char"/>
    <w:basedOn w:val="DefaultParagraphFont"/>
    <w:link w:val="Heading4"/>
    <w:uiPriority w:val="99"/>
    <w:locked/>
    <w:rsid w:val="000956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95617"/>
    <w:rPr>
      <w:rFonts w:ascii="Times New Roman" w:hAnsi="Times New Roman" w:cs="Times New Roman"/>
      <w:i/>
      <w:iCs/>
      <w:sz w:val="24"/>
      <w:szCs w:val="24"/>
      <w:u w:val="single"/>
      <w:lang w:val="fr-FR" w:eastAsia="x-none"/>
    </w:rPr>
  </w:style>
  <w:style w:type="character" w:customStyle="1" w:styleId="Heading6Char">
    <w:name w:val="Heading 6 Char"/>
    <w:basedOn w:val="DefaultParagraphFont"/>
    <w:link w:val="Heading6"/>
    <w:uiPriority w:val="99"/>
    <w:locked/>
    <w:rsid w:val="00095617"/>
    <w:rPr>
      <w:rFonts w:ascii="Times New Roman" w:hAnsi="Times New Roman" w:cs="Times New Roman"/>
      <w:i/>
      <w:iCs/>
      <w:sz w:val="24"/>
      <w:szCs w:val="24"/>
      <w:lang w:val="fr-FR" w:eastAsia="x-none"/>
    </w:rPr>
  </w:style>
  <w:style w:type="character" w:customStyle="1" w:styleId="Heading7Char">
    <w:name w:val="Heading 7 Char"/>
    <w:basedOn w:val="DefaultParagraphFont"/>
    <w:link w:val="Heading7"/>
    <w:uiPriority w:val="99"/>
    <w:locked/>
    <w:rsid w:val="00095617"/>
    <w:rPr>
      <w:rFonts w:ascii="Times New Roman" w:hAnsi="Times New Roman" w:cs="Times New Roman"/>
      <w:b/>
      <w:bCs/>
    </w:rPr>
  </w:style>
  <w:style w:type="character" w:customStyle="1" w:styleId="Heading8Char">
    <w:name w:val="Heading 8 Char"/>
    <w:basedOn w:val="DefaultParagraphFont"/>
    <w:link w:val="Heading8"/>
    <w:uiPriority w:val="99"/>
    <w:locked/>
    <w:rsid w:val="000956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095617"/>
    <w:rPr>
      <w:rFonts w:ascii="Arial" w:hAnsi="Arial" w:cs="Arial"/>
    </w:rPr>
  </w:style>
  <w:style w:type="paragraph" w:customStyle="1" w:styleId="Level3">
    <w:name w:val="Level 3"/>
    <w:basedOn w:val="Heading3"/>
    <w:next w:val="Normal"/>
    <w:autoRedefine/>
    <w:uiPriority w:val="99"/>
    <w:rsid w:val="00095617"/>
    <w:pPr>
      <w:keepLines/>
      <w:tabs>
        <w:tab w:val="left" w:pos="720"/>
      </w:tabs>
      <w:spacing w:before="40" w:after="120" w:line="300" w:lineRule="exact"/>
      <w:ind w:left="720" w:hanging="720"/>
      <w:outlineLvl w:val="9"/>
    </w:pPr>
    <w:rPr>
      <w:rFonts w:ascii="Times" w:hAnsi="Times" w:cs="Times"/>
      <w:sz w:val="24"/>
      <w:szCs w:val="24"/>
      <w:lang w:val="en-US"/>
    </w:rPr>
  </w:style>
  <w:style w:type="paragraph" w:customStyle="1" w:styleId="Paragraph">
    <w:name w:val="Paragraph"/>
    <w:basedOn w:val="Normal"/>
    <w:uiPriority w:val="99"/>
    <w:rsid w:val="00095617"/>
    <w:pPr>
      <w:spacing w:after="240" w:line="280" w:lineRule="exact"/>
    </w:pPr>
    <w:rPr>
      <w:lang w:val="en-US"/>
    </w:rPr>
  </w:style>
  <w:style w:type="paragraph" w:styleId="BodyText">
    <w:name w:val="Body Text"/>
    <w:basedOn w:val="Normal"/>
    <w:link w:val="BodyTextChar"/>
    <w:uiPriority w:val="99"/>
    <w:rsid w:val="00095617"/>
    <w:pPr>
      <w:overflowPunct w:val="0"/>
      <w:autoSpaceDE w:val="0"/>
      <w:autoSpaceDN w:val="0"/>
      <w:adjustRightInd w:val="0"/>
      <w:jc w:val="both"/>
      <w:textAlignment w:val="baseline"/>
    </w:pPr>
    <w:rPr>
      <w:i/>
      <w:iCs/>
    </w:rPr>
  </w:style>
  <w:style w:type="character" w:customStyle="1" w:styleId="BodyTextChar">
    <w:name w:val="Body Text Char"/>
    <w:basedOn w:val="DefaultParagraphFont"/>
    <w:link w:val="BodyText"/>
    <w:uiPriority w:val="99"/>
    <w:locked/>
    <w:rsid w:val="00095617"/>
    <w:rPr>
      <w:rFonts w:ascii="Times New Roman" w:hAnsi="Times New Roman" w:cs="Times New Roman"/>
      <w:i/>
      <w:iCs/>
      <w:sz w:val="24"/>
      <w:szCs w:val="24"/>
    </w:rPr>
  </w:style>
  <w:style w:type="paragraph" w:styleId="BodyTextIndent">
    <w:name w:val="Body Text Indent"/>
    <w:basedOn w:val="Normal"/>
    <w:link w:val="BodyTextIndentChar"/>
    <w:uiPriority w:val="99"/>
    <w:rsid w:val="00095617"/>
    <w:pPr>
      <w:overflowPunct w:val="0"/>
      <w:autoSpaceDE w:val="0"/>
      <w:autoSpaceDN w:val="0"/>
      <w:adjustRightInd w:val="0"/>
      <w:ind w:left="840" w:hanging="154"/>
      <w:jc w:val="both"/>
      <w:textAlignment w:val="baseline"/>
    </w:pPr>
  </w:style>
  <w:style w:type="character" w:customStyle="1" w:styleId="BodyTextIndentChar">
    <w:name w:val="Body Text Indent Char"/>
    <w:basedOn w:val="DefaultParagraphFont"/>
    <w:link w:val="BodyTextIndent"/>
    <w:uiPriority w:val="99"/>
    <w:locked/>
    <w:rsid w:val="00095617"/>
    <w:rPr>
      <w:rFonts w:ascii="Times New Roman" w:hAnsi="Times New Roman" w:cs="Times New Roman"/>
      <w:sz w:val="24"/>
      <w:szCs w:val="24"/>
    </w:rPr>
  </w:style>
  <w:style w:type="paragraph" w:styleId="BodyTextIndent2">
    <w:name w:val="Body Text Indent 2"/>
    <w:basedOn w:val="Normal"/>
    <w:link w:val="BodyTextIndent2Char"/>
    <w:uiPriority w:val="99"/>
    <w:rsid w:val="00095617"/>
    <w:pPr>
      <w:overflowPunct w:val="0"/>
      <w:autoSpaceDE w:val="0"/>
      <w:autoSpaceDN w:val="0"/>
      <w:adjustRightInd w:val="0"/>
      <w:ind w:left="360"/>
      <w:jc w:val="both"/>
      <w:textAlignment w:val="baseline"/>
    </w:pPr>
  </w:style>
  <w:style w:type="character" w:customStyle="1" w:styleId="BodyTextIndent2Char">
    <w:name w:val="Body Text Indent 2 Char"/>
    <w:basedOn w:val="DefaultParagraphFont"/>
    <w:link w:val="BodyTextIndent2"/>
    <w:uiPriority w:val="99"/>
    <w:locked/>
    <w:rsid w:val="00095617"/>
    <w:rPr>
      <w:rFonts w:ascii="Times New Roman" w:hAnsi="Times New Roman" w:cs="Times New Roman"/>
      <w:sz w:val="24"/>
      <w:szCs w:val="24"/>
    </w:rPr>
  </w:style>
  <w:style w:type="paragraph" w:styleId="BodyText3">
    <w:name w:val="Body Text 3"/>
    <w:basedOn w:val="Normal"/>
    <w:link w:val="BodyText3Char"/>
    <w:uiPriority w:val="99"/>
    <w:rsid w:val="00095617"/>
    <w:pPr>
      <w:tabs>
        <w:tab w:val="left" w:pos="567"/>
      </w:tabs>
    </w:pPr>
    <w:rPr>
      <w:color w:val="000000"/>
      <w:lang w:val="en-US"/>
    </w:rPr>
  </w:style>
  <w:style w:type="character" w:customStyle="1" w:styleId="BodyText3Char">
    <w:name w:val="Body Text 3 Char"/>
    <w:basedOn w:val="DefaultParagraphFont"/>
    <w:link w:val="BodyText3"/>
    <w:uiPriority w:val="99"/>
    <w:locked/>
    <w:rsid w:val="00095617"/>
    <w:rPr>
      <w:rFonts w:ascii="Times New Roman" w:hAnsi="Times New Roman" w:cs="Times New Roman"/>
      <w:color w:val="000000"/>
      <w:lang w:val="en-US" w:eastAsia="x-none"/>
    </w:rPr>
  </w:style>
  <w:style w:type="paragraph" w:styleId="BodyText2">
    <w:name w:val="Body Text 2"/>
    <w:basedOn w:val="Normal"/>
    <w:link w:val="BodyText2Char"/>
    <w:uiPriority w:val="99"/>
    <w:rsid w:val="00095617"/>
    <w:rPr>
      <w:i/>
      <w:iCs/>
    </w:rPr>
  </w:style>
  <w:style w:type="character" w:customStyle="1" w:styleId="BodyText2Char">
    <w:name w:val="Body Text 2 Char"/>
    <w:basedOn w:val="DefaultParagraphFont"/>
    <w:link w:val="BodyText2"/>
    <w:uiPriority w:val="99"/>
    <w:locked/>
    <w:rsid w:val="00095617"/>
    <w:rPr>
      <w:rFonts w:ascii="Times New Roman" w:hAnsi="Times New Roman" w:cs="Times New Roman"/>
      <w:i/>
      <w:iCs/>
    </w:rPr>
  </w:style>
  <w:style w:type="paragraph" w:styleId="Header">
    <w:name w:val="header"/>
    <w:basedOn w:val="Normal"/>
    <w:link w:val="HeaderChar"/>
    <w:uiPriority w:val="99"/>
    <w:rsid w:val="00095617"/>
    <w:pPr>
      <w:tabs>
        <w:tab w:val="center" w:pos="4153"/>
        <w:tab w:val="right" w:pos="8306"/>
      </w:tabs>
    </w:pPr>
    <w:rPr>
      <w:lang w:val="en-US"/>
    </w:rPr>
  </w:style>
  <w:style w:type="character" w:customStyle="1" w:styleId="HeaderChar">
    <w:name w:val="Header Char"/>
    <w:basedOn w:val="DefaultParagraphFont"/>
    <w:link w:val="Header"/>
    <w:uiPriority w:val="99"/>
    <w:locked/>
    <w:rsid w:val="00095617"/>
    <w:rPr>
      <w:rFonts w:ascii="Times New Roman" w:hAnsi="Times New Roman" w:cs="Times New Roman"/>
      <w:lang w:val="x-none" w:eastAsia="x-none"/>
    </w:rPr>
  </w:style>
  <w:style w:type="paragraph" w:styleId="EndnoteText">
    <w:name w:val="endnote text"/>
    <w:basedOn w:val="Normal"/>
    <w:link w:val="EndnoteTextChar"/>
    <w:uiPriority w:val="99"/>
    <w:semiHidden/>
    <w:rsid w:val="00095617"/>
    <w:pPr>
      <w:tabs>
        <w:tab w:val="left" w:pos="567"/>
      </w:tabs>
    </w:pPr>
  </w:style>
  <w:style w:type="character" w:customStyle="1" w:styleId="EndnoteTextChar">
    <w:name w:val="Endnote Text Char"/>
    <w:basedOn w:val="DefaultParagraphFont"/>
    <w:link w:val="EndnoteText"/>
    <w:uiPriority w:val="99"/>
    <w:semiHidden/>
    <w:locked/>
    <w:rsid w:val="00095617"/>
    <w:rPr>
      <w:rFonts w:ascii="Times New Roman" w:hAnsi="Times New Roman" w:cs="Times New Roman"/>
    </w:rPr>
  </w:style>
  <w:style w:type="paragraph" w:styleId="Footer">
    <w:name w:val="footer"/>
    <w:basedOn w:val="Normal"/>
    <w:link w:val="FooterChar"/>
    <w:uiPriority w:val="99"/>
    <w:rsid w:val="00095617"/>
    <w:pPr>
      <w:tabs>
        <w:tab w:val="center" w:pos="4153"/>
        <w:tab w:val="right" w:pos="8306"/>
      </w:tabs>
    </w:pPr>
  </w:style>
  <w:style w:type="character" w:customStyle="1" w:styleId="FooterChar">
    <w:name w:val="Footer Char"/>
    <w:basedOn w:val="DefaultParagraphFont"/>
    <w:link w:val="Footer"/>
    <w:uiPriority w:val="99"/>
    <w:locked/>
    <w:rsid w:val="00095617"/>
    <w:rPr>
      <w:rFonts w:ascii="Times New Roman" w:hAnsi="Times New Roman" w:cs="Times New Roman"/>
      <w:sz w:val="24"/>
      <w:szCs w:val="24"/>
    </w:rPr>
  </w:style>
  <w:style w:type="character" w:styleId="PageNumber">
    <w:name w:val="page number"/>
    <w:basedOn w:val="DefaultParagraphFont"/>
    <w:uiPriority w:val="99"/>
    <w:rsid w:val="00095617"/>
    <w:rPr>
      <w:rFonts w:cs="Times New Roman"/>
    </w:rPr>
  </w:style>
  <w:style w:type="paragraph" w:styleId="BodyTextIndent3">
    <w:name w:val="Body Text Indent 3"/>
    <w:basedOn w:val="Normal"/>
    <w:link w:val="BodyTextIndent3Char"/>
    <w:uiPriority w:val="99"/>
    <w:rsid w:val="00095617"/>
    <w:pPr>
      <w:ind w:left="540"/>
    </w:pPr>
    <w:rPr>
      <w:lang w:val="fr-FR"/>
    </w:rPr>
  </w:style>
  <w:style w:type="character" w:customStyle="1" w:styleId="BodyTextIndent3Char">
    <w:name w:val="Body Text Indent 3 Char"/>
    <w:basedOn w:val="DefaultParagraphFont"/>
    <w:link w:val="BodyTextIndent3"/>
    <w:uiPriority w:val="99"/>
    <w:locked/>
    <w:rsid w:val="00095617"/>
    <w:rPr>
      <w:rFonts w:ascii="Times New Roman" w:hAnsi="Times New Roman" w:cs="Times New Roman"/>
      <w:sz w:val="24"/>
      <w:szCs w:val="24"/>
      <w:lang w:val="fr-FR" w:eastAsia="x-none"/>
    </w:rPr>
  </w:style>
  <w:style w:type="paragraph" w:styleId="BalloonText">
    <w:name w:val="Balloon Text"/>
    <w:basedOn w:val="Normal"/>
    <w:link w:val="BalloonTextChar"/>
    <w:uiPriority w:val="99"/>
    <w:semiHidden/>
    <w:rsid w:val="00095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5617"/>
    <w:rPr>
      <w:rFonts w:ascii="Tahoma" w:hAnsi="Tahoma" w:cs="Tahoma"/>
      <w:sz w:val="16"/>
      <w:szCs w:val="16"/>
    </w:rPr>
  </w:style>
  <w:style w:type="character" w:styleId="Hyperlink">
    <w:name w:val="Hyperlink"/>
    <w:basedOn w:val="DefaultParagraphFont"/>
    <w:rsid w:val="00095617"/>
    <w:rPr>
      <w:rFonts w:cs="Times New Roman"/>
      <w:color w:val="0000FF"/>
      <w:u w:val="single"/>
    </w:rPr>
  </w:style>
  <w:style w:type="character" w:styleId="CommentReference">
    <w:name w:val="annotation reference"/>
    <w:basedOn w:val="DefaultParagraphFont"/>
    <w:uiPriority w:val="99"/>
    <w:semiHidden/>
    <w:rsid w:val="00095617"/>
    <w:rPr>
      <w:rFonts w:cs="Times New Roman"/>
      <w:sz w:val="16"/>
      <w:szCs w:val="16"/>
    </w:rPr>
  </w:style>
  <w:style w:type="paragraph" w:styleId="CommentText">
    <w:name w:val="annotation text"/>
    <w:basedOn w:val="Normal"/>
    <w:link w:val="CommentTextChar"/>
    <w:uiPriority w:val="99"/>
    <w:semiHidden/>
    <w:rsid w:val="00095617"/>
    <w:rPr>
      <w:sz w:val="20"/>
      <w:szCs w:val="20"/>
    </w:rPr>
  </w:style>
  <w:style w:type="character" w:customStyle="1" w:styleId="CommentTextChar">
    <w:name w:val="Comment Text Char"/>
    <w:basedOn w:val="DefaultParagraphFont"/>
    <w:link w:val="CommentText"/>
    <w:uiPriority w:val="99"/>
    <w:semiHidden/>
    <w:locked/>
    <w:rsid w:val="0009561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95617"/>
    <w:rPr>
      <w:b/>
      <w:bCs/>
    </w:rPr>
  </w:style>
  <w:style w:type="character" w:customStyle="1" w:styleId="CommentSubjectChar">
    <w:name w:val="Comment Subject Char"/>
    <w:basedOn w:val="CommentTextChar"/>
    <w:link w:val="CommentSubject"/>
    <w:uiPriority w:val="99"/>
    <w:semiHidden/>
    <w:locked/>
    <w:rsid w:val="00095617"/>
    <w:rPr>
      <w:rFonts w:ascii="Times New Roman" w:hAnsi="Times New Roman" w:cs="Times New Roman"/>
      <w:b/>
      <w:bCs/>
      <w:sz w:val="20"/>
      <w:szCs w:val="20"/>
    </w:rPr>
  </w:style>
  <w:style w:type="paragraph" w:styleId="BlockText">
    <w:name w:val="Block Text"/>
    <w:basedOn w:val="Normal"/>
    <w:uiPriority w:val="99"/>
    <w:rsid w:val="00095617"/>
    <w:pPr>
      <w:spacing w:after="120"/>
      <w:ind w:left="1440" w:right="1440"/>
    </w:pPr>
  </w:style>
  <w:style w:type="paragraph" w:styleId="BodyTextFirstIndent">
    <w:name w:val="Body Text First Indent"/>
    <w:basedOn w:val="BodyText"/>
    <w:link w:val="BodyTextFirstIndentChar"/>
    <w:uiPriority w:val="99"/>
    <w:rsid w:val="00095617"/>
    <w:pPr>
      <w:overflowPunct/>
      <w:autoSpaceDE/>
      <w:autoSpaceDN/>
      <w:adjustRightInd/>
      <w:spacing w:after="120"/>
      <w:ind w:firstLine="210"/>
      <w:jc w:val="left"/>
      <w:textAlignment w:val="auto"/>
    </w:pPr>
    <w:rPr>
      <w:i w:val="0"/>
      <w:iCs w:val="0"/>
    </w:rPr>
  </w:style>
  <w:style w:type="character" w:customStyle="1" w:styleId="BodyTextFirstIndentChar">
    <w:name w:val="Body Text First Indent Char"/>
    <w:basedOn w:val="BodyTextChar"/>
    <w:link w:val="BodyTextFirstIndent"/>
    <w:uiPriority w:val="99"/>
    <w:locked/>
    <w:rsid w:val="00095617"/>
    <w:rPr>
      <w:rFonts w:ascii="Times New Roman" w:hAnsi="Times New Roman" w:cs="Times New Roman"/>
      <w:i w:val="0"/>
      <w:iCs w:val="0"/>
      <w:sz w:val="24"/>
      <w:szCs w:val="24"/>
    </w:rPr>
  </w:style>
  <w:style w:type="paragraph" w:styleId="BodyTextFirstIndent2">
    <w:name w:val="Body Text First Indent 2"/>
    <w:basedOn w:val="BodyTextIndent"/>
    <w:link w:val="BodyTextFirstIndent2Char"/>
    <w:uiPriority w:val="99"/>
    <w:rsid w:val="00095617"/>
    <w:pPr>
      <w:overflowPunct/>
      <w:autoSpaceDE/>
      <w:autoSpaceDN/>
      <w:adjustRightInd/>
      <w:spacing w:after="120"/>
      <w:ind w:left="283" w:firstLine="210"/>
      <w:jc w:val="left"/>
      <w:textAlignment w:val="auto"/>
    </w:pPr>
  </w:style>
  <w:style w:type="character" w:customStyle="1" w:styleId="BodyTextFirstIndent2Char">
    <w:name w:val="Body Text First Indent 2 Char"/>
    <w:basedOn w:val="BodyTextIndentChar"/>
    <w:link w:val="BodyTextFirstIndent2"/>
    <w:uiPriority w:val="99"/>
    <w:locked/>
    <w:rsid w:val="00095617"/>
    <w:rPr>
      <w:rFonts w:ascii="Times New Roman" w:hAnsi="Times New Roman" w:cs="Times New Roman"/>
      <w:sz w:val="24"/>
      <w:szCs w:val="24"/>
    </w:rPr>
  </w:style>
  <w:style w:type="paragraph" w:styleId="Caption">
    <w:name w:val="caption"/>
    <w:basedOn w:val="Normal"/>
    <w:next w:val="Normal"/>
    <w:uiPriority w:val="99"/>
    <w:qFormat/>
    <w:rsid w:val="00095617"/>
    <w:rPr>
      <w:b/>
      <w:bCs/>
      <w:sz w:val="20"/>
      <w:szCs w:val="20"/>
    </w:rPr>
  </w:style>
  <w:style w:type="paragraph" w:styleId="Closing">
    <w:name w:val="Closing"/>
    <w:basedOn w:val="Normal"/>
    <w:link w:val="ClosingChar"/>
    <w:uiPriority w:val="99"/>
    <w:rsid w:val="00095617"/>
    <w:pPr>
      <w:ind w:left="4252"/>
    </w:pPr>
  </w:style>
  <w:style w:type="character" w:customStyle="1" w:styleId="ClosingChar">
    <w:name w:val="Closing Char"/>
    <w:basedOn w:val="DefaultParagraphFont"/>
    <w:link w:val="Closing"/>
    <w:uiPriority w:val="99"/>
    <w:locked/>
    <w:rsid w:val="00095617"/>
    <w:rPr>
      <w:rFonts w:ascii="Times New Roman" w:hAnsi="Times New Roman" w:cs="Times New Roman"/>
      <w:sz w:val="24"/>
      <w:szCs w:val="24"/>
    </w:rPr>
  </w:style>
  <w:style w:type="paragraph" w:styleId="Date">
    <w:name w:val="Date"/>
    <w:basedOn w:val="Normal"/>
    <w:next w:val="Normal"/>
    <w:link w:val="DateChar"/>
    <w:uiPriority w:val="99"/>
    <w:rsid w:val="00095617"/>
  </w:style>
  <w:style w:type="character" w:customStyle="1" w:styleId="DateChar">
    <w:name w:val="Date Char"/>
    <w:basedOn w:val="DefaultParagraphFont"/>
    <w:link w:val="Date"/>
    <w:uiPriority w:val="99"/>
    <w:locked/>
    <w:rsid w:val="00095617"/>
    <w:rPr>
      <w:rFonts w:ascii="Times New Roman" w:hAnsi="Times New Roman" w:cs="Times New Roman"/>
      <w:sz w:val="24"/>
      <w:szCs w:val="24"/>
    </w:rPr>
  </w:style>
  <w:style w:type="paragraph" w:styleId="DocumentMap">
    <w:name w:val="Document Map"/>
    <w:basedOn w:val="Normal"/>
    <w:link w:val="DocumentMapChar"/>
    <w:uiPriority w:val="99"/>
    <w:semiHidden/>
    <w:rsid w:val="000956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95617"/>
    <w:rPr>
      <w:rFonts w:ascii="Tahoma" w:hAnsi="Tahoma" w:cs="Tahoma"/>
      <w:sz w:val="20"/>
      <w:szCs w:val="20"/>
      <w:shd w:val="clear" w:color="auto" w:fill="000080"/>
    </w:rPr>
  </w:style>
  <w:style w:type="paragraph" w:styleId="E-mailSignature">
    <w:name w:val="E-mail Signature"/>
    <w:basedOn w:val="Normal"/>
    <w:link w:val="E-mailSignatureChar"/>
    <w:uiPriority w:val="99"/>
    <w:rsid w:val="00095617"/>
  </w:style>
  <w:style w:type="character" w:customStyle="1" w:styleId="E-mailSignatureChar">
    <w:name w:val="E-mail Signature Char"/>
    <w:basedOn w:val="DefaultParagraphFont"/>
    <w:link w:val="E-mailSignature"/>
    <w:uiPriority w:val="99"/>
    <w:locked/>
    <w:rsid w:val="00095617"/>
    <w:rPr>
      <w:rFonts w:ascii="Times New Roman" w:hAnsi="Times New Roman" w:cs="Times New Roman"/>
      <w:sz w:val="24"/>
      <w:szCs w:val="24"/>
    </w:rPr>
  </w:style>
  <w:style w:type="paragraph" w:styleId="EnvelopeAddress">
    <w:name w:val="envelope address"/>
    <w:basedOn w:val="Normal"/>
    <w:uiPriority w:val="99"/>
    <w:rsid w:val="0009561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095617"/>
    <w:rPr>
      <w:rFonts w:ascii="Arial" w:hAnsi="Arial" w:cs="Arial"/>
      <w:sz w:val="20"/>
      <w:szCs w:val="20"/>
    </w:rPr>
  </w:style>
  <w:style w:type="paragraph" w:styleId="FootnoteText">
    <w:name w:val="footnote text"/>
    <w:basedOn w:val="Normal"/>
    <w:link w:val="FootnoteTextChar"/>
    <w:uiPriority w:val="99"/>
    <w:semiHidden/>
    <w:rsid w:val="00095617"/>
    <w:rPr>
      <w:sz w:val="20"/>
      <w:szCs w:val="20"/>
    </w:rPr>
  </w:style>
  <w:style w:type="character" w:customStyle="1" w:styleId="FootnoteTextChar">
    <w:name w:val="Footnote Text Char"/>
    <w:basedOn w:val="DefaultParagraphFont"/>
    <w:link w:val="FootnoteText"/>
    <w:uiPriority w:val="99"/>
    <w:semiHidden/>
    <w:locked/>
    <w:rsid w:val="00095617"/>
    <w:rPr>
      <w:rFonts w:ascii="Times New Roman" w:hAnsi="Times New Roman" w:cs="Times New Roman"/>
      <w:sz w:val="20"/>
      <w:szCs w:val="20"/>
    </w:rPr>
  </w:style>
  <w:style w:type="paragraph" w:styleId="HTMLAddress">
    <w:name w:val="HTML Address"/>
    <w:basedOn w:val="Normal"/>
    <w:link w:val="HTMLAddressChar"/>
    <w:uiPriority w:val="99"/>
    <w:rsid w:val="00095617"/>
    <w:rPr>
      <w:i/>
      <w:iCs/>
    </w:rPr>
  </w:style>
  <w:style w:type="character" w:customStyle="1" w:styleId="HTMLAddressChar">
    <w:name w:val="HTML Address Char"/>
    <w:basedOn w:val="DefaultParagraphFont"/>
    <w:link w:val="HTMLAddress"/>
    <w:uiPriority w:val="99"/>
    <w:locked/>
    <w:rsid w:val="00095617"/>
    <w:rPr>
      <w:rFonts w:ascii="Times New Roman" w:hAnsi="Times New Roman" w:cs="Times New Roman"/>
      <w:i/>
      <w:iCs/>
      <w:sz w:val="24"/>
      <w:szCs w:val="24"/>
    </w:rPr>
  </w:style>
  <w:style w:type="paragraph" w:styleId="HTMLPreformatted">
    <w:name w:val="HTML Preformatted"/>
    <w:basedOn w:val="Normal"/>
    <w:link w:val="HTMLPreformattedChar"/>
    <w:uiPriority w:val="99"/>
    <w:rsid w:val="0009561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95617"/>
    <w:rPr>
      <w:rFonts w:ascii="Courier New" w:hAnsi="Courier New" w:cs="Courier New"/>
      <w:sz w:val="20"/>
      <w:szCs w:val="20"/>
    </w:rPr>
  </w:style>
  <w:style w:type="paragraph" w:styleId="Index1">
    <w:name w:val="index 1"/>
    <w:basedOn w:val="Normal"/>
    <w:next w:val="Normal"/>
    <w:autoRedefine/>
    <w:uiPriority w:val="99"/>
    <w:semiHidden/>
    <w:rsid w:val="00095617"/>
    <w:pPr>
      <w:ind w:left="220" w:hanging="220"/>
    </w:pPr>
  </w:style>
  <w:style w:type="paragraph" w:styleId="Index2">
    <w:name w:val="index 2"/>
    <w:basedOn w:val="Normal"/>
    <w:next w:val="Normal"/>
    <w:autoRedefine/>
    <w:uiPriority w:val="99"/>
    <w:semiHidden/>
    <w:rsid w:val="00095617"/>
    <w:pPr>
      <w:ind w:left="440" w:hanging="220"/>
    </w:pPr>
  </w:style>
  <w:style w:type="paragraph" w:styleId="Index3">
    <w:name w:val="index 3"/>
    <w:basedOn w:val="Normal"/>
    <w:next w:val="Normal"/>
    <w:autoRedefine/>
    <w:uiPriority w:val="99"/>
    <w:semiHidden/>
    <w:rsid w:val="00095617"/>
    <w:pPr>
      <w:ind w:left="660" w:hanging="220"/>
    </w:pPr>
  </w:style>
  <w:style w:type="paragraph" w:styleId="Index4">
    <w:name w:val="index 4"/>
    <w:basedOn w:val="Normal"/>
    <w:next w:val="Normal"/>
    <w:autoRedefine/>
    <w:uiPriority w:val="99"/>
    <w:semiHidden/>
    <w:rsid w:val="00095617"/>
    <w:pPr>
      <w:ind w:left="880" w:hanging="220"/>
    </w:pPr>
  </w:style>
  <w:style w:type="paragraph" w:styleId="Index5">
    <w:name w:val="index 5"/>
    <w:basedOn w:val="Normal"/>
    <w:next w:val="Normal"/>
    <w:autoRedefine/>
    <w:uiPriority w:val="99"/>
    <w:semiHidden/>
    <w:rsid w:val="00095617"/>
    <w:pPr>
      <w:ind w:left="1100" w:hanging="220"/>
    </w:pPr>
  </w:style>
  <w:style w:type="paragraph" w:styleId="Index6">
    <w:name w:val="index 6"/>
    <w:basedOn w:val="Normal"/>
    <w:next w:val="Normal"/>
    <w:autoRedefine/>
    <w:uiPriority w:val="99"/>
    <w:semiHidden/>
    <w:rsid w:val="00095617"/>
    <w:pPr>
      <w:ind w:left="1320" w:hanging="220"/>
    </w:pPr>
  </w:style>
  <w:style w:type="paragraph" w:styleId="Index7">
    <w:name w:val="index 7"/>
    <w:basedOn w:val="Normal"/>
    <w:next w:val="Normal"/>
    <w:autoRedefine/>
    <w:uiPriority w:val="99"/>
    <w:semiHidden/>
    <w:rsid w:val="00095617"/>
    <w:pPr>
      <w:ind w:left="1540" w:hanging="220"/>
    </w:pPr>
  </w:style>
  <w:style w:type="paragraph" w:styleId="Index8">
    <w:name w:val="index 8"/>
    <w:basedOn w:val="Normal"/>
    <w:next w:val="Normal"/>
    <w:autoRedefine/>
    <w:uiPriority w:val="99"/>
    <w:semiHidden/>
    <w:rsid w:val="00095617"/>
    <w:pPr>
      <w:ind w:left="1760" w:hanging="220"/>
    </w:pPr>
  </w:style>
  <w:style w:type="paragraph" w:styleId="Index9">
    <w:name w:val="index 9"/>
    <w:basedOn w:val="Normal"/>
    <w:next w:val="Normal"/>
    <w:autoRedefine/>
    <w:uiPriority w:val="99"/>
    <w:semiHidden/>
    <w:rsid w:val="00095617"/>
    <w:pPr>
      <w:ind w:left="1980" w:hanging="220"/>
    </w:pPr>
  </w:style>
  <w:style w:type="paragraph" w:styleId="IndexHeading">
    <w:name w:val="index heading"/>
    <w:basedOn w:val="Normal"/>
    <w:next w:val="Index1"/>
    <w:uiPriority w:val="99"/>
    <w:semiHidden/>
    <w:rsid w:val="00095617"/>
    <w:rPr>
      <w:rFonts w:ascii="Arial" w:hAnsi="Arial" w:cs="Arial"/>
      <w:b/>
      <w:bCs/>
    </w:rPr>
  </w:style>
  <w:style w:type="paragraph" w:styleId="List">
    <w:name w:val="List"/>
    <w:basedOn w:val="Normal"/>
    <w:uiPriority w:val="99"/>
    <w:rsid w:val="00095617"/>
    <w:pPr>
      <w:ind w:left="283" w:hanging="283"/>
    </w:pPr>
  </w:style>
  <w:style w:type="paragraph" w:styleId="List2">
    <w:name w:val="List 2"/>
    <w:basedOn w:val="Normal"/>
    <w:uiPriority w:val="99"/>
    <w:rsid w:val="00095617"/>
    <w:pPr>
      <w:ind w:left="566" w:hanging="283"/>
    </w:pPr>
  </w:style>
  <w:style w:type="paragraph" w:styleId="List3">
    <w:name w:val="List 3"/>
    <w:basedOn w:val="Normal"/>
    <w:uiPriority w:val="99"/>
    <w:rsid w:val="00095617"/>
    <w:pPr>
      <w:ind w:left="849" w:hanging="283"/>
    </w:pPr>
  </w:style>
  <w:style w:type="paragraph" w:styleId="List4">
    <w:name w:val="List 4"/>
    <w:basedOn w:val="Normal"/>
    <w:uiPriority w:val="99"/>
    <w:rsid w:val="00095617"/>
    <w:pPr>
      <w:ind w:left="1132" w:hanging="283"/>
    </w:pPr>
  </w:style>
  <w:style w:type="paragraph" w:styleId="List5">
    <w:name w:val="List 5"/>
    <w:basedOn w:val="Normal"/>
    <w:uiPriority w:val="99"/>
    <w:rsid w:val="00095617"/>
    <w:pPr>
      <w:ind w:left="1415" w:hanging="283"/>
    </w:pPr>
  </w:style>
  <w:style w:type="paragraph" w:styleId="ListBullet">
    <w:name w:val="List Bullet"/>
    <w:basedOn w:val="Normal"/>
    <w:uiPriority w:val="99"/>
    <w:rsid w:val="00095617"/>
    <w:pPr>
      <w:numPr>
        <w:numId w:val="1"/>
      </w:numPr>
    </w:pPr>
  </w:style>
  <w:style w:type="paragraph" w:styleId="ListBullet2">
    <w:name w:val="List Bullet 2"/>
    <w:basedOn w:val="Normal"/>
    <w:uiPriority w:val="99"/>
    <w:rsid w:val="00095617"/>
    <w:pPr>
      <w:numPr>
        <w:numId w:val="2"/>
      </w:numPr>
    </w:pPr>
  </w:style>
  <w:style w:type="paragraph" w:styleId="ListBullet3">
    <w:name w:val="List Bullet 3"/>
    <w:basedOn w:val="Normal"/>
    <w:uiPriority w:val="99"/>
    <w:rsid w:val="00095617"/>
    <w:pPr>
      <w:numPr>
        <w:numId w:val="3"/>
      </w:numPr>
    </w:pPr>
  </w:style>
  <w:style w:type="paragraph" w:styleId="ListBullet4">
    <w:name w:val="List Bullet 4"/>
    <w:basedOn w:val="Normal"/>
    <w:uiPriority w:val="99"/>
    <w:rsid w:val="00095617"/>
    <w:pPr>
      <w:numPr>
        <w:numId w:val="4"/>
      </w:numPr>
    </w:pPr>
  </w:style>
  <w:style w:type="paragraph" w:styleId="ListBullet5">
    <w:name w:val="List Bullet 5"/>
    <w:basedOn w:val="Normal"/>
    <w:uiPriority w:val="99"/>
    <w:rsid w:val="00095617"/>
    <w:pPr>
      <w:numPr>
        <w:numId w:val="5"/>
      </w:numPr>
    </w:pPr>
  </w:style>
  <w:style w:type="paragraph" w:styleId="ListContinue">
    <w:name w:val="List Continue"/>
    <w:basedOn w:val="Normal"/>
    <w:uiPriority w:val="99"/>
    <w:rsid w:val="00095617"/>
    <w:pPr>
      <w:spacing w:after="120"/>
      <w:ind w:left="283"/>
    </w:pPr>
  </w:style>
  <w:style w:type="paragraph" w:styleId="ListContinue2">
    <w:name w:val="List Continue 2"/>
    <w:basedOn w:val="Normal"/>
    <w:uiPriority w:val="99"/>
    <w:rsid w:val="00095617"/>
    <w:pPr>
      <w:spacing w:after="120"/>
      <w:ind w:left="566"/>
    </w:pPr>
  </w:style>
  <w:style w:type="paragraph" w:styleId="ListContinue3">
    <w:name w:val="List Continue 3"/>
    <w:basedOn w:val="Normal"/>
    <w:uiPriority w:val="99"/>
    <w:rsid w:val="00095617"/>
    <w:pPr>
      <w:spacing w:after="120"/>
      <w:ind w:left="849"/>
    </w:pPr>
  </w:style>
  <w:style w:type="paragraph" w:styleId="ListContinue4">
    <w:name w:val="List Continue 4"/>
    <w:basedOn w:val="Normal"/>
    <w:uiPriority w:val="99"/>
    <w:rsid w:val="00095617"/>
    <w:pPr>
      <w:spacing w:after="120"/>
      <w:ind w:left="1132"/>
    </w:pPr>
  </w:style>
  <w:style w:type="paragraph" w:styleId="ListContinue5">
    <w:name w:val="List Continue 5"/>
    <w:basedOn w:val="Normal"/>
    <w:uiPriority w:val="99"/>
    <w:rsid w:val="00095617"/>
    <w:pPr>
      <w:spacing w:after="120"/>
      <w:ind w:left="1415"/>
    </w:pPr>
  </w:style>
  <w:style w:type="paragraph" w:styleId="ListNumber">
    <w:name w:val="List Number"/>
    <w:basedOn w:val="Normal"/>
    <w:uiPriority w:val="99"/>
    <w:rsid w:val="00095617"/>
    <w:pPr>
      <w:numPr>
        <w:numId w:val="6"/>
      </w:numPr>
    </w:pPr>
  </w:style>
  <w:style w:type="paragraph" w:styleId="ListNumber2">
    <w:name w:val="List Number 2"/>
    <w:basedOn w:val="Normal"/>
    <w:uiPriority w:val="99"/>
    <w:rsid w:val="00095617"/>
    <w:pPr>
      <w:numPr>
        <w:numId w:val="7"/>
      </w:numPr>
    </w:pPr>
  </w:style>
  <w:style w:type="paragraph" w:styleId="ListNumber3">
    <w:name w:val="List Number 3"/>
    <w:basedOn w:val="Normal"/>
    <w:uiPriority w:val="99"/>
    <w:rsid w:val="00095617"/>
    <w:pPr>
      <w:numPr>
        <w:numId w:val="8"/>
      </w:numPr>
    </w:pPr>
  </w:style>
  <w:style w:type="paragraph" w:styleId="ListNumber4">
    <w:name w:val="List Number 4"/>
    <w:basedOn w:val="Normal"/>
    <w:uiPriority w:val="99"/>
    <w:rsid w:val="00095617"/>
    <w:pPr>
      <w:numPr>
        <w:numId w:val="9"/>
      </w:numPr>
    </w:pPr>
  </w:style>
  <w:style w:type="paragraph" w:styleId="ListNumber5">
    <w:name w:val="List Number 5"/>
    <w:basedOn w:val="Normal"/>
    <w:uiPriority w:val="99"/>
    <w:rsid w:val="00095617"/>
    <w:pPr>
      <w:numPr>
        <w:numId w:val="10"/>
      </w:numPr>
    </w:pPr>
  </w:style>
  <w:style w:type="paragraph" w:styleId="MacroText">
    <w:name w:val="macro"/>
    <w:link w:val="MacroTextChar"/>
    <w:uiPriority w:val="99"/>
    <w:semiHidden/>
    <w:rsid w:val="000956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locked/>
    <w:rsid w:val="00095617"/>
    <w:rPr>
      <w:rFonts w:ascii="Courier New" w:hAnsi="Courier New" w:cs="Courier New"/>
      <w:sz w:val="20"/>
      <w:szCs w:val="20"/>
    </w:rPr>
  </w:style>
  <w:style w:type="paragraph" w:styleId="MessageHeader">
    <w:name w:val="Message Header"/>
    <w:basedOn w:val="Normal"/>
    <w:link w:val="MessageHeaderChar"/>
    <w:uiPriority w:val="99"/>
    <w:rsid w:val="000956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locked/>
    <w:rsid w:val="00095617"/>
    <w:rPr>
      <w:rFonts w:ascii="Arial" w:hAnsi="Arial" w:cs="Arial"/>
      <w:sz w:val="24"/>
      <w:szCs w:val="24"/>
      <w:shd w:val="pct20" w:color="auto" w:fill="auto"/>
    </w:rPr>
  </w:style>
  <w:style w:type="paragraph" w:styleId="NormalWeb">
    <w:name w:val="Normal (Web)"/>
    <w:basedOn w:val="Normal"/>
    <w:uiPriority w:val="99"/>
    <w:rsid w:val="00095617"/>
    <w:rPr>
      <w:sz w:val="24"/>
      <w:szCs w:val="24"/>
    </w:rPr>
  </w:style>
  <w:style w:type="paragraph" w:styleId="NormalIndent">
    <w:name w:val="Normal Indent"/>
    <w:basedOn w:val="Normal"/>
    <w:uiPriority w:val="99"/>
    <w:rsid w:val="00095617"/>
    <w:pPr>
      <w:ind w:left="720"/>
    </w:pPr>
  </w:style>
  <w:style w:type="paragraph" w:styleId="NoteHeading">
    <w:name w:val="Note Heading"/>
    <w:basedOn w:val="Normal"/>
    <w:next w:val="Normal"/>
    <w:link w:val="NoteHeadingChar"/>
    <w:uiPriority w:val="99"/>
    <w:rsid w:val="00095617"/>
  </w:style>
  <w:style w:type="character" w:customStyle="1" w:styleId="NoteHeadingChar">
    <w:name w:val="Note Heading Char"/>
    <w:basedOn w:val="DefaultParagraphFont"/>
    <w:link w:val="NoteHeading"/>
    <w:uiPriority w:val="99"/>
    <w:locked/>
    <w:rsid w:val="00095617"/>
    <w:rPr>
      <w:rFonts w:ascii="Times New Roman" w:hAnsi="Times New Roman" w:cs="Times New Roman"/>
      <w:sz w:val="24"/>
      <w:szCs w:val="24"/>
    </w:rPr>
  </w:style>
  <w:style w:type="paragraph" w:styleId="PlainText">
    <w:name w:val="Plain Text"/>
    <w:basedOn w:val="Normal"/>
    <w:link w:val="PlainTextChar"/>
    <w:uiPriority w:val="99"/>
    <w:rsid w:val="00095617"/>
    <w:rPr>
      <w:rFonts w:ascii="Courier New" w:hAnsi="Courier New" w:cs="Courier New"/>
      <w:sz w:val="20"/>
      <w:szCs w:val="20"/>
    </w:rPr>
  </w:style>
  <w:style w:type="character" w:customStyle="1" w:styleId="PlainTextChar">
    <w:name w:val="Plain Text Char"/>
    <w:basedOn w:val="DefaultParagraphFont"/>
    <w:link w:val="PlainText"/>
    <w:uiPriority w:val="99"/>
    <w:locked/>
    <w:rsid w:val="00095617"/>
    <w:rPr>
      <w:rFonts w:ascii="Courier New" w:hAnsi="Courier New" w:cs="Courier New"/>
      <w:sz w:val="20"/>
      <w:szCs w:val="20"/>
    </w:rPr>
  </w:style>
  <w:style w:type="paragraph" w:styleId="Salutation">
    <w:name w:val="Salutation"/>
    <w:basedOn w:val="Normal"/>
    <w:next w:val="Normal"/>
    <w:link w:val="SalutationChar"/>
    <w:uiPriority w:val="99"/>
    <w:rsid w:val="00095617"/>
  </w:style>
  <w:style w:type="character" w:customStyle="1" w:styleId="SalutationChar">
    <w:name w:val="Salutation Char"/>
    <w:basedOn w:val="DefaultParagraphFont"/>
    <w:link w:val="Salutation"/>
    <w:uiPriority w:val="99"/>
    <w:locked/>
    <w:rsid w:val="00095617"/>
    <w:rPr>
      <w:rFonts w:ascii="Times New Roman" w:hAnsi="Times New Roman" w:cs="Times New Roman"/>
      <w:sz w:val="24"/>
      <w:szCs w:val="24"/>
    </w:rPr>
  </w:style>
  <w:style w:type="paragraph" w:styleId="Signature">
    <w:name w:val="Signature"/>
    <w:basedOn w:val="Normal"/>
    <w:link w:val="SignatureChar"/>
    <w:uiPriority w:val="99"/>
    <w:rsid w:val="00095617"/>
    <w:pPr>
      <w:ind w:left="4252"/>
    </w:pPr>
  </w:style>
  <w:style w:type="character" w:customStyle="1" w:styleId="SignatureChar">
    <w:name w:val="Signature Char"/>
    <w:basedOn w:val="DefaultParagraphFont"/>
    <w:link w:val="Signature"/>
    <w:uiPriority w:val="99"/>
    <w:locked/>
    <w:rsid w:val="00095617"/>
    <w:rPr>
      <w:rFonts w:ascii="Times New Roman" w:hAnsi="Times New Roman" w:cs="Times New Roman"/>
      <w:sz w:val="24"/>
      <w:szCs w:val="24"/>
    </w:rPr>
  </w:style>
  <w:style w:type="paragraph" w:styleId="Subtitle">
    <w:name w:val="Subtitle"/>
    <w:basedOn w:val="Normal"/>
    <w:link w:val="SubtitleChar"/>
    <w:uiPriority w:val="99"/>
    <w:qFormat/>
    <w:rsid w:val="0009561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095617"/>
    <w:rPr>
      <w:rFonts w:ascii="Arial" w:hAnsi="Arial" w:cs="Arial"/>
      <w:sz w:val="24"/>
      <w:szCs w:val="24"/>
    </w:rPr>
  </w:style>
  <w:style w:type="paragraph" w:styleId="TableofAuthorities">
    <w:name w:val="table of authorities"/>
    <w:basedOn w:val="Normal"/>
    <w:next w:val="Normal"/>
    <w:uiPriority w:val="99"/>
    <w:semiHidden/>
    <w:rsid w:val="00095617"/>
    <w:pPr>
      <w:ind w:left="220" w:hanging="220"/>
    </w:pPr>
  </w:style>
  <w:style w:type="paragraph" w:styleId="TableofFigures">
    <w:name w:val="table of figures"/>
    <w:basedOn w:val="Normal"/>
    <w:next w:val="Normal"/>
    <w:uiPriority w:val="99"/>
    <w:semiHidden/>
    <w:rsid w:val="00095617"/>
  </w:style>
  <w:style w:type="paragraph" w:styleId="Title">
    <w:name w:val="Title"/>
    <w:basedOn w:val="Normal"/>
    <w:link w:val="TitleChar"/>
    <w:uiPriority w:val="99"/>
    <w:qFormat/>
    <w:rsid w:val="0009561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95617"/>
    <w:rPr>
      <w:rFonts w:ascii="Arial" w:hAnsi="Arial" w:cs="Arial"/>
      <w:b/>
      <w:bCs/>
      <w:kern w:val="28"/>
      <w:sz w:val="32"/>
      <w:szCs w:val="32"/>
    </w:rPr>
  </w:style>
  <w:style w:type="paragraph" w:styleId="TOAHeading">
    <w:name w:val="toa heading"/>
    <w:basedOn w:val="Normal"/>
    <w:next w:val="Normal"/>
    <w:uiPriority w:val="99"/>
    <w:semiHidden/>
    <w:rsid w:val="00095617"/>
    <w:pPr>
      <w:spacing w:before="120"/>
    </w:pPr>
    <w:rPr>
      <w:rFonts w:ascii="Arial" w:hAnsi="Arial" w:cs="Arial"/>
      <w:b/>
      <w:bCs/>
      <w:sz w:val="24"/>
      <w:szCs w:val="24"/>
    </w:rPr>
  </w:style>
  <w:style w:type="paragraph" w:styleId="TOC1">
    <w:name w:val="toc 1"/>
    <w:basedOn w:val="Normal"/>
    <w:next w:val="Normal"/>
    <w:autoRedefine/>
    <w:uiPriority w:val="99"/>
    <w:semiHidden/>
    <w:rsid w:val="00095617"/>
  </w:style>
  <w:style w:type="paragraph" w:styleId="TOC2">
    <w:name w:val="toc 2"/>
    <w:basedOn w:val="Normal"/>
    <w:next w:val="Normal"/>
    <w:autoRedefine/>
    <w:uiPriority w:val="99"/>
    <w:semiHidden/>
    <w:rsid w:val="00095617"/>
    <w:pPr>
      <w:ind w:left="220"/>
    </w:pPr>
  </w:style>
  <w:style w:type="paragraph" w:styleId="TOC3">
    <w:name w:val="toc 3"/>
    <w:basedOn w:val="Normal"/>
    <w:next w:val="Normal"/>
    <w:autoRedefine/>
    <w:uiPriority w:val="99"/>
    <w:semiHidden/>
    <w:rsid w:val="00095617"/>
    <w:pPr>
      <w:ind w:left="440"/>
    </w:pPr>
  </w:style>
  <w:style w:type="paragraph" w:styleId="TOC4">
    <w:name w:val="toc 4"/>
    <w:basedOn w:val="Normal"/>
    <w:next w:val="Normal"/>
    <w:autoRedefine/>
    <w:uiPriority w:val="99"/>
    <w:semiHidden/>
    <w:rsid w:val="00095617"/>
    <w:pPr>
      <w:ind w:left="660"/>
    </w:pPr>
  </w:style>
  <w:style w:type="paragraph" w:styleId="TOC5">
    <w:name w:val="toc 5"/>
    <w:basedOn w:val="Normal"/>
    <w:next w:val="Normal"/>
    <w:autoRedefine/>
    <w:uiPriority w:val="99"/>
    <w:semiHidden/>
    <w:rsid w:val="00095617"/>
    <w:pPr>
      <w:ind w:left="880"/>
    </w:pPr>
  </w:style>
  <w:style w:type="paragraph" w:styleId="TOC6">
    <w:name w:val="toc 6"/>
    <w:basedOn w:val="Normal"/>
    <w:next w:val="Normal"/>
    <w:autoRedefine/>
    <w:uiPriority w:val="99"/>
    <w:semiHidden/>
    <w:rsid w:val="00095617"/>
    <w:pPr>
      <w:ind w:left="1100"/>
    </w:pPr>
  </w:style>
  <w:style w:type="paragraph" w:styleId="TOC7">
    <w:name w:val="toc 7"/>
    <w:basedOn w:val="Normal"/>
    <w:next w:val="Normal"/>
    <w:autoRedefine/>
    <w:uiPriority w:val="99"/>
    <w:semiHidden/>
    <w:rsid w:val="00095617"/>
    <w:pPr>
      <w:ind w:left="1320"/>
    </w:pPr>
  </w:style>
  <w:style w:type="paragraph" w:styleId="TOC8">
    <w:name w:val="toc 8"/>
    <w:basedOn w:val="Normal"/>
    <w:next w:val="Normal"/>
    <w:autoRedefine/>
    <w:uiPriority w:val="99"/>
    <w:semiHidden/>
    <w:rsid w:val="00095617"/>
    <w:pPr>
      <w:ind w:left="1540"/>
    </w:pPr>
  </w:style>
  <w:style w:type="paragraph" w:styleId="TOC9">
    <w:name w:val="toc 9"/>
    <w:basedOn w:val="Normal"/>
    <w:next w:val="Normal"/>
    <w:autoRedefine/>
    <w:uiPriority w:val="99"/>
    <w:semiHidden/>
    <w:rsid w:val="00095617"/>
    <w:pPr>
      <w:ind w:left="1760"/>
    </w:pPr>
  </w:style>
  <w:style w:type="paragraph" w:customStyle="1" w:styleId="TitleA">
    <w:name w:val="Title A"/>
    <w:basedOn w:val="Normal"/>
    <w:uiPriority w:val="99"/>
    <w:rsid w:val="00095617"/>
    <w:pPr>
      <w:jc w:val="center"/>
    </w:pPr>
    <w:rPr>
      <w:b/>
      <w:bCs/>
      <w:lang w:val="fr-FR"/>
    </w:rPr>
  </w:style>
  <w:style w:type="paragraph" w:customStyle="1" w:styleId="TitleB">
    <w:name w:val="Title B"/>
    <w:basedOn w:val="Normal"/>
    <w:uiPriority w:val="99"/>
    <w:rsid w:val="00095617"/>
    <w:pPr>
      <w:ind w:left="567" w:hanging="567"/>
      <w:jc w:val="both"/>
    </w:pPr>
    <w:rPr>
      <w:b/>
      <w:bCs/>
      <w:lang w:val="fr-FR"/>
    </w:rPr>
  </w:style>
  <w:style w:type="character" w:styleId="Strong">
    <w:name w:val="Strong"/>
    <w:basedOn w:val="DefaultParagraphFont"/>
    <w:uiPriority w:val="99"/>
    <w:qFormat/>
    <w:rsid w:val="00095617"/>
    <w:rPr>
      <w:rFonts w:cs="Times New Roman"/>
      <w:b/>
      <w:bCs/>
    </w:rPr>
  </w:style>
  <w:style w:type="paragraph" w:customStyle="1" w:styleId="TableCellLeft">
    <w:name w:val="Table Cell Left"/>
    <w:basedOn w:val="Paragraph"/>
    <w:uiPriority w:val="99"/>
    <w:rsid w:val="00095617"/>
    <w:pPr>
      <w:keepLines/>
      <w:spacing w:before="50" w:after="50" w:line="240" w:lineRule="exact"/>
    </w:pPr>
    <w:rPr>
      <w:sz w:val="20"/>
      <w:szCs w:val="20"/>
      <w:lang w:val="en-GB"/>
    </w:rPr>
  </w:style>
  <w:style w:type="paragraph" w:customStyle="1" w:styleId="ListParagraph1">
    <w:name w:val="List Paragraph1"/>
    <w:basedOn w:val="Normal"/>
    <w:uiPriority w:val="99"/>
    <w:rsid w:val="00095617"/>
    <w:pPr>
      <w:ind w:left="720"/>
    </w:pPr>
  </w:style>
  <w:style w:type="paragraph" w:customStyle="1" w:styleId="LightList-Accent51">
    <w:name w:val="Light List - Accent 51"/>
    <w:basedOn w:val="Normal"/>
    <w:uiPriority w:val="99"/>
    <w:rsid w:val="0063491C"/>
    <w:pPr>
      <w:ind w:left="720"/>
    </w:pPr>
  </w:style>
  <w:style w:type="paragraph" w:customStyle="1" w:styleId="MediumList1-Accent41">
    <w:name w:val="Medium List 1 - Accent 41"/>
    <w:hidden/>
    <w:uiPriority w:val="99"/>
    <w:rsid w:val="002D76CC"/>
    <w:pPr>
      <w:spacing w:after="0" w:line="240" w:lineRule="auto"/>
    </w:pPr>
    <w:rPr>
      <w:rFonts w:ascii="Times New Roman" w:hAnsi="Times New Roman" w:cs="Times New Roman"/>
      <w:lang w:eastAsia="en-US"/>
    </w:rPr>
  </w:style>
  <w:style w:type="character" w:customStyle="1" w:styleId="Rfrenceintense1">
    <w:name w:val="Référence intense1"/>
    <w:uiPriority w:val="99"/>
    <w:rsid w:val="00292DC1"/>
    <w:rPr>
      <w:b/>
      <w:smallCaps/>
      <w:color w:val="auto"/>
      <w:spacing w:val="5"/>
      <w:u w:val="single"/>
    </w:rPr>
  </w:style>
  <w:style w:type="paragraph" w:styleId="Revision">
    <w:name w:val="Revision"/>
    <w:hidden/>
    <w:uiPriority w:val="99"/>
    <w:semiHidden/>
    <w:rsid w:val="00184E67"/>
    <w:pPr>
      <w:spacing w:after="0" w:line="240" w:lineRule="auto"/>
    </w:pPr>
    <w:rPr>
      <w:rFonts w:ascii="Times New Roman" w:hAnsi="Times New Roman" w:cs="Times New Roman"/>
      <w:lang w:eastAsia="en-US"/>
    </w:rPr>
  </w:style>
  <w:style w:type="character" w:styleId="FollowedHyperlink">
    <w:name w:val="FollowedHyperlink"/>
    <w:basedOn w:val="DefaultParagraphFont"/>
    <w:uiPriority w:val="99"/>
    <w:semiHidden/>
    <w:unhideWhenUsed/>
    <w:locked/>
    <w:rsid w:val="00E046DC"/>
    <w:rPr>
      <w:color w:val="800080" w:themeColor="followedHyperlink"/>
      <w:u w:val="single"/>
    </w:rPr>
  </w:style>
  <w:style w:type="paragraph" w:styleId="ListParagraph">
    <w:name w:val="List Paragraph"/>
    <w:basedOn w:val="Normal"/>
    <w:uiPriority w:val="34"/>
    <w:qFormat/>
    <w:rsid w:val="00AC7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44082">
      <w:bodyDiv w:val="1"/>
      <w:marLeft w:val="0"/>
      <w:marRight w:val="0"/>
      <w:marTop w:val="0"/>
      <w:marBottom w:val="0"/>
      <w:divBdr>
        <w:top w:val="none" w:sz="0" w:space="0" w:color="auto"/>
        <w:left w:val="none" w:sz="0" w:space="0" w:color="auto"/>
        <w:bottom w:val="none" w:sz="0" w:space="0" w:color="auto"/>
        <w:right w:val="none" w:sz="0" w:space="0" w:color="auto"/>
      </w:divBdr>
    </w:div>
    <w:div w:id="301884368">
      <w:bodyDiv w:val="1"/>
      <w:marLeft w:val="0"/>
      <w:marRight w:val="0"/>
      <w:marTop w:val="0"/>
      <w:marBottom w:val="0"/>
      <w:divBdr>
        <w:top w:val="none" w:sz="0" w:space="0" w:color="auto"/>
        <w:left w:val="none" w:sz="0" w:space="0" w:color="auto"/>
        <w:bottom w:val="none" w:sz="0" w:space="0" w:color="auto"/>
        <w:right w:val="none" w:sz="0" w:space="0" w:color="auto"/>
      </w:divBdr>
    </w:div>
    <w:div w:id="322047210">
      <w:bodyDiv w:val="1"/>
      <w:marLeft w:val="0"/>
      <w:marRight w:val="0"/>
      <w:marTop w:val="0"/>
      <w:marBottom w:val="0"/>
      <w:divBdr>
        <w:top w:val="none" w:sz="0" w:space="0" w:color="auto"/>
        <w:left w:val="none" w:sz="0" w:space="0" w:color="auto"/>
        <w:bottom w:val="none" w:sz="0" w:space="0" w:color="auto"/>
        <w:right w:val="none" w:sz="0" w:space="0" w:color="auto"/>
      </w:divBdr>
    </w:div>
    <w:div w:id="606276231">
      <w:bodyDiv w:val="1"/>
      <w:marLeft w:val="0"/>
      <w:marRight w:val="0"/>
      <w:marTop w:val="0"/>
      <w:marBottom w:val="0"/>
      <w:divBdr>
        <w:top w:val="none" w:sz="0" w:space="0" w:color="auto"/>
        <w:left w:val="none" w:sz="0" w:space="0" w:color="auto"/>
        <w:bottom w:val="none" w:sz="0" w:space="0" w:color="auto"/>
        <w:right w:val="none" w:sz="0" w:space="0" w:color="auto"/>
      </w:divBdr>
    </w:div>
    <w:div w:id="645285377">
      <w:bodyDiv w:val="1"/>
      <w:marLeft w:val="0"/>
      <w:marRight w:val="0"/>
      <w:marTop w:val="0"/>
      <w:marBottom w:val="0"/>
      <w:divBdr>
        <w:top w:val="none" w:sz="0" w:space="0" w:color="auto"/>
        <w:left w:val="none" w:sz="0" w:space="0" w:color="auto"/>
        <w:bottom w:val="none" w:sz="0" w:space="0" w:color="auto"/>
        <w:right w:val="none" w:sz="0" w:space="0" w:color="auto"/>
      </w:divBdr>
    </w:div>
    <w:div w:id="706369169">
      <w:bodyDiv w:val="1"/>
      <w:marLeft w:val="0"/>
      <w:marRight w:val="0"/>
      <w:marTop w:val="0"/>
      <w:marBottom w:val="0"/>
      <w:divBdr>
        <w:top w:val="none" w:sz="0" w:space="0" w:color="auto"/>
        <w:left w:val="none" w:sz="0" w:space="0" w:color="auto"/>
        <w:bottom w:val="none" w:sz="0" w:space="0" w:color="auto"/>
        <w:right w:val="none" w:sz="0" w:space="0" w:color="auto"/>
      </w:divBdr>
    </w:div>
    <w:div w:id="942612946">
      <w:bodyDiv w:val="1"/>
      <w:marLeft w:val="0"/>
      <w:marRight w:val="0"/>
      <w:marTop w:val="0"/>
      <w:marBottom w:val="0"/>
      <w:divBdr>
        <w:top w:val="none" w:sz="0" w:space="0" w:color="auto"/>
        <w:left w:val="none" w:sz="0" w:space="0" w:color="auto"/>
        <w:bottom w:val="none" w:sz="0" w:space="0" w:color="auto"/>
        <w:right w:val="none" w:sz="0" w:space="0" w:color="auto"/>
      </w:divBdr>
    </w:div>
    <w:div w:id="975332803">
      <w:bodyDiv w:val="1"/>
      <w:marLeft w:val="0"/>
      <w:marRight w:val="0"/>
      <w:marTop w:val="0"/>
      <w:marBottom w:val="0"/>
      <w:divBdr>
        <w:top w:val="none" w:sz="0" w:space="0" w:color="auto"/>
        <w:left w:val="none" w:sz="0" w:space="0" w:color="auto"/>
        <w:bottom w:val="none" w:sz="0" w:space="0" w:color="auto"/>
        <w:right w:val="none" w:sz="0" w:space="0" w:color="auto"/>
      </w:divBdr>
    </w:div>
    <w:div w:id="1180699049">
      <w:bodyDiv w:val="1"/>
      <w:marLeft w:val="0"/>
      <w:marRight w:val="0"/>
      <w:marTop w:val="0"/>
      <w:marBottom w:val="0"/>
      <w:divBdr>
        <w:top w:val="none" w:sz="0" w:space="0" w:color="auto"/>
        <w:left w:val="none" w:sz="0" w:space="0" w:color="auto"/>
        <w:bottom w:val="none" w:sz="0" w:space="0" w:color="auto"/>
        <w:right w:val="none" w:sz="0" w:space="0" w:color="auto"/>
      </w:divBdr>
    </w:div>
    <w:div w:id="1390609675">
      <w:bodyDiv w:val="1"/>
      <w:marLeft w:val="0"/>
      <w:marRight w:val="0"/>
      <w:marTop w:val="0"/>
      <w:marBottom w:val="0"/>
      <w:divBdr>
        <w:top w:val="none" w:sz="0" w:space="0" w:color="auto"/>
        <w:left w:val="none" w:sz="0" w:space="0" w:color="auto"/>
        <w:bottom w:val="none" w:sz="0" w:space="0" w:color="auto"/>
        <w:right w:val="none" w:sz="0" w:space="0" w:color="auto"/>
      </w:divBdr>
    </w:div>
    <w:div w:id="1888644633">
      <w:bodyDiv w:val="1"/>
      <w:marLeft w:val="0"/>
      <w:marRight w:val="0"/>
      <w:marTop w:val="0"/>
      <w:marBottom w:val="0"/>
      <w:divBdr>
        <w:top w:val="none" w:sz="0" w:space="0" w:color="auto"/>
        <w:left w:val="none" w:sz="0" w:space="0" w:color="auto"/>
        <w:bottom w:val="none" w:sz="0" w:space="0" w:color="auto"/>
        <w:right w:val="none" w:sz="0" w:space="0" w:color="auto"/>
      </w:divBdr>
    </w:div>
    <w:div w:id="2059239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Zonegran" TargetMode="Externa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en/medicines/human/epar/Zonegran"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EMADOC-1700519818-2450158</_dlc_DocId>
    <_dlc_DocIdUrl xmlns="a034c160-bfb7-45f5-8632-2eb7e0508071">
      <Url>https://euema.sharepoint.com/sites/CRM/_layouts/15/DocIdRedir.aspx?ID=EMADOC-1700519818-2450158</Url>
      <Description>EMADOC-1700519818-2450158</Description>
    </_dlc_DocIdUrl>
  </documentManagement>
</p:properties>
</file>

<file path=customXml/itemProps1.xml><?xml version="1.0" encoding="utf-8"?>
<ds:datastoreItem xmlns:ds="http://schemas.openxmlformats.org/officeDocument/2006/customXml" ds:itemID="{3733B791-8D3B-4F3B-965C-D420B212F9DA}"/>
</file>

<file path=customXml/itemProps2.xml><?xml version="1.0" encoding="utf-8"?>
<ds:datastoreItem xmlns:ds="http://schemas.openxmlformats.org/officeDocument/2006/customXml" ds:itemID="{34753E96-17F0-43EC-9C2D-09E60239EB22}">
  <ds:schemaRefs>
    <ds:schemaRef ds:uri="http://schemas.openxmlformats.org/officeDocument/2006/bibliography"/>
  </ds:schemaRefs>
</ds:datastoreItem>
</file>

<file path=customXml/itemProps3.xml><?xml version="1.0" encoding="utf-8"?>
<ds:datastoreItem xmlns:ds="http://schemas.openxmlformats.org/officeDocument/2006/customXml" ds:itemID="{DCBB3A3B-C541-4AB2-A48D-A058E3FF1332}">
  <ds:schemaRefs>
    <ds:schemaRef ds:uri="http://schemas.microsoft.com/sharepoint/v3/contenttype/forms"/>
  </ds:schemaRefs>
</ds:datastoreItem>
</file>

<file path=customXml/itemProps4.xml><?xml version="1.0" encoding="utf-8"?>
<ds:datastoreItem xmlns:ds="http://schemas.openxmlformats.org/officeDocument/2006/customXml" ds:itemID="{9E703BCF-83FD-4537-9D68-BC434A1DB896}"/>
</file>

<file path=customXml/itemProps5.xml><?xml version="1.0" encoding="utf-8"?>
<ds:datastoreItem xmlns:ds="http://schemas.openxmlformats.org/officeDocument/2006/customXml" ds:itemID="{65959CF1-3677-4568-9187-7229A2EB13D7}"/>
</file>

<file path=docProps/app.xml><?xml version="1.0" encoding="utf-8"?>
<Properties xmlns="http://schemas.openxmlformats.org/officeDocument/2006/extended-properties" xmlns:vt="http://schemas.openxmlformats.org/officeDocument/2006/docPropsVTypes">
  <Template>Normal</Template>
  <TotalTime>0</TotalTime>
  <Pages>1</Pages>
  <Words>33629</Words>
  <Characters>191688</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Zonegran: EPAR - Product Information - tracked changes</dc:title>
  <dc:subject/>
  <dc:creator/>
  <cp:keywords/>
  <dc:description/>
  <cp:lastModifiedBy/>
  <cp:revision>1</cp:revision>
  <dcterms:created xsi:type="dcterms:W3CDTF">2025-08-29T12:07:00Z</dcterms:created>
  <dcterms:modified xsi:type="dcterms:W3CDTF">2025-09-02T09:38:00Z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7ff97b1f-a009-4b69-8a85-7c7774a0d9ed</vt:lpwstr>
  </property>
</Properties>
</file>