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3B0054" w:rsidRPr="003B0054" w:rsidP="003B0054" w14:paraId="6CDE420D" w14:textId="77777777">
      <w:pPr>
        <w:widowControl w:val="0"/>
        <w:pBdr>
          <w:top w:val="single" w:sz="4" w:space="1" w:color="auto"/>
          <w:left w:val="single" w:sz="4" w:space="1" w:color="auto"/>
          <w:bottom w:val="single" w:sz="4" w:space="1" w:color="auto"/>
          <w:right w:val="single" w:sz="4" w:space="1" w:color="auto"/>
        </w:pBdr>
        <w:rPr>
          <w:sz w:val="22"/>
          <w:szCs w:val="22"/>
          <w:lang w:val="ga-IE"/>
        </w:rPr>
      </w:pPr>
      <w:r w:rsidRPr="003B0054">
        <w:rPr>
          <w:sz w:val="22"/>
          <w:szCs w:val="22"/>
          <w:lang w:val="ga-IE"/>
        </w:rPr>
        <w:t>Is é an doiciméad seo an fhaisnéis faoin táirge a bhí fhormheasta le haghaidh Lytgobi, ina bhfuil na hathruithe ón nós imeachta roimhe seo a dhéanann difear don fhaisnéis faoin táirge (EMEA/H/C/005627/IB/0001) aibhsithe.</w:t>
      </w:r>
    </w:p>
    <w:p w:rsidR="003B0054" w:rsidRPr="003B0054" w:rsidP="003B0054" w14:paraId="2598E62F" w14:textId="77777777">
      <w:pPr>
        <w:widowControl w:val="0"/>
        <w:pBdr>
          <w:top w:val="single" w:sz="4" w:space="1" w:color="auto"/>
          <w:left w:val="single" w:sz="4" w:space="1" w:color="auto"/>
          <w:bottom w:val="single" w:sz="4" w:space="1" w:color="auto"/>
          <w:right w:val="single" w:sz="4" w:space="1" w:color="auto"/>
        </w:pBdr>
        <w:rPr>
          <w:sz w:val="22"/>
          <w:szCs w:val="22"/>
          <w:lang w:val="ga-IE"/>
        </w:rPr>
      </w:pPr>
    </w:p>
    <w:p w:rsidR="007957A9" w:rsidRPr="003B0054" w:rsidP="003B0054" w14:paraId="6DE167B8" w14:textId="75C35D7B">
      <w:pPr>
        <w:pStyle w:val="BodyA"/>
        <w:widowControl w:val="0"/>
        <w:pBdr>
          <w:top w:val="single" w:sz="4" w:space="1" w:color="auto"/>
          <w:left w:val="single" w:sz="4" w:space="1" w:color="auto"/>
          <w:bottom w:val="single" w:sz="4" w:space="1" w:color="auto"/>
          <w:right w:val="single" w:sz="4" w:space="1" w:color="auto"/>
        </w:pBdr>
        <w:rPr>
          <w:b/>
          <w:bCs/>
          <w:sz w:val="22"/>
          <w:szCs w:val="22"/>
          <w:lang w:val="ga-IE"/>
        </w:rPr>
      </w:pPr>
      <w:r w:rsidRPr="003B0054">
        <w:rPr>
          <w:sz w:val="22"/>
          <w:szCs w:val="22"/>
          <w:lang w:val="ga-IE"/>
        </w:rPr>
        <w:t xml:space="preserve">Le haghaidh tuilleadh eolais, féach suíomh gréasáin na Gníomhaireachta Leigheasra Eorpaí: </w:t>
      </w:r>
      <w:hyperlink r:id="rId7" w:history="1">
        <w:r w:rsidRPr="003B0054">
          <w:rPr>
            <w:rStyle w:val="Hyperlink"/>
            <w:sz w:val="22"/>
            <w:szCs w:val="22"/>
            <w:lang w:val="ga-IE"/>
          </w:rPr>
          <w:t>https://www.ema.europa.eu/en/medicines/human/EPAR/lytgobi</w:t>
        </w:r>
      </w:hyperlink>
    </w:p>
    <w:p w:rsidR="007957A9" w14:paraId="7B54FB0C" w14:textId="77777777">
      <w:pPr>
        <w:pStyle w:val="BodyA"/>
        <w:widowControl w:val="0"/>
        <w:jc w:val="center"/>
        <w:rPr>
          <w:b/>
          <w:bCs/>
          <w:sz w:val="22"/>
          <w:szCs w:val="22"/>
        </w:rPr>
      </w:pPr>
    </w:p>
    <w:p w:rsidR="007957A9" w14:paraId="062FE948" w14:textId="77777777">
      <w:pPr>
        <w:pStyle w:val="BodyA"/>
        <w:widowControl w:val="0"/>
        <w:jc w:val="center"/>
        <w:rPr>
          <w:b/>
          <w:bCs/>
          <w:sz w:val="22"/>
          <w:szCs w:val="22"/>
        </w:rPr>
      </w:pPr>
    </w:p>
    <w:p w:rsidR="007957A9" w14:paraId="7715349D" w14:textId="77777777">
      <w:pPr>
        <w:pStyle w:val="BodyA"/>
        <w:widowControl w:val="0"/>
        <w:jc w:val="center"/>
        <w:rPr>
          <w:b/>
          <w:bCs/>
          <w:sz w:val="22"/>
          <w:szCs w:val="22"/>
        </w:rPr>
      </w:pPr>
    </w:p>
    <w:p w:rsidR="007957A9" w14:paraId="0390537D" w14:textId="77777777">
      <w:pPr>
        <w:pStyle w:val="BodyA"/>
        <w:widowControl w:val="0"/>
        <w:jc w:val="center"/>
        <w:rPr>
          <w:b/>
          <w:bCs/>
          <w:sz w:val="22"/>
          <w:szCs w:val="22"/>
        </w:rPr>
      </w:pPr>
    </w:p>
    <w:p w:rsidR="007957A9" w14:paraId="52DF9DFA" w14:textId="77777777">
      <w:pPr>
        <w:pStyle w:val="BodyA"/>
        <w:widowControl w:val="0"/>
        <w:jc w:val="center"/>
        <w:rPr>
          <w:b/>
          <w:bCs/>
          <w:sz w:val="22"/>
          <w:szCs w:val="22"/>
        </w:rPr>
      </w:pPr>
    </w:p>
    <w:p w:rsidR="007957A9" w14:paraId="67BC692B" w14:textId="77777777">
      <w:pPr>
        <w:pStyle w:val="BodyA"/>
        <w:widowControl w:val="0"/>
        <w:jc w:val="center"/>
        <w:rPr>
          <w:b/>
          <w:bCs/>
          <w:sz w:val="22"/>
          <w:szCs w:val="22"/>
        </w:rPr>
      </w:pPr>
    </w:p>
    <w:p w:rsidR="007957A9" w14:paraId="421B7F4C" w14:textId="77777777">
      <w:pPr>
        <w:pStyle w:val="BodyA"/>
        <w:widowControl w:val="0"/>
        <w:jc w:val="center"/>
        <w:rPr>
          <w:b/>
          <w:bCs/>
          <w:sz w:val="22"/>
          <w:szCs w:val="22"/>
        </w:rPr>
      </w:pPr>
    </w:p>
    <w:p w:rsidR="007957A9" w14:paraId="33EF56EF" w14:textId="77777777">
      <w:pPr>
        <w:pStyle w:val="BodyA"/>
        <w:widowControl w:val="0"/>
        <w:jc w:val="center"/>
        <w:rPr>
          <w:b/>
          <w:bCs/>
          <w:sz w:val="22"/>
          <w:szCs w:val="22"/>
        </w:rPr>
      </w:pPr>
    </w:p>
    <w:p w:rsidR="007957A9" w14:paraId="7FE6DDDF" w14:textId="77777777">
      <w:pPr>
        <w:pStyle w:val="BodyA"/>
        <w:widowControl w:val="0"/>
        <w:jc w:val="center"/>
        <w:rPr>
          <w:b/>
          <w:bCs/>
          <w:sz w:val="22"/>
          <w:szCs w:val="22"/>
        </w:rPr>
      </w:pPr>
    </w:p>
    <w:p w:rsidR="007957A9" w14:paraId="56DAA60D" w14:textId="77777777">
      <w:pPr>
        <w:pStyle w:val="BodyA"/>
        <w:widowControl w:val="0"/>
        <w:jc w:val="center"/>
        <w:rPr>
          <w:b/>
          <w:bCs/>
          <w:sz w:val="22"/>
          <w:szCs w:val="22"/>
        </w:rPr>
      </w:pPr>
    </w:p>
    <w:p w:rsidR="007957A9" w14:paraId="1D212C3F" w14:textId="77777777">
      <w:pPr>
        <w:pStyle w:val="BodyA"/>
        <w:widowControl w:val="0"/>
        <w:jc w:val="center"/>
        <w:rPr>
          <w:b/>
          <w:bCs/>
          <w:sz w:val="22"/>
          <w:szCs w:val="22"/>
        </w:rPr>
      </w:pPr>
    </w:p>
    <w:p w:rsidR="007957A9" w14:paraId="1CAB3977" w14:textId="77777777">
      <w:pPr>
        <w:pStyle w:val="BodyA"/>
        <w:widowControl w:val="0"/>
        <w:jc w:val="center"/>
        <w:rPr>
          <w:b/>
          <w:bCs/>
          <w:sz w:val="22"/>
          <w:szCs w:val="22"/>
        </w:rPr>
      </w:pPr>
    </w:p>
    <w:p w:rsidR="007957A9" w14:paraId="6FC85621" w14:textId="77777777">
      <w:pPr>
        <w:pStyle w:val="BodyA"/>
        <w:widowControl w:val="0"/>
        <w:jc w:val="center"/>
        <w:rPr>
          <w:b/>
          <w:bCs/>
          <w:sz w:val="22"/>
          <w:szCs w:val="22"/>
        </w:rPr>
      </w:pPr>
    </w:p>
    <w:p w:rsidR="007957A9" w14:paraId="739D3043" w14:textId="77777777">
      <w:pPr>
        <w:pStyle w:val="BodyA"/>
        <w:widowControl w:val="0"/>
        <w:jc w:val="center"/>
        <w:rPr>
          <w:b/>
          <w:bCs/>
          <w:sz w:val="22"/>
          <w:szCs w:val="22"/>
        </w:rPr>
      </w:pPr>
    </w:p>
    <w:p w:rsidR="007957A9" w14:paraId="70517957" w14:textId="77777777">
      <w:pPr>
        <w:pStyle w:val="BodyA"/>
        <w:widowControl w:val="0"/>
        <w:jc w:val="center"/>
        <w:rPr>
          <w:rStyle w:val="value"/>
          <w:sz w:val="22"/>
        </w:rPr>
      </w:pPr>
    </w:p>
    <w:p w:rsidR="007957A9" w14:paraId="00A8FA51" w14:textId="22695FE7">
      <w:pPr>
        <w:pStyle w:val="BodyA"/>
        <w:widowControl w:val="0"/>
        <w:jc w:val="center"/>
        <w:rPr>
          <w:b/>
          <w:bCs/>
          <w:sz w:val="22"/>
          <w:szCs w:val="22"/>
        </w:rPr>
      </w:pPr>
    </w:p>
    <w:p w:rsidR="003B0054" w14:paraId="3F90F091" w14:textId="77777777">
      <w:pPr>
        <w:pStyle w:val="BodyA"/>
        <w:widowControl w:val="0"/>
        <w:jc w:val="center"/>
        <w:rPr>
          <w:b/>
          <w:bCs/>
          <w:sz w:val="22"/>
          <w:szCs w:val="22"/>
        </w:rPr>
      </w:pPr>
    </w:p>
    <w:p w:rsidR="007957A9" w14:paraId="6D97A4B4" w14:textId="77777777">
      <w:pPr>
        <w:pStyle w:val="NormalWeb"/>
        <w:widowControl w:val="0"/>
        <w:spacing w:before="0" w:after="0"/>
        <w:jc w:val="center"/>
        <w:rPr>
          <w:b/>
          <w:bCs/>
          <w:sz w:val="22"/>
          <w:szCs w:val="22"/>
        </w:rPr>
      </w:pPr>
      <w:r>
        <w:rPr>
          <w:b/>
          <w:bCs/>
          <w:sz w:val="22"/>
          <w:szCs w:val="22"/>
        </w:rPr>
        <w:t>IARSCRÍBHINN I</w:t>
      </w:r>
    </w:p>
    <w:p w:rsidR="007957A9" w14:paraId="6D967ED5" w14:textId="77777777">
      <w:pPr>
        <w:pStyle w:val="BodyA"/>
        <w:widowControl w:val="0"/>
        <w:jc w:val="center"/>
        <w:rPr>
          <w:b/>
          <w:bCs/>
          <w:sz w:val="22"/>
          <w:szCs w:val="22"/>
        </w:rPr>
      </w:pPr>
    </w:p>
    <w:p w:rsidR="007957A9" w:rsidRPr="00CC3E47" w:rsidP="00CC3E47" w14:paraId="418C96E8" w14:textId="77777777">
      <w:pPr>
        <w:pStyle w:val="TitleA"/>
      </w:pPr>
      <w:r w:rsidRPr="00CC3E47">
        <w:t>ACHOIMRE AR SHAINTRÉITH AN TÁIRGE</w:t>
      </w:r>
    </w:p>
    <w:p w:rsidR="007957A9" w14:paraId="498620EA" w14:textId="77777777">
      <w:pPr>
        <w:pStyle w:val="BodyA"/>
        <w:widowControl w:val="0"/>
        <w:jc w:val="center"/>
        <w:rPr>
          <w:b/>
          <w:bCs/>
          <w:sz w:val="22"/>
          <w:szCs w:val="22"/>
        </w:rPr>
      </w:pPr>
    </w:p>
    <w:p w:rsidR="007957A9" w14:paraId="39A99AA8" w14:textId="77777777">
      <w:pPr>
        <w:rPr>
          <w:rFonts w:cs="Arial Unicode MS"/>
          <w:color w:val="000000"/>
          <w:sz w:val="22"/>
          <w:szCs w:val="22"/>
          <w:u w:color="000000"/>
          <w:lang w:eastAsia="zh-CN"/>
        </w:rPr>
      </w:pPr>
      <w:r>
        <w:rPr>
          <w:sz w:val="22"/>
          <w:szCs w:val="22"/>
        </w:rPr>
        <w:br w:type="page"/>
      </w:r>
    </w:p>
    <w:p w:rsidR="007957A9" w14:paraId="3A9EFD37" w14:textId="77777777">
      <w:pPr>
        <w:pStyle w:val="BodyA"/>
        <w:widowControl w:val="0"/>
        <w:rPr>
          <w:sz w:val="22"/>
          <w:szCs w:val="22"/>
        </w:rPr>
      </w:pPr>
      <w:r>
        <w:rPr>
          <w:sz w:val="22"/>
          <w:szCs w:val="22"/>
        </w:rPr>
        <w:t xml:space="preserve">▼Tá an táirge íocshláinte seo faoi réir faireachán breise. Dá </w:t>
      </w:r>
      <w:r>
        <w:rPr>
          <w:sz w:val="22"/>
        </w:rPr>
        <w:t>thairbhe sin, f</w:t>
      </w:r>
      <w:r>
        <w:rPr>
          <w:sz w:val="22"/>
          <w:szCs w:val="22"/>
        </w:rPr>
        <w:t>éadfar faisnéis nua sábhá</w:t>
      </w:r>
      <w:r>
        <w:rPr>
          <w:sz w:val="22"/>
        </w:rPr>
        <w:t>ilteachta a shainaithint go tapa. Iarrtar ar ghairmithe c</w:t>
      </w:r>
      <w:r>
        <w:rPr>
          <w:sz w:val="22"/>
          <w:szCs w:val="22"/>
        </w:rPr>
        <w:t>úraim sláinte aon fhrithghníomhartha díobhálacha amhrasta a thuairisciú. Féach roinn 4.8 faoin gcaoi frithghníomhartha díobhálacha a thuairisciú.</w:t>
      </w:r>
    </w:p>
    <w:p w:rsidR="007957A9" w14:paraId="00650D30" w14:textId="77777777">
      <w:pPr>
        <w:pStyle w:val="BodyA"/>
        <w:widowControl w:val="0"/>
        <w:rPr>
          <w:ins w:id="0" w:author="Author" w:date="2025-09-10T16:48:00Z"/>
          <w:sz w:val="22"/>
          <w:szCs w:val="22"/>
        </w:rPr>
      </w:pPr>
    </w:p>
    <w:p w:rsidR="007957A9" w14:paraId="3FB7949F" w14:textId="77777777">
      <w:pPr>
        <w:pStyle w:val="BodyA"/>
        <w:widowControl w:val="0"/>
        <w:rPr>
          <w:sz w:val="22"/>
          <w:szCs w:val="22"/>
        </w:rPr>
      </w:pPr>
      <w:del w:id="1" w:author="Author" w:date="2025-09-10T16:48:00Z">
        <w:r>
          <w:rPr>
            <w:sz w:val="22"/>
            <w:szCs w:val="22"/>
          </w:rPr>
          <w:br/>
        </w:r>
      </w:del>
    </w:p>
    <w:p w:rsidR="007957A9" w14:paraId="00CD7BB9" w14:textId="77777777">
      <w:pPr>
        <w:pStyle w:val="C-Heading1nopagebreak"/>
        <w:keepNext w:val="0"/>
        <w:widowControl w:val="0"/>
        <w:tabs>
          <w:tab w:val="clear" w:pos="1080"/>
        </w:tabs>
        <w:spacing w:before="0" w:after="0"/>
        <w:ind w:left="567" w:hanging="567"/>
        <w:outlineLvl w:val="9"/>
        <w:rPr>
          <w:sz w:val="22"/>
          <w:szCs w:val="22"/>
        </w:rPr>
      </w:pPr>
      <w:r>
        <w:rPr>
          <w:sz w:val="22"/>
          <w:szCs w:val="22"/>
        </w:rPr>
        <w:t>1.</w:t>
      </w:r>
      <w:del w:id="2" w:author="Author" w:date="2025-09-10T16:48:00Z">
        <w:r>
          <w:rPr>
            <w:sz w:val="22"/>
            <w:szCs w:val="22"/>
          </w:rPr>
          <w:delText xml:space="preserve"> </w:delText>
        </w:r>
      </w:del>
      <w:r>
        <w:rPr>
          <w:sz w:val="22"/>
          <w:szCs w:val="22"/>
        </w:rPr>
        <w:tab/>
        <w:t>AINM AN TÁIRGE ÍOCSHLÁINTE</w:t>
      </w:r>
    </w:p>
    <w:p w:rsidR="007957A9" w14:paraId="66100F8B" w14:textId="77777777">
      <w:pPr>
        <w:pStyle w:val="BodyA"/>
        <w:widowControl w:val="0"/>
        <w:rPr>
          <w:b/>
          <w:bCs/>
          <w:sz w:val="22"/>
          <w:szCs w:val="22"/>
        </w:rPr>
      </w:pPr>
    </w:p>
    <w:p w:rsidR="007957A9" w14:paraId="11312F34" w14:textId="77777777">
      <w:pPr>
        <w:pStyle w:val="BodyA"/>
        <w:widowControl w:val="0"/>
        <w:rPr>
          <w:ins w:id="3" w:author="Author" w:date="2025-09-10T16:49:00Z"/>
          <w:sz w:val="22"/>
          <w:szCs w:val="22"/>
        </w:rPr>
      </w:pPr>
      <w:r>
        <w:rPr>
          <w:sz w:val="22"/>
          <w:szCs w:val="22"/>
        </w:rPr>
        <w:t>Tá</w:t>
      </w:r>
      <w:r>
        <w:rPr>
          <w:sz w:val="22"/>
        </w:rPr>
        <w:t>ibléad scann</w:t>
      </w:r>
      <w:r>
        <w:rPr>
          <w:sz w:val="22"/>
          <w:szCs w:val="22"/>
        </w:rPr>
        <w:t>á</w:t>
      </w:r>
      <w:r>
        <w:rPr>
          <w:sz w:val="22"/>
        </w:rPr>
        <w:t>in-brataithe Lytgobi 4 mg</w:t>
      </w:r>
      <w:del w:id="4" w:author="Author" w:date="2025-09-10T16:49:00Z">
        <w:r>
          <w:rPr>
            <w:sz w:val="22"/>
            <w:szCs w:val="22"/>
          </w:rPr>
          <w:br/>
        </w:r>
      </w:del>
    </w:p>
    <w:p w:rsidR="007957A9" w14:paraId="26EC8574" w14:textId="77777777">
      <w:pPr>
        <w:pStyle w:val="BodyA"/>
        <w:widowControl w:val="0"/>
        <w:rPr>
          <w:sz w:val="22"/>
          <w:szCs w:val="22"/>
        </w:rPr>
      </w:pPr>
    </w:p>
    <w:p w:rsidR="007957A9" w14:paraId="5AC88962" w14:textId="77777777">
      <w:pPr>
        <w:pStyle w:val="BodyA"/>
        <w:widowControl w:val="0"/>
        <w:rPr>
          <w:rStyle w:val="value"/>
          <w:sz w:val="22"/>
        </w:rPr>
      </w:pPr>
    </w:p>
    <w:p w:rsidR="007957A9" w14:paraId="5A4B5110" w14:textId="77777777">
      <w:pPr>
        <w:pStyle w:val="C-Heading1nopagebreak"/>
        <w:keepNext w:val="0"/>
        <w:widowControl w:val="0"/>
        <w:tabs>
          <w:tab w:val="clear" w:pos="1080"/>
        </w:tabs>
        <w:spacing w:before="0" w:after="0"/>
        <w:ind w:left="567" w:hanging="567"/>
        <w:outlineLvl w:val="9"/>
        <w:rPr>
          <w:sz w:val="22"/>
          <w:szCs w:val="22"/>
        </w:rPr>
      </w:pPr>
      <w:r>
        <w:rPr>
          <w:sz w:val="22"/>
          <w:szCs w:val="22"/>
        </w:rPr>
        <w:t>2.</w:t>
      </w:r>
      <w:del w:id="5" w:author="Author" w:date="2025-09-10T16:49:00Z">
        <w:r>
          <w:rPr>
            <w:sz w:val="22"/>
            <w:szCs w:val="22"/>
          </w:rPr>
          <w:delText xml:space="preserve"> </w:delText>
        </w:r>
      </w:del>
      <w:r>
        <w:rPr>
          <w:sz w:val="22"/>
          <w:szCs w:val="22"/>
        </w:rPr>
        <w:tab/>
        <w:t>COMHDHÉANAMH CÁILÍOCHTÚIL AGUS CAINNÍOCHTÚIL</w:t>
      </w:r>
    </w:p>
    <w:p w:rsidR="007957A9" w14:paraId="1671B233" w14:textId="77777777">
      <w:pPr>
        <w:pStyle w:val="BodyA"/>
        <w:widowControl w:val="0"/>
        <w:rPr>
          <w:b/>
          <w:bCs/>
          <w:sz w:val="22"/>
          <w:szCs w:val="22"/>
        </w:rPr>
      </w:pPr>
    </w:p>
    <w:p w:rsidR="007957A9" w14:paraId="22CE0AC6" w14:textId="77777777">
      <w:pPr>
        <w:pStyle w:val="BodyA"/>
        <w:widowControl w:val="0"/>
        <w:rPr>
          <w:sz w:val="22"/>
          <w:szCs w:val="22"/>
        </w:rPr>
      </w:pPr>
      <w:bookmarkStart w:id="6" w:name="_Hlk82816848"/>
      <w:r>
        <w:rPr>
          <w:sz w:val="22"/>
          <w:szCs w:val="22"/>
        </w:rPr>
        <w:t>Tá 4mg futibatinib i ngach tá</w:t>
      </w:r>
      <w:r>
        <w:rPr>
          <w:sz w:val="22"/>
        </w:rPr>
        <w:t>ibl</w:t>
      </w:r>
      <w:r>
        <w:rPr>
          <w:sz w:val="22"/>
          <w:szCs w:val="22"/>
        </w:rPr>
        <w:t>é</w:t>
      </w:r>
      <w:r>
        <w:rPr>
          <w:sz w:val="22"/>
        </w:rPr>
        <w:t>ad scann</w:t>
      </w:r>
      <w:r>
        <w:rPr>
          <w:sz w:val="22"/>
          <w:szCs w:val="22"/>
        </w:rPr>
        <w:t>á</w:t>
      </w:r>
      <w:r>
        <w:rPr>
          <w:sz w:val="22"/>
        </w:rPr>
        <w:t>in-brataithe.</w:t>
      </w:r>
      <w:bookmarkEnd w:id="6"/>
    </w:p>
    <w:p w:rsidR="007957A9" w14:paraId="558002E7" w14:textId="77777777">
      <w:pPr>
        <w:pStyle w:val="BodyA"/>
        <w:widowControl w:val="0"/>
        <w:rPr>
          <w:rStyle w:val="value"/>
          <w:sz w:val="22"/>
        </w:rPr>
      </w:pPr>
    </w:p>
    <w:p w:rsidR="007957A9" w14:paraId="2AFC41DE" w14:textId="77777777">
      <w:pPr>
        <w:pStyle w:val="BodyA"/>
        <w:widowControl w:val="0"/>
        <w:rPr>
          <w:i/>
          <w:iCs/>
          <w:sz w:val="22"/>
          <w:szCs w:val="22"/>
          <w:u w:val="single"/>
        </w:rPr>
      </w:pPr>
      <w:r>
        <w:rPr>
          <w:i/>
          <w:iCs/>
          <w:sz w:val="22"/>
          <w:szCs w:val="22"/>
          <w:u w:val="single"/>
        </w:rPr>
        <w:t>Támhán nó támhá</w:t>
      </w:r>
      <w:r>
        <w:rPr>
          <w:i/>
          <w:sz w:val="22"/>
          <w:u w:val="single"/>
        </w:rPr>
        <w:t xml:space="preserve">in a bhfuil </w:t>
      </w:r>
      <w:r>
        <w:rPr>
          <w:i/>
          <w:iCs/>
          <w:sz w:val="22"/>
          <w:szCs w:val="22"/>
          <w:u w:val="single"/>
        </w:rPr>
        <w:t>é</w:t>
      </w:r>
      <w:r>
        <w:rPr>
          <w:i/>
          <w:sz w:val="22"/>
          <w:u w:val="single"/>
        </w:rPr>
        <w:t>ifeacht aitheanta aige n</w:t>
      </w:r>
      <w:r>
        <w:rPr>
          <w:i/>
          <w:iCs/>
          <w:sz w:val="22"/>
          <w:szCs w:val="22"/>
          <w:u w:val="single"/>
        </w:rPr>
        <w:t>ó acu</w:t>
      </w:r>
    </w:p>
    <w:p w:rsidR="007957A9" w14:paraId="2A77B558" w14:textId="77777777">
      <w:pPr>
        <w:pStyle w:val="BodyA"/>
        <w:widowControl w:val="0"/>
        <w:rPr>
          <w:sz w:val="22"/>
          <w:szCs w:val="22"/>
        </w:rPr>
      </w:pPr>
      <w:r>
        <w:rPr>
          <w:sz w:val="22"/>
          <w:szCs w:val="22"/>
        </w:rPr>
        <w:t>Tá 5.4mg de monaihiodráit lachtóis i ngach tá</w:t>
      </w:r>
      <w:r>
        <w:rPr>
          <w:sz w:val="22"/>
        </w:rPr>
        <w:t>ibl</w:t>
      </w:r>
      <w:r>
        <w:rPr>
          <w:sz w:val="22"/>
          <w:szCs w:val="22"/>
        </w:rPr>
        <w:t>é</w:t>
      </w:r>
      <w:r>
        <w:rPr>
          <w:sz w:val="22"/>
        </w:rPr>
        <w:t>ad scann</w:t>
      </w:r>
      <w:r>
        <w:rPr>
          <w:sz w:val="22"/>
          <w:szCs w:val="22"/>
        </w:rPr>
        <w:t>á</w:t>
      </w:r>
      <w:r>
        <w:rPr>
          <w:sz w:val="22"/>
        </w:rPr>
        <w:t>in-brataithe.</w:t>
      </w:r>
    </w:p>
    <w:p w:rsidR="007957A9" w14:paraId="4D74C6B0" w14:textId="77777777">
      <w:pPr>
        <w:pStyle w:val="BodyA"/>
        <w:widowControl w:val="0"/>
        <w:rPr>
          <w:rStyle w:val="value"/>
          <w:sz w:val="22"/>
        </w:rPr>
      </w:pPr>
    </w:p>
    <w:p w:rsidR="007957A9" w14:paraId="13F71FFD" w14:textId="77777777">
      <w:pPr>
        <w:pStyle w:val="BodyA"/>
        <w:widowControl w:val="0"/>
        <w:rPr>
          <w:sz w:val="22"/>
          <w:szCs w:val="22"/>
        </w:rPr>
      </w:pPr>
      <w:r>
        <w:rPr>
          <w:sz w:val="22"/>
        </w:rPr>
        <w:t>Faoi choinne liosta iomlá</w:t>
      </w:r>
      <w:r>
        <w:rPr>
          <w:sz w:val="22"/>
          <w:szCs w:val="22"/>
        </w:rPr>
        <w:t>n de na t</w:t>
      </w:r>
      <w:r>
        <w:rPr>
          <w:sz w:val="22"/>
        </w:rPr>
        <w:t>ámháin, féach roinn 6.1</w:t>
      </w:r>
    </w:p>
    <w:p w:rsidR="007957A9" w14:paraId="0A92DC6B" w14:textId="77777777">
      <w:pPr>
        <w:pStyle w:val="BodyA"/>
        <w:widowControl w:val="0"/>
        <w:rPr>
          <w:rStyle w:val="value"/>
          <w:sz w:val="22"/>
        </w:rPr>
      </w:pPr>
    </w:p>
    <w:p w:rsidR="007957A9" w14:paraId="3F1EAE7E" w14:textId="77777777">
      <w:pPr>
        <w:pStyle w:val="BodyA"/>
        <w:widowControl w:val="0"/>
        <w:rPr>
          <w:rStyle w:val="value"/>
          <w:sz w:val="22"/>
        </w:rPr>
      </w:pPr>
    </w:p>
    <w:p w:rsidR="007957A9" w14:paraId="1718E567" w14:textId="77777777">
      <w:pPr>
        <w:pStyle w:val="C-Heading1nopagebreak"/>
        <w:keepNext w:val="0"/>
        <w:widowControl w:val="0"/>
        <w:tabs>
          <w:tab w:val="clear" w:pos="1080"/>
        </w:tabs>
        <w:spacing w:before="0" w:after="0"/>
        <w:ind w:left="567" w:hanging="567"/>
        <w:outlineLvl w:val="9"/>
        <w:rPr>
          <w:sz w:val="22"/>
          <w:szCs w:val="22"/>
        </w:rPr>
      </w:pPr>
      <w:r>
        <w:rPr>
          <w:sz w:val="22"/>
          <w:szCs w:val="22"/>
        </w:rPr>
        <w:t>3.</w:t>
      </w:r>
      <w:del w:id="7" w:author="Author" w:date="2025-09-10T16:49:00Z">
        <w:r>
          <w:rPr>
            <w:sz w:val="22"/>
            <w:szCs w:val="22"/>
          </w:rPr>
          <w:delText xml:space="preserve"> </w:delText>
        </w:r>
      </w:del>
      <w:r>
        <w:rPr>
          <w:sz w:val="22"/>
          <w:szCs w:val="22"/>
        </w:rPr>
        <w:tab/>
        <w:t>FOIRM CHÓGAISÍOCHTA</w:t>
      </w:r>
    </w:p>
    <w:p w:rsidR="007957A9" w14:paraId="31255ACA" w14:textId="77777777">
      <w:pPr>
        <w:pStyle w:val="BodyA"/>
        <w:widowControl w:val="0"/>
        <w:rPr>
          <w:b/>
          <w:bCs/>
          <w:sz w:val="22"/>
          <w:szCs w:val="22"/>
        </w:rPr>
      </w:pPr>
    </w:p>
    <w:p w:rsidR="007957A9" w14:paraId="0118BDF8" w14:textId="77777777">
      <w:pPr>
        <w:pStyle w:val="BodyA"/>
        <w:widowControl w:val="0"/>
        <w:rPr>
          <w:sz w:val="22"/>
          <w:szCs w:val="22"/>
        </w:rPr>
      </w:pPr>
      <w:bookmarkStart w:id="8" w:name="_Hlk82546038"/>
      <w:r>
        <w:rPr>
          <w:sz w:val="22"/>
          <w:szCs w:val="22"/>
        </w:rPr>
        <w:t>Tá</w:t>
      </w:r>
      <w:r>
        <w:rPr>
          <w:sz w:val="22"/>
        </w:rPr>
        <w:t>ibl</w:t>
      </w:r>
      <w:r>
        <w:rPr>
          <w:sz w:val="22"/>
          <w:szCs w:val="22"/>
        </w:rPr>
        <w:t>é</w:t>
      </w:r>
      <w:r>
        <w:rPr>
          <w:sz w:val="22"/>
        </w:rPr>
        <w:t>ad scann</w:t>
      </w:r>
      <w:r>
        <w:rPr>
          <w:sz w:val="22"/>
          <w:szCs w:val="22"/>
        </w:rPr>
        <w:t>á</w:t>
      </w:r>
      <w:r>
        <w:rPr>
          <w:sz w:val="22"/>
        </w:rPr>
        <w:t>in-brataithe (t</w:t>
      </w:r>
      <w:r>
        <w:rPr>
          <w:sz w:val="22"/>
          <w:szCs w:val="22"/>
        </w:rPr>
        <w:t>á</w:t>
      </w:r>
      <w:r>
        <w:rPr>
          <w:sz w:val="22"/>
        </w:rPr>
        <w:t>ibl</w:t>
      </w:r>
      <w:r>
        <w:rPr>
          <w:sz w:val="22"/>
          <w:szCs w:val="22"/>
        </w:rPr>
        <w:t>éad).</w:t>
      </w:r>
      <w:bookmarkEnd w:id="8"/>
    </w:p>
    <w:p w:rsidR="007957A9" w14:paraId="2D3C8A9E" w14:textId="77777777">
      <w:pPr>
        <w:pStyle w:val="BodyA"/>
        <w:widowControl w:val="0"/>
        <w:rPr>
          <w:sz w:val="22"/>
          <w:szCs w:val="22"/>
          <w:u w:val="single"/>
        </w:rPr>
      </w:pPr>
    </w:p>
    <w:p w:rsidR="007957A9" w14:paraId="069E99BB" w14:textId="77777777">
      <w:pPr>
        <w:pStyle w:val="BodyA"/>
        <w:widowControl w:val="0"/>
        <w:rPr>
          <w:sz w:val="22"/>
          <w:szCs w:val="22"/>
        </w:rPr>
      </w:pPr>
      <w:r>
        <w:rPr>
          <w:sz w:val="22"/>
          <w:szCs w:val="22"/>
        </w:rPr>
        <w:t>Tá</w:t>
      </w:r>
      <w:r>
        <w:rPr>
          <w:sz w:val="22"/>
        </w:rPr>
        <w:t>ibl</w:t>
      </w:r>
      <w:r>
        <w:rPr>
          <w:sz w:val="22"/>
          <w:szCs w:val="22"/>
        </w:rPr>
        <w:t>é</w:t>
      </w:r>
      <w:r>
        <w:rPr>
          <w:sz w:val="22"/>
        </w:rPr>
        <w:t>ad scann</w:t>
      </w:r>
      <w:r>
        <w:rPr>
          <w:sz w:val="22"/>
          <w:szCs w:val="22"/>
        </w:rPr>
        <w:t>á</w:t>
      </w:r>
      <w:r>
        <w:rPr>
          <w:sz w:val="22"/>
        </w:rPr>
        <w:t>in-brataithe ciorclach (6 mm), b</w:t>
      </w:r>
      <w:r>
        <w:rPr>
          <w:sz w:val="22"/>
          <w:szCs w:val="22"/>
        </w:rPr>
        <w:t>á</w:t>
      </w:r>
      <w:r>
        <w:rPr>
          <w:sz w:val="22"/>
        </w:rPr>
        <w:t>n, cabhartha ar thaobh amh</w:t>
      </w:r>
      <w:r>
        <w:rPr>
          <w:sz w:val="22"/>
          <w:szCs w:val="22"/>
        </w:rPr>
        <w:t xml:space="preserve">áin le </w:t>
      </w:r>
      <w:r>
        <w:rPr>
          <w:sz w:val="22"/>
          <w:szCs w:val="22"/>
          <w:rtl/>
          <w:lang w:val="ar-SA"/>
        </w:rPr>
        <w:t>“</w:t>
      </w:r>
      <w:r>
        <w:rPr>
          <w:sz w:val="22"/>
          <w:szCs w:val="22"/>
        </w:rPr>
        <w:t xml:space="preserve">4MG” agus </w:t>
      </w:r>
      <w:r>
        <w:rPr>
          <w:sz w:val="22"/>
          <w:szCs w:val="22"/>
          <w:rtl/>
          <w:lang w:val="ar-SA"/>
        </w:rPr>
        <w:t>“</w:t>
      </w:r>
      <w:r>
        <w:rPr>
          <w:sz w:val="22"/>
          <w:szCs w:val="22"/>
        </w:rPr>
        <w:t>FBN” ar a chúl.</w:t>
      </w:r>
    </w:p>
    <w:p w:rsidR="007957A9" w14:paraId="0D7C611B" w14:textId="77777777">
      <w:pPr>
        <w:pStyle w:val="BodyA"/>
        <w:widowControl w:val="0"/>
        <w:rPr>
          <w:rStyle w:val="value"/>
          <w:sz w:val="22"/>
        </w:rPr>
      </w:pPr>
    </w:p>
    <w:p w:rsidR="007957A9" w14:paraId="77A6138C" w14:textId="77777777">
      <w:pPr>
        <w:pStyle w:val="BodyA"/>
        <w:widowControl w:val="0"/>
        <w:rPr>
          <w:rStyle w:val="value"/>
          <w:sz w:val="22"/>
        </w:rPr>
      </w:pPr>
    </w:p>
    <w:p w:rsidR="007957A9" w14:paraId="3948D609" w14:textId="77777777">
      <w:pPr>
        <w:pStyle w:val="C-Heading1nopagebreak"/>
        <w:keepNext w:val="0"/>
        <w:widowControl w:val="0"/>
        <w:tabs>
          <w:tab w:val="clear" w:pos="1080"/>
        </w:tabs>
        <w:spacing w:before="0" w:after="0"/>
        <w:ind w:left="567" w:hanging="567"/>
        <w:outlineLvl w:val="9"/>
        <w:rPr>
          <w:sz w:val="22"/>
          <w:szCs w:val="22"/>
        </w:rPr>
      </w:pPr>
      <w:r>
        <w:rPr>
          <w:sz w:val="22"/>
          <w:szCs w:val="22"/>
        </w:rPr>
        <w:t>4.</w:t>
      </w:r>
      <w:del w:id="9" w:author="Author" w:date="2025-09-10T16:49:00Z">
        <w:r>
          <w:rPr>
            <w:sz w:val="22"/>
            <w:szCs w:val="22"/>
          </w:rPr>
          <w:delText xml:space="preserve"> </w:delText>
        </w:r>
      </w:del>
      <w:r>
        <w:rPr>
          <w:sz w:val="22"/>
          <w:szCs w:val="22"/>
        </w:rPr>
        <w:tab/>
        <w:t>SONRAÍ CLINICIÚLA</w:t>
      </w:r>
    </w:p>
    <w:p w:rsidR="007957A9" w14:paraId="3A47F65B" w14:textId="77777777">
      <w:pPr>
        <w:pStyle w:val="BodyA"/>
        <w:widowControl w:val="0"/>
        <w:ind w:left="567" w:hanging="567"/>
        <w:rPr>
          <w:b/>
          <w:bCs/>
          <w:sz w:val="22"/>
          <w:szCs w:val="22"/>
        </w:rPr>
      </w:pPr>
    </w:p>
    <w:p w:rsidR="007957A9" w14:paraId="75C2C7CA" w14:textId="77777777">
      <w:pPr>
        <w:pStyle w:val="C-Heading2non-numbered"/>
        <w:keepNext w:val="0"/>
        <w:widowControl w:val="0"/>
        <w:tabs>
          <w:tab w:val="clear" w:pos="1080"/>
        </w:tabs>
        <w:spacing w:before="0"/>
        <w:ind w:left="567" w:hanging="567"/>
        <w:outlineLvl w:val="9"/>
        <w:rPr>
          <w:sz w:val="22"/>
          <w:szCs w:val="22"/>
        </w:rPr>
      </w:pPr>
      <w:r>
        <w:rPr>
          <w:sz w:val="22"/>
          <w:szCs w:val="22"/>
        </w:rPr>
        <w:t>4.1</w:t>
      </w:r>
      <w:del w:id="10" w:author="Author" w:date="2025-09-10T16:49:00Z">
        <w:r>
          <w:rPr>
            <w:sz w:val="22"/>
            <w:szCs w:val="22"/>
          </w:rPr>
          <w:delText xml:space="preserve"> </w:delText>
        </w:r>
      </w:del>
      <w:r>
        <w:rPr>
          <w:sz w:val="22"/>
          <w:szCs w:val="22"/>
        </w:rPr>
        <w:tab/>
        <w:t>Tásca teiripeacha</w:t>
      </w:r>
    </w:p>
    <w:p w:rsidR="007957A9" w14:paraId="4C777C34" w14:textId="77777777">
      <w:pPr>
        <w:pStyle w:val="BodyA"/>
        <w:widowControl w:val="0"/>
        <w:rPr>
          <w:b/>
          <w:bCs/>
          <w:sz w:val="22"/>
          <w:szCs w:val="22"/>
        </w:rPr>
      </w:pPr>
    </w:p>
    <w:p w:rsidR="007957A9" w14:paraId="1EE4BF6B" w14:textId="77777777">
      <w:pPr>
        <w:pStyle w:val="BodyA"/>
        <w:widowControl w:val="0"/>
        <w:rPr>
          <w:sz w:val="22"/>
          <w:szCs w:val="22"/>
        </w:rPr>
      </w:pPr>
      <w:r>
        <w:rPr>
          <w:sz w:val="22"/>
          <w:szCs w:val="22"/>
        </w:rPr>
        <w:t>Léirítear monaiteiripe Lytgobi chun có</w:t>
      </w:r>
      <w:r>
        <w:rPr>
          <w:sz w:val="22"/>
        </w:rPr>
        <w:t>ire</w:t>
      </w:r>
      <w:r>
        <w:rPr>
          <w:sz w:val="22"/>
          <w:szCs w:val="22"/>
        </w:rPr>
        <w:t xml:space="preserve">áil a dhéanamh ar othair aosach a bhfuil cholangiocarcinoma atá </w:t>
      </w:r>
      <w:r>
        <w:rPr>
          <w:sz w:val="22"/>
        </w:rPr>
        <w:t>chun cinn go h</w:t>
      </w:r>
      <w:r>
        <w:rPr>
          <w:sz w:val="22"/>
          <w:szCs w:val="22"/>
        </w:rPr>
        <w:t xml:space="preserve">áitiúil nó meiteastatach acu le comhleá nó </w:t>
      </w:r>
      <w:r>
        <w:rPr>
          <w:sz w:val="22"/>
        </w:rPr>
        <w:t>athshocr</w:t>
      </w:r>
      <w:r>
        <w:rPr>
          <w:sz w:val="22"/>
          <w:szCs w:val="22"/>
        </w:rPr>
        <w:t>ú gabhdóir fachtóir fá</w:t>
      </w:r>
      <w:r>
        <w:rPr>
          <w:sz w:val="22"/>
        </w:rPr>
        <w:t xml:space="preserve">is fibreablast 2 (FGFR2) a chuaigh chun cinn tar </w:t>
      </w:r>
      <w:r>
        <w:rPr>
          <w:sz w:val="22"/>
          <w:szCs w:val="22"/>
        </w:rPr>
        <w:t xml:space="preserve">éis líne amháin teiripe sistéamach roimhe seo. </w:t>
      </w:r>
    </w:p>
    <w:p w:rsidR="007957A9" w14:paraId="48902E42" w14:textId="77777777">
      <w:pPr>
        <w:pStyle w:val="BodyA"/>
        <w:widowControl w:val="0"/>
        <w:rPr>
          <w:rStyle w:val="value"/>
          <w:sz w:val="22"/>
        </w:rPr>
      </w:pPr>
    </w:p>
    <w:p w:rsidR="007957A9" w14:paraId="5E4B7144" w14:textId="77777777">
      <w:pPr>
        <w:pStyle w:val="C-Heading2non-numbered"/>
        <w:keepNext w:val="0"/>
        <w:widowControl w:val="0"/>
        <w:tabs>
          <w:tab w:val="clear" w:pos="1080"/>
        </w:tabs>
        <w:spacing w:before="0"/>
        <w:ind w:left="567" w:hanging="567"/>
        <w:outlineLvl w:val="9"/>
        <w:rPr>
          <w:sz w:val="22"/>
          <w:szCs w:val="22"/>
        </w:rPr>
      </w:pPr>
      <w:r>
        <w:rPr>
          <w:sz w:val="22"/>
          <w:szCs w:val="22"/>
        </w:rPr>
        <w:t>4.2</w:t>
      </w:r>
      <w:del w:id="11" w:author="Author" w:date="2025-09-10T16:50:00Z">
        <w:r>
          <w:rPr>
            <w:sz w:val="22"/>
            <w:szCs w:val="22"/>
          </w:rPr>
          <w:delText xml:space="preserve"> </w:delText>
        </w:r>
      </w:del>
      <w:r>
        <w:rPr>
          <w:sz w:val="22"/>
          <w:szCs w:val="22"/>
        </w:rPr>
        <w:tab/>
        <w:t>Poseolaíocht agus modh tabhartha</w:t>
      </w:r>
    </w:p>
    <w:p w:rsidR="007957A9" w14:paraId="0F452EFF" w14:textId="77777777">
      <w:pPr>
        <w:pStyle w:val="BodyA"/>
        <w:widowControl w:val="0"/>
        <w:rPr>
          <w:b/>
          <w:bCs/>
          <w:sz w:val="22"/>
          <w:szCs w:val="22"/>
        </w:rPr>
      </w:pPr>
    </w:p>
    <w:p w:rsidR="007957A9" w14:paraId="6C28B8B0" w14:textId="77777777">
      <w:pPr>
        <w:pStyle w:val="BodyA"/>
        <w:widowControl w:val="0"/>
        <w:rPr>
          <w:sz w:val="22"/>
          <w:szCs w:val="22"/>
        </w:rPr>
      </w:pPr>
      <w:r>
        <w:rPr>
          <w:sz w:val="22"/>
        </w:rPr>
        <w:t>Ba cheart go dtionscn</w:t>
      </w:r>
      <w:r>
        <w:rPr>
          <w:sz w:val="22"/>
          <w:szCs w:val="22"/>
        </w:rPr>
        <w:t>ódh dochtúir a bhfuil taithí aige/aici i ndiagnóisiú agus i gcó</w:t>
      </w:r>
      <w:r>
        <w:rPr>
          <w:sz w:val="22"/>
        </w:rPr>
        <w:t>ire</w:t>
      </w:r>
      <w:r>
        <w:rPr>
          <w:sz w:val="22"/>
          <w:szCs w:val="22"/>
        </w:rPr>
        <w:t>á</w:t>
      </w:r>
      <w:r>
        <w:rPr>
          <w:sz w:val="22"/>
        </w:rPr>
        <w:t xml:space="preserve">il othair a bhfuil ailse an chonair bhulraigh orthu teiripe Lytgobi. </w:t>
      </w:r>
    </w:p>
    <w:p w:rsidR="007957A9" w14:paraId="71421FC9" w14:textId="77777777">
      <w:pPr>
        <w:pStyle w:val="BodyA"/>
        <w:widowControl w:val="0"/>
        <w:rPr>
          <w:rStyle w:val="value"/>
          <w:sz w:val="22"/>
        </w:rPr>
      </w:pPr>
    </w:p>
    <w:p w:rsidR="007957A9" w14:paraId="10CA58EF" w14:textId="77777777">
      <w:pPr>
        <w:pStyle w:val="BodyA"/>
        <w:widowControl w:val="0"/>
        <w:rPr>
          <w:sz w:val="22"/>
          <w:szCs w:val="22"/>
        </w:rPr>
      </w:pPr>
      <w:r>
        <w:rPr>
          <w:sz w:val="22"/>
        </w:rPr>
        <w:t>Ba cheart l</w:t>
      </w:r>
      <w:r>
        <w:rPr>
          <w:sz w:val="22"/>
          <w:szCs w:val="22"/>
        </w:rPr>
        <w:t>á</w:t>
      </w:r>
      <w:r>
        <w:rPr>
          <w:sz w:val="22"/>
        </w:rPr>
        <w:t>ithreacht chomhle</w:t>
      </w:r>
      <w:r>
        <w:rPr>
          <w:sz w:val="22"/>
          <w:szCs w:val="22"/>
        </w:rPr>
        <w:t xml:space="preserve">á nó </w:t>
      </w:r>
      <w:r>
        <w:rPr>
          <w:sz w:val="22"/>
        </w:rPr>
        <w:t>athshocruithe g</w:t>
      </w:r>
      <w:r>
        <w:rPr>
          <w:sz w:val="22"/>
          <w:szCs w:val="22"/>
        </w:rPr>
        <w:t>é</w:t>
      </w:r>
      <w:r>
        <w:rPr>
          <w:sz w:val="22"/>
        </w:rPr>
        <w:t>ine FGFR2 a dhearbh</w:t>
      </w:r>
      <w:r>
        <w:rPr>
          <w:sz w:val="22"/>
          <w:szCs w:val="22"/>
        </w:rPr>
        <w:t xml:space="preserve">ú trí </w:t>
      </w:r>
      <w:r>
        <w:rPr>
          <w:sz w:val="22"/>
        </w:rPr>
        <w:t>th</w:t>
      </w:r>
      <w:r>
        <w:rPr>
          <w:sz w:val="22"/>
          <w:szCs w:val="22"/>
        </w:rPr>
        <w:t>ástáil dhiagnó</w:t>
      </w:r>
      <w:r>
        <w:rPr>
          <w:sz w:val="22"/>
        </w:rPr>
        <w:t>iseach iomchu</w:t>
      </w:r>
      <w:r>
        <w:rPr>
          <w:sz w:val="22"/>
          <w:szCs w:val="22"/>
        </w:rPr>
        <w:t>í a dhé</w:t>
      </w:r>
      <w:r>
        <w:rPr>
          <w:sz w:val="22"/>
        </w:rPr>
        <w:t>anamh sula gcuirtear t</w:t>
      </w:r>
      <w:r>
        <w:rPr>
          <w:sz w:val="22"/>
          <w:szCs w:val="22"/>
        </w:rPr>
        <w:t xml:space="preserve">ús le teiripe Lytgobi. </w:t>
      </w:r>
    </w:p>
    <w:p w:rsidR="007957A9" w14:paraId="3DC2867E" w14:textId="77777777">
      <w:pPr>
        <w:pStyle w:val="BodyA"/>
        <w:widowControl w:val="0"/>
        <w:rPr>
          <w:rStyle w:val="value"/>
          <w:sz w:val="22"/>
        </w:rPr>
      </w:pPr>
    </w:p>
    <w:p w:rsidR="007957A9" w14:paraId="6AAE560E" w14:textId="77777777">
      <w:pPr>
        <w:pStyle w:val="BodyA"/>
        <w:widowControl w:val="0"/>
        <w:rPr>
          <w:sz w:val="22"/>
          <w:szCs w:val="22"/>
          <w:u w:val="single"/>
        </w:rPr>
      </w:pPr>
      <w:r>
        <w:rPr>
          <w:sz w:val="22"/>
          <w:szCs w:val="22"/>
          <w:u w:val="single"/>
        </w:rPr>
        <w:t>Poseolaíocht</w:t>
      </w:r>
    </w:p>
    <w:p w:rsidR="007957A9" w14:paraId="3D283F76" w14:textId="77777777">
      <w:pPr>
        <w:pStyle w:val="BodyA"/>
        <w:widowControl w:val="0"/>
        <w:rPr>
          <w:sz w:val="22"/>
          <w:szCs w:val="22"/>
        </w:rPr>
      </w:pPr>
      <w:r>
        <w:rPr>
          <w:sz w:val="22"/>
        </w:rPr>
        <w:t xml:space="preserve">Is </w:t>
      </w:r>
      <w:r>
        <w:rPr>
          <w:sz w:val="22"/>
          <w:szCs w:val="22"/>
        </w:rPr>
        <w:t>é an dáileog tosaigh molta 20 mg futibatinib a glacadh ó bhéal uair sa lá.</w:t>
      </w:r>
    </w:p>
    <w:p w:rsidR="007957A9" w14:paraId="4C176CAE" w14:textId="77777777">
      <w:pPr>
        <w:pStyle w:val="BodyA"/>
        <w:widowControl w:val="0"/>
        <w:rPr>
          <w:rStyle w:val="value"/>
          <w:sz w:val="22"/>
        </w:rPr>
      </w:pPr>
    </w:p>
    <w:p w:rsidR="007957A9" w14:paraId="39B12EBF" w14:textId="77777777">
      <w:pPr>
        <w:pStyle w:val="BodyA"/>
        <w:widowControl w:val="0"/>
        <w:rPr>
          <w:sz w:val="22"/>
          <w:szCs w:val="22"/>
        </w:rPr>
      </w:pPr>
      <w:r>
        <w:rPr>
          <w:sz w:val="22"/>
          <w:szCs w:val="22"/>
        </w:rPr>
        <w:t xml:space="preserve">Má chailltear dáileog futibatinib níos mó ná 12 uair an chloig nó má </w:t>
      </w:r>
      <w:r>
        <w:rPr>
          <w:sz w:val="22"/>
        </w:rPr>
        <w:t>tharla</w:t>
      </w:r>
      <w:r>
        <w:rPr>
          <w:sz w:val="22"/>
          <w:szCs w:val="22"/>
        </w:rPr>
        <w:t>íonn urlacan tar éis dá</w:t>
      </w:r>
      <w:r>
        <w:rPr>
          <w:sz w:val="22"/>
        </w:rPr>
        <w:t>ileog a ghlacadh, n</w:t>
      </w:r>
      <w:r>
        <w:rPr>
          <w:sz w:val="22"/>
          <w:szCs w:val="22"/>
        </w:rPr>
        <w:t>í</w:t>
      </w:r>
      <w:r>
        <w:rPr>
          <w:sz w:val="22"/>
        </w:rPr>
        <w:t>or cheart d</w:t>
      </w:r>
      <w:r>
        <w:rPr>
          <w:sz w:val="22"/>
          <w:szCs w:val="22"/>
        </w:rPr>
        <w:t>á</w:t>
      </w:r>
      <w:r>
        <w:rPr>
          <w:sz w:val="22"/>
        </w:rPr>
        <w:t>ileog bhreise a ghlacadh, agus ba cheart c</w:t>
      </w:r>
      <w:r>
        <w:rPr>
          <w:sz w:val="22"/>
          <w:szCs w:val="22"/>
        </w:rPr>
        <w:t>ó</w:t>
      </w:r>
      <w:r>
        <w:rPr>
          <w:sz w:val="22"/>
        </w:rPr>
        <w:t>ire</w:t>
      </w:r>
      <w:r>
        <w:rPr>
          <w:sz w:val="22"/>
          <w:szCs w:val="22"/>
        </w:rPr>
        <w:t>áil a atosú leis an gcéad dá</w:t>
      </w:r>
      <w:r>
        <w:rPr>
          <w:sz w:val="22"/>
        </w:rPr>
        <w:t xml:space="preserve">ileog sceidealaithe eile. </w:t>
      </w:r>
    </w:p>
    <w:p w:rsidR="007957A9" w14:paraId="5D5B1F90" w14:textId="77777777">
      <w:pPr>
        <w:pStyle w:val="BodyA"/>
        <w:widowControl w:val="0"/>
        <w:rPr>
          <w:rStyle w:val="value"/>
          <w:sz w:val="22"/>
        </w:rPr>
      </w:pPr>
    </w:p>
    <w:p w:rsidR="007957A9" w14:paraId="0BD6D0C6" w14:textId="77777777">
      <w:pPr>
        <w:pStyle w:val="BodyA"/>
        <w:widowControl w:val="0"/>
        <w:rPr>
          <w:sz w:val="22"/>
          <w:szCs w:val="22"/>
        </w:rPr>
      </w:pPr>
      <w:bookmarkStart w:id="12" w:name="_Hlk82812821"/>
      <w:r>
        <w:rPr>
          <w:sz w:val="22"/>
          <w:szCs w:val="22"/>
        </w:rPr>
        <w:t>Ba chó</w:t>
      </w:r>
      <w:r>
        <w:rPr>
          <w:sz w:val="22"/>
        </w:rPr>
        <w:t>ir lean</w:t>
      </w:r>
      <w:r>
        <w:rPr>
          <w:sz w:val="22"/>
          <w:szCs w:val="22"/>
        </w:rPr>
        <w:t>ú</w:t>
      </w:r>
      <w:r>
        <w:rPr>
          <w:sz w:val="22"/>
        </w:rPr>
        <w:t>int ar aghaidh leis an gc</w:t>
      </w:r>
      <w:r>
        <w:rPr>
          <w:sz w:val="22"/>
          <w:szCs w:val="22"/>
        </w:rPr>
        <w:t>ó</w:t>
      </w:r>
      <w:r>
        <w:rPr>
          <w:sz w:val="22"/>
        </w:rPr>
        <w:t>ire</w:t>
      </w:r>
      <w:r>
        <w:rPr>
          <w:sz w:val="22"/>
          <w:szCs w:val="22"/>
        </w:rPr>
        <w:t>á</w:t>
      </w:r>
      <w:r>
        <w:rPr>
          <w:sz w:val="22"/>
        </w:rPr>
        <w:t>il go dt</w:t>
      </w:r>
      <w:r>
        <w:rPr>
          <w:sz w:val="22"/>
          <w:szCs w:val="22"/>
        </w:rPr>
        <w:t xml:space="preserve">í </w:t>
      </w:r>
      <w:r>
        <w:rPr>
          <w:sz w:val="22"/>
        </w:rPr>
        <w:t>go dtiocfaidh galar chun cinn n</w:t>
      </w:r>
      <w:r>
        <w:rPr>
          <w:sz w:val="22"/>
          <w:szCs w:val="22"/>
        </w:rPr>
        <w:t xml:space="preserve">ó </w:t>
      </w:r>
      <w:r>
        <w:rPr>
          <w:sz w:val="22"/>
        </w:rPr>
        <w:t xml:space="preserve">go dtiocfaidh tocsaineacht do-ghlactha chun cinn. </w:t>
      </w:r>
      <w:bookmarkEnd w:id="12"/>
    </w:p>
    <w:p w:rsidR="007957A9" w14:paraId="4B140044" w14:textId="77777777">
      <w:pPr>
        <w:pStyle w:val="BodyA"/>
        <w:widowControl w:val="0"/>
        <w:rPr>
          <w:rStyle w:val="value"/>
          <w:sz w:val="22"/>
        </w:rPr>
      </w:pPr>
    </w:p>
    <w:p w:rsidR="007957A9" w14:paraId="595AFD5B" w14:textId="77777777">
      <w:pPr>
        <w:pStyle w:val="BodyA"/>
        <w:widowControl w:val="0"/>
        <w:rPr>
          <w:sz w:val="22"/>
          <w:szCs w:val="22"/>
        </w:rPr>
      </w:pPr>
      <w:bookmarkStart w:id="13" w:name="_Hlk82701098"/>
      <w:r>
        <w:rPr>
          <w:sz w:val="22"/>
          <w:szCs w:val="22"/>
        </w:rPr>
        <w:t>I</w:t>
      </w:r>
      <w:bookmarkStart w:id="14" w:name="_Hlk121810395"/>
      <w:bookmarkEnd w:id="13"/>
      <w:r>
        <w:rPr>
          <w:sz w:val="22"/>
          <w:szCs w:val="22"/>
        </w:rPr>
        <w:t xml:space="preserve"> ngach othar,</w:t>
      </w:r>
      <w:bookmarkStart w:id="15" w:name="_Hlk82549851"/>
      <w:bookmarkEnd w:id="14"/>
      <w:r>
        <w:rPr>
          <w:sz w:val="22"/>
          <w:szCs w:val="22"/>
        </w:rPr>
        <w:t>moltar srianta aiste bia a chuireann teorainn ar iontógáil fosfáit mar chuid de bhainistiú hipearfosfá</w:t>
      </w:r>
      <w:r>
        <w:rPr>
          <w:sz w:val="22"/>
        </w:rPr>
        <w:t xml:space="preserve">iteamea. </w:t>
      </w:r>
      <w:del w:id="16" w:author="Author" w:date="2025-09-10T18:08:00Z">
        <w:r>
          <w:rPr>
            <w:sz w:val="22"/>
          </w:rPr>
          <w:delText xml:space="preserve"> </w:delText>
        </w:r>
      </w:del>
      <w:r>
        <w:rPr>
          <w:sz w:val="22"/>
        </w:rPr>
        <w:t xml:space="preserve">Ba cheart teiripe </w:t>
      </w:r>
      <w:r>
        <w:rPr>
          <w:sz w:val="22"/>
          <w:szCs w:val="22"/>
        </w:rPr>
        <w:t>í</w:t>
      </w:r>
      <w:r>
        <w:rPr>
          <w:sz w:val="22"/>
        </w:rPr>
        <w:t>slithe fosf</w:t>
      </w:r>
      <w:r>
        <w:rPr>
          <w:sz w:val="22"/>
          <w:szCs w:val="22"/>
        </w:rPr>
        <w:t>á</w:t>
      </w:r>
      <w:r>
        <w:rPr>
          <w:sz w:val="22"/>
        </w:rPr>
        <w:t>it a thionscnamh nuair a bh</w:t>
      </w:r>
      <w:r>
        <w:rPr>
          <w:sz w:val="22"/>
          <w:szCs w:val="22"/>
        </w:rPr>
        <w:t>í</w:t>
      </w:r>
      <w:r>
        <w:rPr>
          <w:sz w:val="22"/>
        </w:rPr>
        <w:t>onn an leibhé</w:t>
      </w:r>
      <w:r>
        <w:rPr>
          <w:sz w:val="22"/>
          <w:szCs w:val="22"/>
        </w:rPr>
        <w:t>al fosfáite s</w:t>
      </w:r>
      <w:r>
        <w:rPr>
          <w:sz w:val="22"/>
        </w:rPr>
        <w:t>é</w:t>
      </w:r>
      <w:r>
        <w:rPr>
          <w:sz w:val="22"/>
          <w:szCs w:val="22"/>
        </w:rPr>
        <w:t xml:space="preserve">iream. ≥ 5.5 mg/dL. </w:t>
      </w:r>
      <w:del w:id="17" w:author="Author" w:date="2025-09-10T18:08:00Z">
        <w:r>
          <w:rPr>
            <w:sz w:val="22"/>
            <w:szCs w:val="22"/>
          </w:rPr>
          <w:delText xml:space="preserve"> </w:delText>
        </w:r>
      </w:del>
      <w:r>
        <w:rPr>
          <w:sz w:val="22"/>
          <w:szCs w:val="22"/>
        </w:rPr>
        <w:t xml:space="preserve">Más é an leibhéal fosfáite séiream ná </w:t>
      </w:r>
      <w:r>
        <w:rPr>
          <w:sz w:val="22"/>
        </w:rPr>
        <w:t>&gt; 7 mg/dL,</w:t>
      </w:r>
      <w:bookmarkEnd w:id="15"/>
      <w:r>
        <w:rPr>
          <w:sz w:val="22"/>
        </w:rPr>
        <w:t>ba cheart an d</w:t>
      </w:r>
      <w:r>
        <w:rPr>
          <w:sz w:val="22"/>
          <w:szCs w:val="22"/>
        </w:rPr>
        <w:t xml:space="preserve">áileog futibatinib a mhodhnú </w:t>
      </w:r>
      <w:r>
        <w:rPr>
          <w:sz w:val="22"/>
        </w:rPr>
        <w:t>bunaithe ar fhad agus ar dh</w:t>
      </w:r>
      <w:r>
        <w:rPr>
          <w:sz w:val="22"/>
          <w:szCs w:val="22"/>
        </w:rPr>
        <w:t>éine na hipearfosfáite (féach Tábla 2)</w:t>
      </w:r>
      <w:r>
        <w:rPr>
          <w:sz w:val="22"/>
        </w:rPr>
        <w:t>. Is fé</w:t>
      </w:r>
      <w:r>
        <w:rPr>
          <w:sz w:val="22"/>
          <w:szCs w:val="22"/>
        </w:rPr>
        <w:t>idir le hipearfhosfá</w:t>
      </w:r>
      <w:r>
        <w:rPr>
          <w:sz w:val="22"/>
        </w:rPr>
        <w:t>imia fada a bheith ina ch</w:t>
      </w:r>
      <w:r>
        <w:rPr>
          <w:sz w:val="22"/>
          <w:szCs w:val="22"/>
        </w:rPr>
        <w:t>úis le mianrú fíocháin bhoga, lena n-áirí</w:t>
      </w:r>
      <w:r>
        <w:rPr>
          <w:sz w:val="22"/>
        </w:rPr>
        <w:t>tear cailci</w:t>
      </w:r>
      <w:r>
        <w:rPr>
          <w:sz w:val="22"/>
          <w:szCs w:val="22"/>
        </w:rPr>
        <w:t xml:space="preserve">ú chraicneach, cailciú </w:t>
      </w:r>
      <w:r>
        <w:rPr>
          <w:sz w:val="22"/>
        </w:rPr>
        <w:t>soith</w:t>
      </w:r>
      <w:r>
        <w:rPr>
          <w:sz w:val="22"/>
          <w:szCs w:val="22"/>
        </w:rPr>
        <w:t>íoch, agus cailciú miócairdiach (f</w:t>
      </w:r>
      <w:r>
        <w:rPr>
          <w:sz w:val="22"/>
        </w:rPr>
        <w:t>é</w:t>
      </w:r>
      <w:r>
        <w:rPr>
          <w:sz w:val="22"/>
          <w:szCs w:val="22"/>
        </w:rPr>
        <w:t xml:space="preserve">ach cuid 4.4). </w:t>
      </w:r>
    </w:p>
    <w:p w:rsidR="007957A9" w14:paraId="12B65EEF" w14:textId="77777777">
      <w:pPr>
        <w:pStyle w:val="BodyA"/>
        <w:widowControl w:val="0"/>
        <w:rPr>
          <w:rStyle w:val="value"/>
          <w:sz w:val="22"/>
        </w:rPr>
      </w:pPr>
    </w:p>
    <w:p w:rsidR="007957A9" w14:paraId="7964A640" w14:textId="77777777">
      <w:pPr>
        <w:pStyle w:val="BodyAA"/>
        <w:widowControl w:val="0"/>
        <w:rPr>
          <w:sz w:val="22"/>
          <w:szCs w:val="22"/>
        </w:rPr>
      </w:pPr>
      <w:r>
        <w:rPr>
          <w:sz w:val="22"/>
          <w:szCs w:val="22"/>
        </w:rPr>
        <w:t xml:space="preserve">Má stoptar cóireáil Lytgobi nó má thiteann leibhéal fosfáite serum faoi bhun an ghnáthraon, </w:t>
      </w:r>
    </w:p>
    <w:p w:rsidR="007957A9" w14:paraId="254AE4A1" w14:textId="77777777">
      <w:pPr>
        <w:pStyle w:val="BodyAA"/>
        <w:widowControl w:val="0"/>
        <w:rPr>
          <w:sz w:val="22"/>
          <w:szCs w:val="22"/>
        </w:rPr>
      </w:pPr>
      <w:r>
        <w:rPr>
          <w:sz w:val="22"/>
          <w:szCs w:val="22"/>
        </w:rPr>
        <w:t>ba chóir deireadh a chur le teiripe íslithe fosfáit agus aiste bia. D</w:t>
      </w:r>
      <w:r>
        <w:rPr>
          <w:sz w:val="22"/>
          <w:szCs w:val="22"/>
          <w:rtl/>
          <w:lang w:val="ar-SA"/>
        </w:rPr>
        <w:t>’</w:t>
      </w:r>
      <w:r>
        <w:rPr>
          <w:sz w:val="22"/>
          <w:szCs w:val="22"/>
        </w:rPr>
        <w:t>fhéadfadh mearbhall, taomanna, torthaí néareolaíocha fócasacha, cliseadh croí, cliseadh riospráide, laige matáin, rhabdomyolysis, agus anemia hemolytic a bheith i gceist le hypophosphatemia trom.</w:t>
      </w:r>
    </w:p>
    <w:p w:rsidR="007957A9" w14:paraId="4531C63C" w14:textId="77777777">
      <w:pPr>
        <w:pStyle w:val="BodyA"/>
        <w:widowControl w:val="0"/>
        <w:rPr>
          <w:i/>
          <w:iCs/>
          <w:sz w:val="22"/>
          <w:szCs w:val="22"/>
          <w:u w:val="single"/>
        </w:rPr>
      </w:pPr>
    </w:p>
    <w:p w:rsidR="007957A9" w14:paraId="218ECC28" w14:textId="77777777">
      <w:pPr>
        <w:pStyle w:val="BodyA"/>
        <w:widowControl w:val="0"/>
        <w:rPr>
          <w:i/>
          <w:iCs/>
          <w:sz w:val="22"/>
          <w:szCs w:val="22"/>
          <w:u w:val="single"/>
        </w:rPr>
      </w:pPr>
      <w:r>
        <w:rPr>
          <w:i/>
          <w:iCs/>
          <w:sz w:val="22"/>
          <w:szCs w:val="22"/>
          <w:u w:val="single"/>
        </w:rPr>
        <w:t>Coigeartú dáileog mar gheall ar idirghníomhaíocht drugaí</w:t>
      </w:r>
    </w:p>
    <w:p w:rsidR="007957A9" w14:paraId="7E3AE4A2" w14:textId="77777777">
      <w:pPr>
        <w:pStyle w:val="BodyA"/>
        <w:widowControl w:val="0"/>
        <w:rPr>
          <w:i/>
          <w:iCs/>
          <w:sz w:val="22"/>
          <w:szCs w:val="22"/>
        </w:rPr>
      </w:pPr>
    </w:p>
    <w:p w:rsidR="007957A9" w14:paraId="34620D58" w14:textId="77777777">
      <w:pPr>
        <w:pStyle w:val="Body"/>
        <w:widowControl w:val="0"/>
        <w:rPr>
          <w:i/>
          <w:iCs/>
          <w:sz w:val="22"/>
          <w:szCs w:val="22"/>
          <w:lang w:val="en-US"/>
        </w:rPr>
      </w:pPr>
      <w:r>
        <w:rPr>
          <w:i/>
          <w:iCs/>
          <w:sz w:val="22"/>
          <w:szCs w:val="22"/>
          <w:lang w:val="en-US"/>
        </w:rPr>
        <w:t>Úsáid chomhréireach futibatinib le coscairí láidre CYP3A</w:t>
      </w:r>
      <w:del w:id="18" w:author="Author" w:date="2025-09-10T12:06:00Z">
        <w:r>
          <w:rPr>
            <w:i/>
            <w:iCs/>
            <w:sz w:val="22"/>
            <w:szCs w:val="22"/>
            <w:lang w:val="en-US"/>
          </w:rPr>
          <w:delText>/P-gp</w:delText>
        </w:r>
      </w:del>
    </w:p>
    <w:p w:rsidR="007957A9" w14:paraId="30A6B16D" w14:textId="77777777">
      <w:pPr>
        <w:pStyle w:val="BodyA"/>
        <w:widowControl w:val="0"/>
        <w:rPr>
          <w:sz w:val="22"/>
          <w:szCs w:val="22"/>
        </w:rPr>
      </w:pPr>
      <w:r>
        <w:rPr>
          <w:sz w:val="22"/>
          <w:szCs w:val="22"/>
        </w:rPr>
        <w:t>Ba</w:t>
      </w:r>
      <w:r>
        <w:rPr>
          <w:sz w:val="22"/>
        </w:rPr>
        <w:t>cheart comhriarach</w:t>
      </w:r>
      <w:r>
        <w:rPr>
          <w:sz w:val="22"/>
          <w:szCs w:val="22"/>
        </w:rPr>
        <w:t>án futibatinib le coscairí lá</w:t>
      </w:r>
      <w:r>
        <w:rPr>
          <w:sz w:val="22"/>
        </w:rPr>
        <w:t xml:space="preserve">idre </w:t>
      </w:r>
      <w:r>
        <w:rPr>
          <w:sz w:val="22"/>
          <w:szCs w:val="22"/>
        </w:rPr>
        <w:t>CYP3A4</w:t>
      </w:r>
      <w:del w:id="19" w:author="Author" w:date="2025-09-10T12:03:00Z">
        <w:r>
          <w:rPr>
            <w:sz w:val="22"/>
            <w:szCs w:val="22"/>
          </w:rPr>
          <w:delText>/P-gp</w:delText>
        </w:r>
      </w:del>
      <w:r>
        <w:rPr>
          <w:sz w:val="22"/>
        </w:rPr>
        <w:t>, mar itreaconas</w:t>
      </w:r>
      <w:r>
        <w:rPr>
          <w:sz w:val="22"/>
          <w:szCs w:val="22"/>
        </w:rPr>
        <w:t>ó</w:t>
      </w:r>
      <w:r>
        <w:rPr>
          <w:sz w:val="22"/>
        </w:rPr>
        <w:t>l, a sheachaint (f</w:t>
      </w:r>
      <w:r>
        <w:rPr>
          <w:sz w:val="22"/>
          <w:szCs w:val="22"/>
        </w:rPr>
        <w:t>éach codanna 4.4 agus 4.5)</w:t>
      </w:r>
      <w:r>
        <w:rPr>
          <w:sz w:val="22"/>
        </w:rPr>
        <w:t>. Mura fé</w:t>
      </w:r>
      <w:r>
        <w:rPr>
          <w:sz w:val="22"/>
          <w:szCs w:val="22"/>
        </w:rPr>
        <w:t xml:space="preserve">idir </w:t>
      </w:r>
      <w:r>
        <w:rPr>
          <w:sz w:val="22"/>
        </w:rPr>
        <w:t>é seo a dhéanamh, bunaithe ar mhonat</w:t>
      </w:r>
      <w:r>
        <w:rPr>
          <w:sz w:val="22"/>
          <w:szCs w:val="22"/>
        </w:rPr>
        <w:t>ó</w:t>
      </w:r>
      <w:r>
        <w:rPr>
          <w:sz w:val="22"/>
        </w:rPr>
        <w:t>ireacht ch</w:t>
      </w:r>
      <w:r>
        <w:rPr>
          <w:sz w:val="22"/>
          <w:szCs w:val="22"/>
        </w:rPr>
        <w:t>ú</w:t>
      </w:r>
      <w:r>
        <w:rPr>
          <w:sz w:val="22"/>
        </w:rPr>
        <w:t>ramach ar infhulaingteacht, ba cheart breathn</w:t>
      </w:r>
      <w:r>
        <w:rPr>
          <w:sz w:val="22"/>
          <w:szCs w:val="22"/>
        </w:rPr>
        <w:t>ú ar laghdú dáileog futibatinib go dtí an ch</w:t>
      </w:r>
      <w:r>
        <w:rPr>
          <w:sz w:val="22"/>
        </w:rPr>
        <w:t>éad leibhé</w:t>
      </w:r>
      <w:r>
        <w:rPr>
          <w:sz w:val="22"/>
          <w:szCs w:val="22"/>
        </w:rPr>
        <w:t>al níos ísle eile.</w:t>
      </w:r>
    </w:p>
    <w:p w:rsidR="007957A9" w14:paraId="05F16EE1" w14:textId="77777777">
      <w:pPr>
        <w:pStyle w:val="BodyA"/>
        <w:widowControl w:val="0"/>
        <w:rPr>
          <w:rStyle w:val="value"/>
          <w:sz w:val="22"/>
        </w:rPr>
      </w:pPr>
    </w:p>
    <w:p w:rsidR="007957A9" w14:paraId="1A375DC5" w14:textId="77777777">
      <w:pPr>
        <w:pStyle w:val="Body"/>
        <w:widowControl w:val="0"/>
        <w:rPr>
          <w:i/>
          <w:iCs/>
          <w:sz w:val="22"/>
          <w:szCs w:val="22"/>
          <w:lang w:val="en-US"/>
        </w:rPr>
      </w:pPr>
      <w:r>
        <w:rPr>
          <w:i/>
          <w:iCs/>
          <w:sz w:val="22"/>
          <w:szCs w:val="22"/>
          <w:lang w:val="en-US"/>
        </w:rPr>
        <w:t xml:space="preserve">Úsáid chomhréireach futibatinib le hionduchtóirí láidir nó </w:t>
      </w:r>
      <w:r>
        <w:rPr>
          <w:i/>
          <w:sz w:val="22"/>
          <w:lang w:val="en-US"/>
        </w:rPr>
        <w:t xml:space="preserve">measartha </w:t>
      </w:r>
      <w:r>
        <w:rPr>
          <w:i/>
          <w:iCs/>
          <w:sz w:val="22"/>
          <w:szCs w:val="22"/>
          <w:lang w:val="en-US"/>
        </w:rPr>
        <w:t>CYP3A</w:t>
      </w:r>
      <w:del w:id="20" w:author="Author" w:date="2025-09-10T12:07:00Z">
        <w:r>
          <w:rPr>
            <w:i/>
            <w:iCs/>
            <w:sz w:val="22"/>
            <w:szCs w:val="22"/>
            <w:lang w:val="en-US"/>
          </w:rPr>
          <w:delText>/P-gp</w:delText>
        </w:r>
      </w:del>
    </w:p>
    <w:p w:rsidR="007957A9" w14:paraId="5915129A" w14:textId="77777777">
      <w:pPr>
        <w:pStyle w:val="BodyA"/>
        <w:widowControl w:val="0"/>
        <w:rPr>
          <w:sz w:val="22"/>
          <w:szCs w:val="22"/>
        </w:rPr>
      </w:pPr>
      <w:r>
        <w:rPr>
          <w:sz w:val="22"/>
          <w:szCs w:val="22"/>
        </w:rPr>
        <w:t>Ba</w:t>
      </w:r>
      <w:r>
        <w:rPr>
          <w:sz w:val="22"/>
        </w:rPr>
        <w:t xml:space="preserve"> cheart comhriarach</w:t>
      </w:r>
      <w:r>
        <w:rPr>
          <w:sz w:val="22"/>
          <w:szCs w:val="22"/>
        </w:rPr>
        <w:t xml:space="preserve">án futibatinib le hionduchtóirí láidre nó </w:t>
      </w:r>
      <w:r>
        <w:rPr>
          <w:sz w:val="22"/>
        </w:rPr>
        <w:t xml:space="preserve">measartha </w:t>
      </w:r>
      <w:r>
        <w:rPr>
          <w:sz w:val="22"/>
          <w:szCs w:val="22"/>
        </w:rPr>
        <w:t>CYP3A4</w:t>
      </w:r>
      <w:del w:id="21" w:author="Author" w:date="2025-09-10T12:03:00Z">
        <w:r>
          <w:rPr>
            <w:sz w:val="22"/>
            <w:szCs w:val="22"/>
          </w:rPr>
          <w:delText>/P-gp</w:delText>
        </w:r>
      </w:del>
      <w:r>
        <w:rPr>
          <w:sz w:val="22"/>
        </w:rPr>
        <w:t>, mar rifampicin, a sheachaint (f</w:t>
      </w:r>
      <w:r>
        <w:rPr>
          <w:sz w:val="22"/>
          <w:szCs w:val="22"/>
        </w:rPr>
        <w:t xml:space="preserve">éach codanna 4.4 agus 4.5). </w:t>
      </w:r>
      <w:bookmarkStart w:id="22" w:name="_Hlk119506393"/>
      <w:r>
        <w:rPr>
          <w:sz w:val="22"/>
          <w:szCs w:val="22"/>
        </w:rPr>
        <w:t>Mura féidir é seo a dhé</w:t>
      </w:r>
      <w:r>
        <w:rPr>
          <w:sz w:val="22"/>
        </w:rPr>
        <w:t>anamh, ba cheart an d</w:t>
      </w:r>
      <w:r>
        <w:rPr>
          <w:sz w:val="22"/>
          <w:szCs w:val="22"/>
        </w:rPr>
        <w:t>áileog futibatinib a mhéadú de réir a ché</w:t>
      </w:r>
      <w:r>
        <w:rPr>
          <w:sz w:val="22"/>
        </w:rPr>
        <w:t>ile bunaithe ar mhonat</w:t>
      </w:r>
      <w:r>
        <w:rPr>
          <w:sz w:val="22"/>
          <w:szCs w:val="22"/>
        </w:rPr>
        <w:t>ó</w:t>
      </w:r>
      <w:r>
        <w:rPr>
          <w:sz w:val="22"/>
        </w:rPr>
        <w:t>ireacht</w:t>
      </w:r>
      <w:bookmarkEnd w:id="22"/>
      <w:r>
        <w:rPr>
          <w:sz w:val="22"/>
          <w:szCs w:val="22"/>
        </w:rPr>
        <w:t xml:space="preserve"> chú</w:t>
      </w:r>
      <w:r>
        <w:rPr>
          <w:sz w:val="22"/>
        </w:rPr>
        <w:t>ramach ar infhulaingteacht.</w:t>
      </w:r>
    </w:p>
    <w:p w:rsidR="007957A9" w14:paraId="18777517" w14:textId="77777777">
      <w:pPr>
        <w:pStyle w:val="BodyA"/>
        <w:widowControl w:val="0"/>
        <w:rPr>
          <w:i/>
          <w:iCs/>
          <w:sz w:val="22"/>
          <w:szCs w:val="22"/>
          <w:u w:val="single"/>
        </w:rPr>
      </w:pPr>
    </w:p>
    <w:p w:rsidR="007957A9" w14:paraId="39D3B059" w14:textId="77777777">
      <w:pPr>
        <w:pStyle w:val="BodyA"/>
        <w:widowControl w:val="0"/>
        <w:rPr>
          <w:i/>
          <w:iCs/>
          <w:sz w:val="22"/>
          <w:szCs w:val="22"/>
          <w:u w:val="single"/>
        </w:rPr>
      </w:pPr>
      <w:r>
        <w:rPr>
          <w:i/>
          <w:iCs/>
          <w:sz w:val="22"/>
          <w:szCs w:val="22"/>
          <w:u w:val="single"/>
        </w:rPr>
        <w:t xml:space="preserve">Bainistiú </w:t>
      </w:r>
      <w:r>
        <w:rPr>
          <w:i/>
          <w:sz w:val="22"/>
          <w:u w:val="single"/>
        </w:rPr>
        <w:t>ar thocsaineachta</w:t>
      </w:r>
      <w:r>
        <w:rPr>
          <w:i/>
          <w:iCs/>
          <w:sz w:val="22"/>
          <w:szCs w:val="22"/>
          <w:u w:val="single"/>
        </w:rPr>
        <w:t>í</w:t>
      </w:r>
    </w:p>
    <w:p w:rsidR="007957A9" w14:paraId="09211AA1" w14:textId="77777777">
      <w:pPr>
        <w:pStyle w:val="BodyA"/>
        <w:widowControl w:val="0"/>
        <w:rPr>
          <w:sz w:val="22"/>
          <w:szCs w:val="22"/>
        </w:rPr>
      </w:pPr>
      <w:r>
        <w:rPr>
          <w:sz w:val="22"/>
        </w:rPr>
        <w:t>Ba cheart modhnuithe d</w:t>
      </w:r>
      <w:r>
        <w:rPr>
          <w:sz w:val="22"/>
          <w:szCs w:val="22"/>
        </w:rPr>
        <w:t>áileoige nó briseadh dá</w:t>
      </w:r>
      <w:r>
        <w:rPr>
          <w:sz w:val="22"/>
        </w:rPr>
        <w:t>ileoige a mheas chun tocsaineachta</w:t>
      </w:r>
      <w:r>
        <w:rPr>
          <w:sz w:val="22"/>
          <w:szCs w:val="22"/>
        </w:rPr>
        <w:t xml:space="preserve">í a bhainistiú. </w:t>
      </w:r>
      <w:bookmarkStart w:id="23" w:name="_Hlk82550113"/>
      <w:r>
        <w:rPr>
          <w:sz w:val="22"/>
          <w:szCs w:val="22"/>
        </w:rPr>
        <w:t>Tá na leibhé</w:t>
      </w:r>
      <w:r>
        <w:rPr>
          <w:sz w:val="22"/>
        </w:rPr>
        <w:t>il laghdaithe d</w:t>
      </w:r>
      <w:r>
        <w:rPr>
          <w:sz w:val="22"/>
          <w:szCs w:val="22"/>
        </w:rPr>
        <w:t>áileog molta ar fáil i dTábla 1.</w:t>
      </w:r>
      <w:bookmarkEnd w:id="23"/>
    </w:p>
    <w:p w:rsidR="007957A9" w14:paraId="5607533A" w14:textId="77777777">
      <w:pPr>
        <w:pStyle w:val="BodyA"/>
        <w:widowControl w:val="0"/>
        <w:rPr>
          <w:rStyle w:val="value"/>
          <w:sz w:val="22"/>
        </w:rPr>
      </w:pPr>
    </w:p>
    <w:p w:rsidR="007957A9" w14:paraId="7210AF82" w14:textId="77777777">
      <w:pPr>
        <w:pStyle w:val="BodyA"/>
        <w:widowControl w:val="0"/>
        <w:rPr>
          <w:b/>
          <w:bCs/>
          <w:sz w:val="22"/>
          <w:szCs w:val="22"/>
        </w:rPr>
      </w:pPr>
      <w:r>
        <w:rPr>
          <w:b/>
          <w:bCs/>
          <w:sz w:val="22"/>
          <w:szCs w:val="22"/>
        </w:rPr>
        <w:t xml:space="preserve">Tábla 1: </w:t>
      </w:r>
      <w:r>
        <w:rPr>
          <w:b/>
          <w:bCs/>
          <w:sz w:val="22"/>
          <w:szCs w:val="22"/>
        </w:rPr>
        <w:tab/>
        <w:t>Leibhé</w:t>
      </w:r>
      <w:r>
        <w:rPr>
          <w:b/>
          <w:sz w:val="22"/>
        </w:rPr>
        <w:t>il laghdaithe d</w:t>
      </w:r>
      <w:r>
        <w:rPr>
          <w:b/>
          <w:bCs/>
          <w:sz w:val="22"/>
          <w:szCs w:val="22"/>
        </w:rPr>
        <w:t>áileog futibatinib a mholtar</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875"/>
        <w:gridCol w:w="3060"/>
        <w:gridCol w:w="3081"/>
      </w:tblGrid>
      <w:tr w14:paraId="41057667" w14:textId="77777777">
        <w:tblPrEx>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251"/>
        </w:trPr>
        <w:tc>
          <w:tcPr>
            <w:tcW w:w="28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52A0D75" w14:textId="77777777">
            <w:pPr>
              <w:pStyle w:val="BodyA"/>
              <w:widowControl w:val="0"/>
              <w:jc w:val="center"/>
            </w:pPr>
            <w:r>
              <w:rPr>
                <w:b/>
                <w:bCs/>
                <w:sz w:val="22"/>
                <w:szCs w:val="22"/>
              </w:rPr>
              <w:t>Dáileog</w:t>
            </w:r>
          </w:p>
        </w:tc>
        <w:tc>
          <w:tcPr>
            <w:tcW w:w="614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9530577" w14:textId="77777777">
            <w:pPr>
              <w:pStyle w:val="BodyA"/>
              <w:widowControl w:val="0"/>
              <w:jc w:val="center"/>
            </w:pPr>
            <w:r>
              <w:rPr>
                <w:b/>
                <w:bCs/>
                <w:sz w:val="22"/>
                <w:szCs w:val="22"/>
                <w:lang w:val="de-DE"/>
              </w:rPr>
              <w:t>Leibh</w:t>
            </w:r>
            <w:r>
              <w:rPr>
                <w:b/>
                <w:bCs/>
                <w:sz w:val="22"/>
                <w:szCs w:val="22"/>
                <w:lang w:val="fr-FR"/>
              </w:rPr>
              <w:t xml:space="preserve">éil </w:t>
            </w:r>
            <w:r>
              <w:rPr>
                <w:b/>
                <w:bCs/>
                <w:sz w:val="22"/>
                <w:szCs w:val="22"/>
              </w:rPr>
              <w:t xml:space="preserve">ísliú </w:t>
            </w:r>
            <w:r>
              <w:rPr>
                <w:b/>
                <w:bCs/>
                <w:sz w:val="22"/>
                <w:szCs w:val="22"/>
                <w:lang w:val="it-IT"/>
              </w:rPr>
              <w:t>na d</w:t>
            </w:r>
            <w:r>
              <w:rPr>
                <w:b/>
                <w:bCs/>
                <w:sz w:val="22"/>
                <w:szCs w:val="22"/>
              </w:rPr>
              <w:t>áileoga</w:t>
            </w:r>
          </w:p>
        </w:tc>
      </w:tr>
      <w:tr w14:paraId="508C94CB" w14:textId="77777777">
        <w:tblPrEx>
          <w:tblW w:w="9016" w:type="dxa"/>
          <w:tblInd w:w="216" w:type="dxa"/>
          <w:shd w:val="clear" w:color="auto" w:fill="CDD4E9"/>
          <w:tblLayout w:type="fixed"/>
          <w:tblLook w:val="04A0"/>
        </w:tblPrEx>
        <w:trPr>
          <w:trHeight w:val="251"/>
        </w:trPr>
        <w:tc>
          <w:tcPr>
            <w:tcW w:w="287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99C34E6" w14:textId="77777777">
            <w:pPr>
              <w:pStyle w:val="BodyA"/>
              <w:widowControl w:val="0"/>
              <w:rPr>
                <w:lang w:val="pt-BR"/>
              </w:rPr>
            </w:pPr>
            <w:r>
              <w:rPr>
                <w:sz w:val="22"/>
                <w:szCs w:val="22"/>
                <w:lang w:val="pt-BR"/>
              </w:rPr>
              <w:t xml:space="preserve">20 mg ó bhéal uair amháin sa lá </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8A6091C" w14:textId="77777777">
            <w:pPr>
              <w:pStyle w:val="BodyA"/>
              <w:widowControl w:val="0"/>
              <w:jc w:val="center"/>
            </w:pPr>
            <w:r>
              <w:rPr>
                <w:b/>
                <w:bCs/>
                <w:sz w:val="22"/>
                <w:szCs w:val="22"/>
              </w:rPr>
              <w:t>C</w:t>
            </w:r>
            <w:r>
              <w:rPr>
                <w:b/>
                <w:bCs/>
                <w:sz w:val="22"/>
                <w:szCs w:val="22"/>
                <w:lang w:val="fr-FR"/>
              </w:rPr>
              <w:t>é</w:t>
            </w:r>
            <w:r>
              <w:rPr>
                <w:b/>
                <w:bCs/>
                <w:sz w:val="22"/>
                <w:szCs w:val="22"/>
              </w:rPr>
              <w:t>ad</w:t>
            </w:r>
          </w:p>
        </w:tc>
        <w:tc>
          <w:tcPr>
            <w:tcW w:w="3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4B861CC" w14:textId="77777777">
            <w:pPr>
              <w:pStyle w:val="BodyA"/>
              <w:widowControl w:val="0"/>
              <w:jc w:val="center"/>
            </w:pPr>
            <w:r>
              <w:rPr>
                <w:b/>
                <w:bCs/>
                <w:sz w:val="22"/>
                <w:szCs w:val="22"/>
                <w:lang w:val="de-DE"/>
              </w:rPr>
              <w:t>Dara</w:t>
            </w:r>
          </w:p>
        </w:tc>
      </w:tr>
      <w:tr w14:paraId="6401B3D3" w14:textId="77777777">
        <w:tblPrEx>
          <w:tblW w:w="9016" w:type="dxa"/>
          <w:tblInd w:w="216" w:type="dxa"/>
          <w:shd w:val="clear" w:color="auto" w:fill="CDD4E9"/>
          <w:tblLayout w:type="fixed"/>
          <w:tblLook w:val="04A0"/>
        </w:tblPrEx>
        <w:trPr>
          <w:trHeight w:val="251"/>
        </w:trPr>
        <w:tc>
          <w:tcPr>
            <w:tcW w:w="2875" w:type="dxa"/>
            <w:vMerge/>
            <w:tcBorders>
              <w:top w:val="single" w:sz="4" w:space="0" w:color="000000"/>
              <w:left w:val="single" w:sz="4" w:space="0" w:color="000000"/>
              <w:bottom w:val="single" w:sz="4" w:space="0" w:color="000000"/>
              <w:right w:val="single" w:sz="4" w:space="0" w:color="000000"/>
            </w:tcBorders>
          </w:tcPr>
          <w:p w:rsidR="007957A9" w14:paraId="3C3506BD" w14:textId="77777777"/>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9505614" w14:textId="77777777">
            <w:pPr>
              <w:pStyle w:val="BodyA"/>
              <w:widowControl w:val="0"/>
              <w:rPr>
                <w:lang w:val="pt-BR"/>
              </w:rPr>
            </w:pPr>
            <w:r>
              <w:rPr>
                <w:sz w:val="22"/>
                <w:szCs w:val="22"/>
                <w:lang w:val="pt-BR"/>
              </w:rPr>
              <w:t xml:space="preserve">16 mg ó bhéal uair amháin sa lá </w:t>
            </w:r>
          </w:p>
        </w:tc>
        <w:tc>
          <w:tcPr>
            <w:tcW w:w="3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A0319CD" w14:textId="77777777">
            <w:pPr>
              <w:pStyle w:val="BodyA"/>
              <w:widowControl w:val="0"/>
              <w:rPr>
                <w:lang w:val="pt-BR"/>
              </w:rPr>
            </w:pPr>
            <w:r>
              <w:rPr>
                <w:sz w:val="22"/>
                <w:szCs w:val="22"/>
                <w:lang w:val="pt-BR"/>
              </w:rPr>
              <w:t xml:space="preserve">12 mg ó bhéal uair amháin sa lá </w:t>
            </w:r>
          </w:p>
        </w:tc>
      </w:tr>
    </w:tbl>
    <w:p w:rsidR="007957A9" w14:paraId="305C844A" w14:textId="77777777">
      <w:pPr>
        <w:pStyle w:val="BodyA"/>
        <w:widowControl w:val="0"/>
        <w:ind w:left="108" w:hanging="108"/>
        <w:rPr>
          <w:del w:id="24" w:author="Author" w:date="2025-09-10T16:52:00Z"/>
          <w:b/>
          <w:sz w:val="22"/>
          <w:lang w:val="pt-BR"/>
        </w:rPr>
      </w:pPr>
    </w:p>
    <w:p w:rsidR="007957A9" w14:paraId="684BCE2B" w14:textId="77777777">
      <w:pPr>
        <w:pStyle w:val="BodyA"/>
        <w:widowControl w:val="0"/>
        <w:rPr>
          <w:b/>
          <w:sz w:val="22"/>
          <w:lang w:val="pt-BR"/>
        </w:rPr>
      </w:pPr>
    </w:p>
    <w:p w:rsidR="007957A9" w14:paraId="3F3125CE" w14:textId="77777777">
      <w:pPr>
        <w:pStyle w:val="BodyA"/>
        <w:widowControl w:val="0"/>
        <w:rPr>
          <w:sz w:val="22"/>
          <w:lang w:val="pt-BR"/>
        </w:rPr>
      </w:pPr>
      <w:r>
        <w:rPr>
          <w:sz w:val="22"/>
          <w:lang w:val="pt-BR"/>
        </w:rPr>
        <w:t>Ba cheart scor buan den ch</w:t>
      </w:r>
      <w:r>
        <w:rPr>
          <w:sz w:val="22"/>
          <w:szCs w:val="22"/>
          <w:lang w:val="pt-BR"/>
        </w:rPr>
        <w:t>ó</w:t>
      </w:r>
      <w:r>
        <w:rPr>
          <w:sz w:val="22"/>
          <w:lang w:val="pt-BR"/>
        </w:rPr>
        <w:t>ireáil mura bhfuil an t-othar in ann 12 mg futibatinib a fhulaingt uair amháin sa lá.</w:t>
      </w:r>
    </w:p>
    <w:p w:rsidR="007957A9" w14:paraId="5B843609" w14:textId="77777777">
      <w:pPr>
        <w:pStyle w:val="BodyA"/>
        <w:widowControl w:val="0"/>
        <w:rPr>
          <w:rStyle w:val="value"/>
          <w:sz w:val="22"/>
          <w:lang w:val="pt-BR"/>
        </w:rPr>
      </w:pPr>
    </w:p>
    <w:p w:rsidR="007957A9" w14:paraId="7A19EE2D" w14:textId="77777777">
      <w:pPr>
        <w:pStyle w:val="BodyA"/>
        <w:widowControl w:val="0"/>
        <w:rPr>
          <w:sz w:val="22"/>
          <w:lang w:val="pt-BR"/>
        </w:rPr>
      </w:pPr>
      <w:r>
        <w:rPr>
          <w:sz w:val="22"/>
          <w:lang w:val="pt-BR"/>
        </w:rPr>
        <w:t>Soláthraítear modhnuithe dá</w:t>
      </w:r>
      <w:r>
        <w:rPr>
          <w:sz w:val="22"/>
          <w:szCs w:val="22"/>
          <w:lang w:val="pt-BR"/>
        </w:rPr>
        <w:t>ileog le haghaidh hipearfosf</w:t>
      </w:r>
      <w:r>
        <w:rPr>
          <w:sz w:val="22"/>
          <w:lang w:val="pt-BR"/>
        </w:rPr>
        <w:t>áite i dTábla 2.</w:t>
      </w:r>
    </w:p>
    <w:p w:rsidR="007957A9" w14:paraId="4FD33EAA" w14:textId="77777777">
      <w:pPr>
        <w:pStyle w:val="BodyA"/>
        <w:widowControl w:val="0"/>
        <w:rPr>
          <w:rStyle w:val="value"/>
          <w:sz w:val="22"/>
          <w:lang w:val="pt-BR"/>
        </w:rPr>
      </w:pPr>
    </w:p>
    <w:p w:rsidR="007957A9" w14:paraId="7617E595" w14:textId="77777777">
      <w:pPr>
        <w:pStyle w:val="BodyA"/>
        <w:widowControl w:val="0"/>
        <w:rPr>
          <w:sz w:val="22"/>
          <w:lang w:val="pt-BR"/>
        </w:rPr>
      </w:pPr>
      <w:r>
        <w:rPr>
          <w:b/>
          <w:sz w:val="22"/>
          <w:lang w:val="pt-BR"/>
        </w:rPr>
        <w:t>Tábla 2:</w:t>
      </w:r>
      <w:r>
        <w:rPr>
          <w:sz w:val="22"/>
          <w:lang w:val="pt-BR"/>
        </w:rPr>
        <w:tab/>
      </w:r>
      <w:r>
        <w:rPr>
          <w:b/>
          <w:sz w:val="22"/>
          <w:lang w:val="pt-BR"/>
        </w:rPr>
        <w:t>Modhnuithe dá</w:t>
      </w:r>
      <w:r>
        <w:rPr>
          <w:b/>
          <w:bCs/>
          <w:sz w:val="22"/>
          <w:szCs w:val="22"/>
          <w:lang w:val="pt-BR"/>
        </w:rPr>
        <w:t>ileog le haghaidh hipearfhosf</w:t>
      </w:r>
      <w:r>
        <w:rPr>
          <w:b/>
          <w:sz w:val="22"/>
          <w:lang w:val="pt-BR"/>
        </w:rPr>
        <w:t>áimia</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425"/>
        <w:gridCol w:w="6591"/>
      </w:tblGrid>
      <w:tr w14:paraId="5B76E3C5" w14:textId="77777777">
        <w:tblPrEx>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31"/>
        </w:trPr>
        <w:tc>
          <w:tcPr>
            <w:tcW w:w="2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DCF7F91" w14:textId="77777777">
            <w:pPr>
              <w:pStyle w:val="BodyA"/>
              <w:widowControl w:val="0"/>
              <w:jc w:val="center"/>
            </w:pPr>
            <w:r>
              <w:rPr>
                <w:b/>
                <w:sz w:val="22"/>
              </w:rPr>
              <w:t>Frithghn</w:t>
            </w:r>
            <w:r>
              <w:rPr>
                <w:b/>
                <w:bCs/>
                <w:sz w:val="22"/>
                <w:szCs w:val="22"/>
              </w:rPr>
              <w:t>íomhartha díobhá</w:t>
            </w:r>
            <w:r>
              <w:rPr>
                <w:b/>
                <w:bCs/>
                <w:sz w:val="22"/>
                <w:szCs w:val="22"/>
                <w:lang w:val="nl-NL"/>
              </w:rPr>
              <w:t>lacha</w:t>
            </w:r>
          </w:p>
        </w:tc>
        <w:tc>
          <w:tcPr>
            <w:tcW w:w="6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C5D89A8" w14:textId="77777777">
            <w:pPr>
              <w:pStyle w:val="BodyA"/>
              <w:widowControl w:val="0"/>
              <w:jc w:val="center"/>
            </w:pPr>
            <w:r>
              <w:rPr>
                <w:b/>
                <w:bCs/>
                <w:sz w:val="22"/>
                <w:szCs w:val="22"/>
              </w:rPr>
              <w:t xml:space="preserve">modhnú dáileog </w:t>
            </w:r>
            <w:r>
              <w:rPr>
                <w:b/>
                <w:sz w:val="22"/>
              </w:rPr>
              <w:t>Futibatinib</w:t>
            </w:r>
          </w:p>
        </w:tc>
      </w:tr>
      <w:tr w14:paraId="19DC5821" w14:textId="77777777">
        <w:tblPrEx>
          <w:tblW w:w="9016" w:type="dxa"/>
          <w:tblInd w:w="216" w:type="dxa"/>
          <w:shd w:val="clear" w:color="auto" w:fill="CDD4E9"/>
          <w:tblLayout w:type="fixed"/>
          <w:tblLook w:val="04A0"/>
        </w:tblPrEx>
        <w:trPr>
          <w:trHeight w:val="731"/>
        </w:trPr>
        <w:tc>
          <w:tcPr>
            <w:tcW w:w="2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B0CF293" w14:textId="77777777">
            <w:pPr>
              <w:pStyle w:val="BodyA"/>
              <w:widowControl w:val="0"/>
              <w:rPr>
                <w:sz w:val="22"/>
                <w:szCs w:val="22"/>
              </w:rPr>
            </w:pPr>
            <w:r>
              <w:rPr>
                <w:sz w:val="22"/>
                <w:szCs w:val="22"/>
              </w:rPr>
              <w:t>Fosfáit s</w:t>
            </w:r>
            <w:r>
              <w:rPr>
                <w:sz w:val="22"/>
              </w:rPr>
              <w:t>é</w:t>
            </w:r>
            <w:r>
              <w:rPr>
                <w:sz w:val="22"/>
                <w:szCs w:val="22"/>
              </w:rPr>
              <w:t>iream</w:t>
            </w:r>
          </w:p>
          <w:p w:rsidR="007957A9" w14:paraId="3AC2F4D4" w14:textId="77777777">
            <w:pPr>
              <w:pStyle w:val="BodyA"/>
              <w:widowControl w:val="0"/>
            </w:pPr>
            <w:r>
              <w:rPr>
                <w:sz w:val="22"/>
                <w:szCs w:val="22"/>
              </w:rPr>
              <w:t xml:space="preserve">≥5.5 mg/dL - ≤ </w:t>
            </w:r>
            <w:r>
              <w:rPr>
                <w:sz w:val="22"/>
              </w:rPr>
              <w:t>7 mg/dL</w:t>
            </w:r>
          </w:p>
        </w:tc>
        <w:tc>
          <w:tcPr>
            <w:tcW w:w="6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4373391" w14:textId="77777777">
            <w:pPr>
              <w:pStyle w:val="ListParagraph"/>
              <w:widowControl w:val="0"/>
              <w:numPr>
                <w:ilvl w:val="0"/>
                <w:numId w:val="1"/>
              </w:numPr>
              <w:ind w:left="567" w:hanging="567"/>
              <w:rPr>
                <w:sz w:val="22"/>
                <w:szCs w:val="22"/>
              </w:rPr>
            </w:pPr>
            <w:r>
              <w:rPr>
                <w:sz w:val="22"/>
                <w:szCs w:val="22"/>
              </w:rPr>
              <w:t>Teiripe íslithe fosfáit a thionscnamh agus monatóireacht a dh</w:t>
            </w:r>
            <w:r>
              <w:rPr>
                <w:sz w:val="22"/>
              </w:rPr>
              <w:t>é</w:t>
            </w:r>
            <w:r>
              <w:rPr>
                <w:sz w:val="22"/>
                <w:szCs w:val="22"/>
              </w:rPr>
              <w:t>anamh ar fhosfáit s</w:t>
            </w:r>
            <w:r>
              <w:rPr>
                <w:sz w:val="22"/>
              </w:rPr>
              <w:t>é</w:t>
            </w:r>
            <w:r>
              <w:rPr>
                <w:sz w:val="22"/>
                <w:szCs w:val="22"/>
              </w:rPr>
              <w:t>iream go seachtainiúil</w:t>
            </w:r>
          </w:p>
          <w:p w:rsidR="007957A9" w14:paraId="34C2379D" w14:textId="77777777">
            <w:pPr>
              <w:pStyle w:val="ListParagraph"/>
              <w:widowControl w:val="0"/>
              <w:numPr>
                <w:ilvl w:val="0"/>
                <w:numId w:val="1"/>
              </w:numPr>
              <w:ind w:left="567" w:hanging="567"/>
              <w:rPr>
                <w:sz w:val="22"/>
                <w:szCs w:val="22"/>
              </w:rPr>
            </w:pPr>
            <w:r>
              <w:rPr>
                <w:sz w:val="22"/>
                <w:szCs w:val="22"/>
              </w:rPr>
              <w:t>ba chóir leanúint ar aghaidh le Futibatinib ag an dáileog reatha</w:t>
            </w:r>
          </w:p>
        </w:tc>
      </w:tr>
      <w:tr w14:paraId="6DE0AA8E" w14:textId="77777777">
        <w:tblPrEx>
          <w:tblW w:w="9016" w:type="dxa"/>
          <w:tblInd w:w="216" w:type="dxa"/>
          <w:shd w:val="clear" w:color="auto" w:fill="CDD4E9"/>
          <w:tblLayout w:type="fixed"/>
          <w:tblLook w:val="04A0"/>
        </w:tblPrEx>
        <w:trPr>
          <w:trHeight w:val="3371"/>
        </w:trPr>
        <w:tc>
          <w:tcPr>
            <w:tcW w:w="2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52DB884" w14:textId="77777777">
            <w:pPr>
              <w:pStyle w:val="BodyA"/>
              <w:widowControl w:val="0"/>
              <w:rPr>
                <w:sz w:val="22"/>
              </w:rPr>
            </w:pPr>
            <w:r>
              <w:rPr>
                <w:sz w:val="22"/>
                <w:szCs w:val="22"/>
              </w:rPr>
              <w:t>Fosfáit séiream</w:t>
            </w:r>
          </w:p>
          <w:p w:rsidR="007957A9" w14:paraId="360C6137" w14:textId="77777777">
            <w:pPr>
              <w:pStyle w:val="BodyA"/>
              <w:widowControl w:val="0"/>
            </w:pPr>
            <w:r>
              <w:rPr>
                <w:sz w:val="22"/>
                <w:szCs w:val="22"/>
              </w:rPr>
              <w:t>&gt;7 mg/dL - ≤ 10 mg/dL</w:t>
            </w:r>
          </w:p>
        </w:tc>
        <w:tc>
          <w:tcPr>
            <w:tcW w:w="6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3FA5CD7" w14:textId="77777777">
            <w:pPr>
              <w:pStyle w:val="ListParagraph"/>
              <w:widowControl w:val="0"/>
              <w:numPr>
                <w:ilvl w:val="0"/>
                <w:numId w:val="2"/>
              </w:numPr>
              <w:ind w:left="567" w:hanging="567"/>
              <w:rPr>
                <w:sz w:val="22"/>
                <w:szCs w:val="22"/>
              </w:rPr>
            </w:pPr>
            <w:r>
              <w:rPr>
                <w:sz w:val="22"/>
                <w:szCs w:val="22"/>
              </w:rPr>
              <w:t>Teiripe íslithe fosfáit a thionscnamh/a dhianú agus monatóireacht a dhéanamh ar fhosfáit séiream go seachtainiúil AGUS</w:t>
            </w:r>
          </w:p>
          <w:p w:rsidR="007957A9" w14:paraId="06C86020" w14:textId="77777777">
            <w:pPr>
              <w:pStyle w:val="BodyA"/>
              <w:widowControl w:val="0"/>
              <w:numPr>
                <w:ilvl w:val="0"/>
                <w:numId w:val="2"/>
              </w:numPr>
              <w:ind w:left="567" w:hanging="567"/>
              <w:rPr>
                <w:sz w:val="22"/>
                <w:szCs w:val="22"/>
              </w:rPr>
            </w:pPr>
            <w:r>
              <w:rPr>
                <w:sz w:val="22"/>
                <w:szCs w:val="22"/>
              </w:rPr>
              <w:t xml:space="preserve">Laghdaíonn an dáileog futibatinib go dtí an chéad dáileog eile níos ísle </w:t>
            </w:r>
          </w:p>
          <w:p w:rsidR="007957A9" w14:paraId="501C720F" w14:textId="77777777">
            <w:pPr>
              <w:pStyle w:val="BodyA"/>
              <w:widowControl w:val="0"/>
              <w:numPr>
                <w:ilvl w:val="0"/>
                <w:numId w:val="3"/>
              </w:numPr>
              <w:ind w:left="1134" w:hanging="567"/>
              <w:rPr>
                <w:sz w:val="22"/>
                <w:szCs w:val="22"/>
              </w:rPr>
            </w:pPr>
            <w:r>
              <w:rPr>
                <w:sz w:val="22"/>
                <w:szCs w:val="22"/>
              </w:rPr>
              <w:t>Má réitíonn an fosfáit séiream go ≤7.0 mg/dL laistigh de 2 sheachtain tar éis an dáileog a laghdú, lean ar aghaidh ag an dáileog laghdaithe seo</w:t>
            </w:r>
          </w:p>
          <w:p w:rsidR="007957A9" w14:paraId="6E507965" w14:textId="77777777">
            <w:pPr>
              <w:pStyle w:val="BodyA"/>
              <w:widowControl w:val="0"/>
              <w:numPr>
                <w:ilvl w:val="0"/>
                <w:numId w:val="3"/>
              </w:numPr>
              <w:ind w:left="1134" w:hanging="567"/>
              <w:rPr>
                <w:sz w:val="22"/>
                <w:szCs w:val="22"/>
              </w:rPr>
            </w:pPr>
            <w:r>
              <w:rPr>
                <w:sz w:val="22"/>
                <w:szCs w:val="22"/>
              </w:rPr>
              <w:t xml:space="preserve">Mura bhfuil fosfáit séiream ≤ 7.0 mg/dL laistigh de 2 sheachtain, laghdaigh futibatinib tuilleadh go dtí an chéad dáileog eile níos ísle </w:t>
            </w:r>
          </w:p>
          <w:p w:rsidR="007957A9" w14:paraId="204E10A1" w14:textId="77777777">
            <w:pPr>
              <w:pStyle w:val="BodyA"/>
              <w:widowControl w:val="0"/>
              <w:numPr>
                <w:ilvl w:val="0"/>
                <w:numId w:val="3"/>
              </w:numPr>
              <w:ind w:left="1134" w:hanging="567"/>
              <w:rPr>
                <w:sz w:val="22"/>
                <w:szCs w:val="22"/>
              </w:rPr>
            </w:pPr>
            <w:r>
              <w:rPr>
                <w:sz w:val="22"/>
                <w:szCs w:val="22"/>
              </w:rPr>
              <w:t>Mura bhfuil fosfáit séiream ≤ 7.0 mg/dL laistigh de 2 sheachtain tar éis an dara dáileog a laghdú, coinnigh siar futibatinib go dtí go bhfuil serum fosfáit ≤ 7.0 mg/dL agus atosú ag an dáileog sula gcuirtear ar fionraí é</w:t>
            </w:r>
          </w:p>
        </w:tc>
      </w:tr>
      <w:tr w14:paraId="4BB277B2" w14:textId="77777777">
        <w:tblPrEx>
          <w:tblW w:w="9016" w:type="dxa"/>
          <w:tblInd w:w="216" w:type="dxa"/>
          <w:shd w:val="clear" w:color="auto" w:fill="CDD4E9"/>
          <w:tblLayout w:type="fixed"/>
          <w:tblLook w:val="04A0"/>
        </w:tblPrEx>
        <w:trPr>
          <w:trHeight w:val="1451"/>
        </w:trPr>
        <w:tc>
          <w:tcPr>
            <w:tcW w:w="2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EFC0105" w14:textId="77777777">
            <w:pPr>
              <w:pStyle w:val="BodyA"/>
              <w:widowControl w:val="0"/>
              <w:rPr>
                <w:sz w:val="22"/>
                <w:szCs w:val="22"/>
              </w:rPr>
            </w:pPr>
            <w:r>
              <w:rPr>
                <w:sz w:val="22"/>
                <w:szCs w:val="22"/>
              </w:rPr>
              <w:t>Fosfáit s</w:t>
            </w:r>
            <w:r>
              <w:rPr>
                <w:sz w:val="22"/>
                <w:szCs w:val="22"/>
                <w:lang w:val="fr-FR"/>
              </w:rPr>
              <w:t>é</w:t>
            </w:r>
            <w:r>
              <w:rPr>
                <w:sz w:val="22"/>
                <w:szCs w:val="22"/>
              </w:rPr>
              <w:t>iream</w:t>
            </w:r>
          </w:p>
          <w:p w:rsidR="007957A9" w14:paraId="04C00B57" w14:textId="77777777">
            <w:pPr>
              <w:pStyle w:val="BodyA"/>
              <w:widowControl w:val="0"/>
            </w:pPr>
            <w:r>
              <w:rPr>
                <w:sz w:val="22"/>
              </w:rPr>
              <w:t>&gt;10 mg/dL</w:t>
            </w:r>
          </w:p>
        </w:tc>
        <w:tc>
          <w:tcPr>
            <w:tcW w:w="6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67FB902" w14:textId="77777777">
            <w:pPr>
              <w:pStyle w:val="PIHLBulletText"/>
              <w:widowControl w:val="0"/>
              <w:numPr>
                <w:ilvl w:val="0"/>
                <w:numId w:val="4"/>
              </w:numPr>
              <w:tabs>
                <w:tab w:val="clear" w:pos="360"/>
              </w:tabs>
              <w:spacing w:before="0" w:after="0"/>
              <w:ind w:left="567" w:hanging="567"/>
              <w:rPr>
                <w:rFonts w:ascii="Times New Roman" w:hAnsi="Times New Roman"/>
                <w:sz w:val="22"/>
                <w:szCs w:val="22"/>
              </w:rPr>
            </w:pPr>
            <w:r>
              <w:rPr>
                <w:rFonts w:ascii="Times New Roman" w:hAnsi="Times New Roman"/>
                <w:sz w:val="22"/>
                <w:szCs w:val="22"/>
              </w:rPr>
              <w:t xml:space="preserve">Teiripe íslithe fosfáit a thionscnamh/a dhianú </w:t>
            </w:r>
            <w:r>
              <w:rPr>
                <w:rFonts w:ascii="Times New Roman" w:hAnsi="Times New Roman"/>
                <w:sz w:val="22"/>
              </w:rPr>
              <w:t>agus monat</w:t>
            </w:r>
            <w:r>
              <w:rPr>
                <w:rFonts w:ascii="Times New Roman" w:hAnsi="Times New Roman"/>
                <w:sz w:val="22"/>
                <w:szCs w:val="22"/>
              </w:rPr>
              <w:t>óireacht a dh</w:t>
            </w:r>
            <w:r>
              <w:rPr>
                <w:rFonts w:ascii="Times New Roman" w:hAnsi="Times New Roman"/>
                <w:sz w:val="22"/>
              </w:rPr>
              <w:t>é</w:t>
            </w:r>
            <w:r>
              <w:rPr>
                <w:rFonts w:ascii="Times New Roman" w:hAnsi="Times New Roman"/>
                <w:sz w:val="22"/>
                <w:szCs w:val="22"/>
              </w:rPr>
              <w:t>anamh ar fhosfáit serum uair sa tseachtain AGUS</w:t>
            </w:r>
          </w:p>
          <w:p w:rsidR="007957A9" w14:paraId="7CE9689A" w14:textId="77777777">
            <w:pPr>
              <w:pStyle w:val="PIHLBulletText"/>
              <w:widowControl w:val="0"/>
              <w:numPr>
                <w:ilvl w:val="0"/>
                <w:numId w:val="4"/>
              </w:numPr>
              <w:tabs>
                <w:tab w:val="clear" w:pos="360"/>
              </w:tabs>
              <w:spacing w:before="0" w:after="0"/>
              <w:ind w:left="567" w:hanging="567"/>
              <w:rPr>
                <w:rFonts w:ascii="Times New Roman" w:hAnsi="Times New Roman"/>
                <w:sz w:val="22"/>
                <w:szCs w:val="22"/>
              </w:rPr>
            </w:pPr>
            <w:r>
              <w:rPr>
                <w:rFonts w:ascii="Times New Roman" w:hAnsi="Times New Roman"/>
                <w:sz w:val="22"/>
                <w:szCs w:val="22"/>
              </w:rPr>
              <w:t>Cuir futibatinib ar fionraí go dtí go bhfuil fosfáit ≤ 7.0 mg/dL agus atosaigh futibatinib ag an gcéad dáileog níos ísle eile</w:t>
            </w:r>
          </w:p>
          <w:p w:rsidR="007957A9" w14:paraId="215EC4D9" w14:textId="77777777">
            <w:pPr>
              <w:pStyle w:val="PIHLBulletText"/>
              <w:widowControl w:val="0"/>
              <w:numPr>
                <w:ilvl w:val="0"/>
                <w:numId w:val="4"/>
              </w:numPr>
              <w:tabs>
                <w:tab w:val="clear" w:pos="360"/>
              </w:tabs>
              <w:spacing w:before="0" w:after="0"/>
              <w:ind w:left="567" w:hanging="567"/>
              <w:rPr>
                <w:rFonts w:ascii="Times New Roman" w:hAnsi="Times New Roman"/>
                <w:sz w:val="22"/>
                <w:szCs w:val="22"/>
              </w:rPr>
            </w:pPr>
            <w:r>
              <w:rPr>
                <w:rFonts w:ascii="Times New Roman" w:hAnsi="Times New Roman"/>
                <w:sz w:val="22"/>
                <w:szCs w:val="22"/>
              </w:rPr>
              <w:t>Scoir futibatinib go buan mura bhfuil an fosfáit séiream ≤ 7.0 mg/dL laistigh de 2 sheachtain tar éis laghduithe 2 dháileog</w:t>
            </w:r>
          </w:p>
        </w:tc>
      </w:tr>
    </w:tbl>
    <w:p w:rsidR="007957A9" w14:paraId="18A6D0B7" w14:textId="77777777">
      <w:pPr>
        <w:pStyle w:val="BodyA"/>
        <w:widowControl w:val="0"/>
        <w:ind w:left="108" w:hanging="108"/>
        <w:rPr>
          <w:del w:id="25" w:author="Author" w:date="2025-09-10T16:54:00Z"/>
          <w:sz w:val="22"/>
        </w:rPr>
      </w:pPr>
    </w:p>
    <w:p w:rsidR="007957A9" w14:paraId="52A1C948" w14:textId="77777777">
      <w:pPr>
        <w:pStyle w:val="BodyA"/>
        <w:widowControl w:val="0"/>
        <w:rPr>
          <w:rStyle w:val="value"/>
          <w:sz w:val="22"/>
        </w:rPr>
      </w:pPr>
    </w:p>
    <w:p w:rsidR="007957A9" w14:paraId="23B3AFF7" w14:textId="77777777">
      <w:pPr>
        <w:pStyle w:val="BodyA"/>
        <w:widowControl w:val="0"/>
        <w:rPr>
          <w:sz w:val="22"/>
          <w:szCs w:val="22"/>
        </w:rPr>
      </w:pPr>
      <w:r>
        <w:rPr>
          <w:sz w:val="22"/>
          <w:szCs w:val="22"/>
        </w:rPr>
        <w:t>Soláthraítear modhnuithe dáileog le haghaidh díorma reitineach séiriúil i dTábla 3.</w:t>
      </w:r>
    </w:p>
    <w:p w:rsidR="007957A9" w14:paraId="3F726448" w14:textId="77777777">
      <w:pPr>
        <w:pStyle w:val="BodyA"/>
        <w:widowControl w:val="0"/>
        <w:rPr>
          <w:rStyle w:val="value"/>
          <w:sz w:val="22"/>
        </w:rPr>
      </w:pPr>
    </w:p>
    <w:p w:rsidR="007957A9" w14:paraId="227DF7EC" w14:textId="77777777">
      <w:pPr>
        <w:pStyle w:val="BodyA"/>
        <w:widowControl w:val="0"/>
        <w:rPr>
          <w:sz w:val="22"/>
          <w:szCs w:val="22"/>
        </w:rPr>
      </w:pPr>
      <w:r>
        <w:rPr>
          <w:b/>
          <w:bCs/>
          <w:sz w:val="22"/>
          <w:szCs w:val="22"/>
        </w:rPr>
        <w:t>Tábla 3:</w:t>
      </w:r>
      <w:r>
        <w:rPr>
          <w:b/>
          <w:bCs/>
          <w:sz w:val="22"/>
          <w:szCs w:val="22"/>
        </w:rPr>
        <w:tab/>
        <w:t>Modhnuithe dáileog le haghaidh díorma reitineach séiriúil</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
      <w:tblGrid>
        <w:gridCol w:w="4225"/>
        <w:gridCol w:w="4791"/>
      </w:tblGrid>
      <w:tr w14:paraId="4442FB61" w14:textId="77777777">
        <w:tblPrEx>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Ex>
        <w:trPr>
          <w:trHeight w:val="251"/>
          <w:tblHeader/>
        </w:trPr>
        <w:tc>
          <w:tcPr>
            <w:tcW w:w="4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57A9" w14:paraId="559CE370" w14:textId="77777777">
            <w:pPr>
              <w:pStyle w:val="BodyA"/>
              <w:widowControl w:val="0"/>
              <w:jc w:val="center"/>
            </w:pPr>
            <w:r>
              <w:rPr>
                <w:b/>
                <w:sz w:val="22"/>
              </w:rPr>
              <w:t>Frithghn</w:t>
            </w:r>
            <w:r>
              <w:rPr>
                <w:b/>
                <w:bCs/>
                <w:sz w:val="22"/>
                <w:szCs w:val="22"/>
              </w:rPr>
              <w:t>íomhartha díobhá</w:t>
            </w:r>
            <w:r>
              <w:rPr>
                <w:b/>
                <w:bCs/>
                <w:sz w:val="22"/>
                <w:szCs w:val="22"/>
                <w:lang w:val="nl-NL"/>
              </w:rPr>
              <w:t>lacha</w:t>
            </w:r>
          </w:p>
        </w:tc>
        <w:tc>
          <w:tcPr>
            <w:tcW w:w="47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57A9" w14:paraId="7ECE1D32" w14:textId="77777777">
            <w:pPr>
              <w:pStyle w:val="BodyA"/>
              <w:widowControl w:val="0"/>
              <w:jc w:val="center"/>
            </w:pPr>
            <w:r>
              <w:rPr>
                <w:b/>
                <w:bCs/>
                <w:sz w:val="22"/>
                <w:szCs w:val="22"/>
              </w:rPr>
              <w:t xml:space="preserve">modhnú dáileog </w:t>
            </w:r>
            <w:r>
              <w:rPr>
                <w:b/>
                <w:sz w:val="22"/>
              </w:rPr>
              <w:t>Futibatinib</w:t>
            </w:r>
          </w:p>
        </w:tc>
      </w:tr>
      <w:tr w14:paraId="624C19E2" w14:textId="77777777">
        <w:tblPrEx>
          <w:tblW w:w="9016" w:type="dxa"/>
          <w:tblInd w:w="216" w:type="dxa"/>
          <w:shd w:val="clear" w:color="auto" w:fill="CDD4E9"/>
          <w:tblLayout w:type="fixed"/>
          <w:tblLook w:val="04A0"/>
        </w:tblPrEx>
        <w:trPr>
          <w:trHeight w:val="731"/>
        </w:trPr>
        <w:tc>
          <w:tcPr>
            <w:tcW w:w="4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8B28796" w14:textId="77777777">
            <w:pPr>
              <w:pStyle w:val="BodyA"/>
              <w:widowControl w:val="0"/>
            </w:pPr>
            <w:r>
              <w:rPr>
                <w:sz w:val="22"/>
                <w:szCs w:val="22"/>
                <w:lang w:val="fr-FR"/>
              </w:rPr>
              <w:t>Aisiompt</w:t>
            </w:r>
            <w:r>
              <w:rPr>
                <w:sz w:val="22"/>
                <w:szCs w:val="22"/>
                <w:lang w:val="es-ES_tradnl"/>
              </w:rPr>
              <w:t>ó</w:t>
            </w:r>
            <w:r>
              <w:rPr>
                <w:sz w:val="22"/>
                <w:szCs w:val="22"/>
              </w:rPr>
              <w:t xml:space="preserve">mach </w:t>
            </w:r>
          </w:p>
        </w:tc>
        <w:tc>
          <w:tcPr>
            <w:tcW w:w="47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4086D0B" w14:textId="77777777">
            <w:pPr>
              <w:pStyle w:val="Default"/>
              <w:widowControl w:val="0"/>
              <w:numPr>
                <w:ilvl w:val="2"/>
                <w:numId w:val="5"/>
              </w:numPr>
              <w:ind w:left="567" w:hanging="567"/>
              <w:rPr>
                <w:sz w:val="22"/>
                <w:szCs w:val="22"/>
              </w:rPr>
            </w:pPr>
            <w:r>
              <w:rPr>
                <w:sz w:val="22"/>
                <w:szCs w:val="22"/>
              </w:rPr>
              <w:t xml:space="preserve">Lean ar aghaidh le futibatinib ag an dáileog reatha. Ba cheart monatóireacht a dhéanamh mar a thuairiscítear i gcuid 4.4. </w:t>
            </w:r>
          </w:p>
        </w:tc>
      </w:tr>
      <w:tr w14:paraId="70FE76B9" w14:textId="77777777">
        <w:tblPrEx>
          <w:tblW w:w="9016" w:type="dxa"/>
          <w:tblInd w:w="216" w:type="dxa"/>
          <w:shd w:val="clear" w:color="auto" w:fill="CDD4E9"/>
          <w:tblLayout w:type="fixed"/>
          <w:tblLook w:val="04A0"/>
        </w:tblPrEx>
        <w:trPr>
          <w:trHeight w:val="1931"/>
        </w:trPr>
        <w:tc>
          <w:tcPr>
            <w:tcW w:w="4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C89D99B" w14:textId="77777777">
            <w:pPr>
              <w:pStyle w:val="BodyA"/>
              <w:widowControl w:val="0"/>
            </w:pPr>
            <w:r>
              <w:rPr>
                <w:sz w:val="22"/>
                <w:szCs w:val="22"/>
              </w:rPr>
              <w:t>Laghdú measartha ar gh</w:t>
            </w:r>
            <w:r>
              <w:rPr>
                <w:sz w:val="22"/>
              </w:rPr>
              <w:t>éire radhairc (an géire radhairc ceartaithe is fearr 20/40 n</w:t>
            </w:r>
            <w:r>
              <w:rPr>
                <w:sz w:val="22"/>
                <w:szCs w:val="22"/>
              </w:rPr>
              <w:t>ó ní</w:t>
            </w:r>
            <w:r>
              <w:rPr>
                <w:sz w:val="22"/>
              </w:rPr>
              <w:t>os fearr n</w:t>
            </w:r>
            <w:r>
              <w:rPr>
                <w:sz w:val="22"/>
                <w:szCs w:val="22"/>
              </w:rPr>
              <w:t>ó ≤ 3 lí</w:t>
            </w:r>
            <w:r>
              <w:rPr>
                <w:sz w:val="22"/>
              </w:rPr>
              <w:t xml:space="preserve">ne radhairc laghdaithe </w:t>
            </w:r>
            <w:r>
              <w:rPr>
                <w:sz w:val="22"/>
                <w:szCs w:val="22"/>
              </w:rPr>
              <w:t>ón mbunlí</w:t>
            </w:r>
            <w:r>
              <w:rPr>
                <w:sz w:val="22"/>
              </w:rPr>
              <w:t>ne); gn</w:t>
            </w:r>
            <w:r>
              <w:rPr>
                <w:sz w:val="22"/>
                <w:szCs w:val="22"/>
              </w:rPr>
              <w:t xml:space="preserve">íomhaíochtaí </w:t>
            </w:r>
            <w:r>
              <w:rPr>
                <w:sz w:val="22"/>
              </w:rPr>
              <w:t>uirlise den saol laeth</w:t>
            </w:r>
            <w:r>
              <w:rPr>
                <w:sz w:val="22"/>
                <w:szCs w:val="22"/>
              </w:rPr>
              <w:t>ú</w:t>
            </w:r>
            <w:r>
              <w:rPr>
                <w:sz w:val="22"/>
              </w:rPr>
              <w:t>il a theorann</w:t>
            </w:r>
            <w:r>
              <w:rPr>
                <w:sz w:val="22"/>
                <w:szCs w:val="22"/>
              </w:rPr>
              <w:t xml:space="preserve">ú </w:t>
            </w:r>
          </w:p>
        </w:tc>
        <w:tc>
          <w:tcPr>
            <w:tcW w:w="47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F6DD55D" w14:textId="77777777">
            <w:pPr>
              <w:pStyle w:val="Default"/>
              <w:widowControl w:val="0"/>
              <w:numPr>
                <w:ilvl w:val="2"/>
                <w:numId w:val="6"/>
              </w:numPr>
              <w:ind w:left="567" w:hanging="567"/>
              <w:rPr>
                <w:sz w:val="22"/>
                <w:szCs w:val="22"/>
              </w:rPr>
            </w:pPr>
            <w:r>
              <w:rPr>
                <w:sz w:val="22"/>
                <w:szCs w:val="22"/>
              </w:rPr>
              <w:t>Coinnigh futibatinib siar. Má chuirtear feabhas ar an scrúdú ina dhiaidh sin, ba cheart futibatinib a atosú ag an gc</w:t>
            </w:r>
            <w:r>
              <w:rPr>
                <w:sz w:val="22"/>
              </w:rPr>
              <w:t>éad leibhé</w:t>
            </w:r>
            <w:r>
              <w:rPr>
                <w:sz w:val="22"/>
                <w:szCs w:val="22"/>
              </w:rPr>
              <w:t>al dáileoige níos ísle eile.</w:t>
            </w:r>
          </w:p>
          <w:p w:rsidR="007957A9" w14:paraId="639F4A9E" w14:textId="77777777">
            <w:pPr>
              <w:pStyle w:val="Default"/>
              <w:widowControl w:val="0"/>
              <w:numPr>
                <w:ilvl w:val="2"/>
                <w:numId w:val="6"/>
              </w:numPr>
              <w:ind w:left="567" w:hanging="567"/>
              <w:rPr>
                <w:sz w:val="22"/>
                <w:szCs w:val="22"/>
              </w:rPr>
            </w:pPr>
            <w:r>
              <w:rPr>
                <w:sz w:val="22"/>
                <w:szCs w:val="22"/>
              </w:rPr>
              <w:t>Mura dtiocfaidh feabhas ar na hairíonna, má leanann siad nó mura dtagann feabhas ar an scrúdú, ba cheart scor buan de futibatinib a mheas bunaithe ar stádas cliniciúil.</w:t>
            </w:r>
          </w:p>
        </w:tc>
      </w:tr>
      <w:tr w14:paraId="4026E692" w14:textId="77777777">
        <w:tblPrEx>
          <w:tblW w:w="9016" w:type="dxa"/>
          <w:tblInd w:w="216" w:type="dxa"/>
          <w:shd w:val="clear" w:color="auto" w:fill="CDD4E9"/>
          <w:tblLayout w:type="fixed"/>
          <w:tblLook w:val="04A0"/>
        </w:tblPrEx>
        <w:trPr>
          <w:trHeight w:val="1931"/>
        </w:trPr>
        <w:tc>
          <w:tcPr>
            <w:tcW w:w="4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D1D838D" w14:textId="77777777">
            <w:pPr>
              <w:pStyle w:val="BodyA"/>
              <w:widowControl w:val="0"/>
            </w:pPr>
            <w:r>
              <w:rPr>
                <w:sz w:val="22"/>
                <w:szCs w:val="22"/>
              </w:rPr>
              <w:t>Laghdú suntasach ar gh</w:t>
            </w:r>
            <w:r>
              <w:rPr>
                <w:sz w:val="22"/>
              </w:rPr>
              <w:t>éire radhairc (géire radhairc ceartaithe is fearr n</w:t>
            </w:r>
            <w:r>
              <w:rPr>
                <w:sz w:val="22"/>
                <w:szCs w:val="22"/>
              </w:rPr>
              <w:t>í</w:t>
            </w:r>
            <w:r>
              <w:rPr>
                <w:sz w:val="22"/>
              </w:rPr>
              <w:t>os measa n</w:t>
            </w:r>
            <w:r>
              <w:rPr>
                <w:sz w:val="22"/>
                <w:szCs w:val="22"/>
              </w:rPr>
              <w:t xml:space="preserve">á 20/40 nó </w:t>
            </w:r>
            <w:r>
              <w:rPr>
                <w:sz w:val="22"/>
              </w:rPr>
              <w:t>&gt; 3 l</w:t>
            </w:r>
            <w:r>
              <w:rPr>
                <w:sz w:val="22"/>
                <w:szCs w:val="22"/>
              </w:rPr>
              <w:t>í</w:t>
            </w:r>
            <w:r>
              <w:rPr>
                <w:sz w:val="22"/>
              </w:rPr>
              <w:t>ne laghdaigh f</w:t>
            </w:r>
            <w:r>
              <w:rPr>
                <w:sz w:val="22"/>
                <w:szCs w:val="22"/>
              </w:rPr>
              <w:t>ís ó</w:t>
            </w:r>
            <w:r>
              <w:rPr>
                <w:sz w:val="22"/>
              </w:rPr>
              <w:t>n mbonnl</w:t>
            </w:r>
            <w:r>
              <w:rPr>
                <w:sz w:val="22"/>
                <w:szCs w:val="22"/>
              </w:rPr>
              <w:t>íne suas go 20/200); teorannú ar ghníomhaíochtaí maireachtá</w:t>
            </w:r>
            <w:r>
              <w:rPr>
                <w:sz w:val="22"/>
              </w:rPr>
              <w:t>la laeth</w:t>
            </w:r>
            <w:r>
              <w:rPr>
                <w:sz w:val="22"/>
                <w:szCs w:val="22"/>
              </w:rPr>
              <w:t>ú</w:t>
            </w:r>
            <w:r>
              <w:rPr>
                <w:sz w:val="22"/>
              </w:rPr>
              <w:t xml:space="preserve">il </w:t>
            </w:r>
          </w:p>
        </w:tc>
        <w:tc>
          <w:tcPr>
            <w:tcW w:w="47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04CAB3D" w14:textId="77777777">
            <w:pPr>
              <w:pStyle w:val="Default"/>
              <w:widowControl w:val="0"/>
              <w:numPr>
                <w:ilvl w:val="2"/>
                <w:numId w:val="7"/>
              </w:numPr>
              <w:ind w:left="567" w:hanging="567"/>
              <w:rPr>
                <w:sz w:val="22"/>
                <w:szCs w:val="22"/>
              </w:rPr>
            </w:pPr>
            <w:r>
              <w:rPr>
                <w:sz w:val="22"/>
                <w:szCs w:val="22"/>
              </w:rPr>
              <w:t xml:space="preserve">Coinnigh futibatinib siar go dtí go ndéanfar é a réiteach. Má dhéantar feabhas ar an scrúdú ina dhiaidh sin, féadfar futibatinib a atosú ag 2 leibhéal dáileog níos ísle. </w:t>
            </w:r>
          </w:p>
          <w:p w:rsidR="007957A9" w14:paraId="3852161B" w14:textId="77777777">
            <w:pPr>
              <w:pStyle w:val="Default"/>
              <w:widowControl w:val="0"/>
              <w:numPr>
                <w:ilvl w:val="2"/>
                <w:numId w:val="7"/>
              </w:numPr>
              <w:ind w:left="567" w:hanging="567"/>
              <w:rPr>
                <w:sz w:val="22"/>
                <w:szCs w:val="22"/>
              </w:rPr>
            </w:pPr>
            <w:r>
              <w:rPr>
                <w:sz w:val="22"/>
                <w:szCs w:val="22"/>
              </w:rPr>
              <w:t>Mura dtiocfaidh feabhas ar na hairíonna, má leanann siad nó mura dtagann feabhas ar an scrúdú, ba cheart scor buan de futibatinib a mheas bunaithe ar stádas cliniciúil.</w:t>
            </w:r>
          </w:p>
        </w:tc>
      </w:tr>
      <w:tr w14:paraId="633B95C0" w14:textId="77777777">
        <w:tblPrEx>
          <w:tblW w:w="9016" w:type="dxa"/>
          <w:tblInd w:w="216" w:type="dxa"/>
          <w:shd w:val="clear" w:color="auto" w:fill="CDD4E9"/>
          <w:tblLayout w:type="fixed"/>
          <w:tblLook w:val="04A0"/>
        </w:tblPrEx>
        <w:trPr>
          <w:trHeight w:val="731"/>
        </w:trPr>
        <w:tc>
          <w:tcPr>
            <w:tcW w:w="4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F6843EF" w14:textId="77777777">
            <w:pPr>
              <w:pStyle w:val="BodyA"/>
              <w:widowControl w:val="0"/>
            </w:pPr>
            <w:r>
              <w:rPr>
                <w:sz w:val="22"/>
                <w:szCs w:val="22"/>
              </w:rPr>
              <w:t>G</w:t>
            </w:r>
            <w:r>
              <w:rPr>
                <w:sz w:val="22"/>
              </w:rPr>
              <w:t>éire radhairc n</w:t>
            </w:r>
            <w:r>
              <w:rPr>
                <w:sz w:val="22"/>
                <w:szCs w:val="22"/>
              </w:rPr>
              <w:t>í</w:t>
            </w:r>
            <w:r>
              <w:rPr>
                <w:sz w:val="22"/>
              </w:rPr>
              <w:t>os measa n</w:t>
            </w:r>
            <w:r>
              <w:rPr>
                <w:sz w:val="22"/>
                <w:szCs w:val="22"/>
              </w:rPr>
              <w:t>á 20/200 sa tsúil lena mbaineann; teorannú ar ghníomhaíochtaí maireachtá</w:t>
            </w:r>
            <w:r>
              <w:rPr>
                <w:sz w:val="22"/>
              </w:rPr>
              <w:t>la laeth</w:t>
            </w:r>
            <w:r>
              <w:rPr>
                <w:sz w:val="22"/>
                <w:szCs w:val="22"/>
              </w:rPr>
              <w:t>ú</w:t>
            </w:r>
            <w:r>
              <w:rPr>
                <w:sz w:val="22"/>
              </w:rPr>
              <w:t xml:space="preserve">il </w:t>
            </w:r>
          </w:p>
        </w:tc>
        <w:tc>
          <w:tcPr>
            <w:tcW w:w="47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E02F9F2" w14:textId="77777777">
            <w:pPr>
              <w:pStyle w:val="Default"/>
              <w:widowControl w:val="0"/>
              <w:numPr>
                <w:ilvl w:val="2"/>
                <w:numId w:val="8"/>
              </w:numPr>
              <w:ind w:left="567" w:hanging="567"/>
              <w:rPr>
                <w:sz w:val="22"/>
                <w:szCs w:val="22"/>
              </w:rPr>
            </w:pPr>
            <w:r>
              <w:rPr>
                <w:sz w:val="22"/>
                <w:szCs w:val="22"/>
              </w:rPr>
              <w:t>Ba cheart scor buan futibatinib a mheas bunaithe ar stá</w:t>
            </w:r>
            <w:r>
              <w:rPr>
                <w:sz w:val="22"/>
                <w:szCs w:val="22"/>
                <w:lang w:val="pt-PT"/>
              </w:rPr>
              <w:t>das clinici</w:t>
            </w:r>
            <w:r>
              <w:rPr>
                <w:sz w:val="22"/>
                <w:szCs w:val="22"/>
              </w:rPr>
              <w:t>ú</w:t>
            </w:r>
            <w:r>
              <w:rPr>
                <w:sz w:val="22"/>
                <w:szCs w:val="22"/>
                <w:lang w:val="pt-PT"/>
              </w:rPr>
              <w:t>il.</w:t>
            </w:r>
          </w:p>
        </w:tc>
      </w:tr>
    </w:tbl>
    <w:p w:rsidR="007957A9" w14:paraId="7FECC29C" w14:textId="77777777">
      <w:pPr>
        <w:pStyle w:val="BodyA"/>
        <w:widowControl w:val="0"/>
        <w:ind w:left="108" w:hanging="108"/>
        <w:rPr>
          <w:del w:id="26" w:author="Author" w:date="2025-09-10T16:54:00Z"/>
          <w:sz w:val="22"/>
          <w:lang w:val="pt-PT"/>
        </w:rPr>
      </w:pPr>
    </w:p>
    <w:p w:rsidR="007957A9" w14:paraId="38F2CF09" w14:textId="77777777">
      <w:pPr>
        <w:pStyle w:val="BodyA"/>
        <w:widowControl w:val="0"/>
        <w:rPr>
          <w:rStyle w:val="value"/>
          <w:sz w:val="22"/>
        </w:rPr>
      </w:pPr>
    </w:p>
    <w:p w:rsidR="007957A9" w14:paraId="55FD698E" w14:textId="77777777">
      <w:pPr>
        <w:pStyle w:val="BodyA"/>
        <w:widowControl w:val="0"/>
        <w:rPr>
          <w:sz w:val="22"/>
          <w:szCs w:val="22"/>
        </w:rPr>
      </w:pPr>
      <w:r>
        <w:rPr>
          <w:sz w:val="22"/>
          <w:szCs w:val="22"/>
        </w:rPr>
        <w:t>Solá</w:t>
      </w:r>
      <w:r>
        <w:rPr>
          <w:sz w:val="22"/>
        </w:rPr>
        <w:t>thra</w:t>
      </w:r>
      <w:r>
        <w:rPr>
          <w:sz w:val="22"/>
          <w:szCs w:val="22"/>
        </w:rPr>
        <w:t>í</w:t>
      </w:r>
      <w:r>
        <w:rPr>
          <w:sz w:val="22"/>
        </w:rPr>
        <w:t>tear modhnuithe d</w:t>
      </w:r>
      <w:r>
        <w:rPr>
          <w:sz w:val="22"/>
          <w:szCs w:val="22"/>
        </w:rPr>
        <w:t>áileog le haghaidh frithghníomhartha díobhálacha eile i dTábla 4.</w:t>
      </w:r>
    </w:p>
    <w:p w:rsidR="007957A9" w14:paraId="75C74BE4" w14:textId="77777777">
      <w:pPr>
        <w:pStyle w:val="BodyA"/>
        <w:widowControl w:val="0"/>
        <w:rPr>
          <w:i/>
          <w:iCs/>
          <w:sz w:val="22"/>
          <w:szCs w:val="22"/>
          <w:u w:val="single"/>
        </w:rPr>
      </w:pPr>
    </w:p>
    <w:p w:rsidR="007957A9" w14:paraId="79B76BD3" w14:textId="77777777">
      <w:pPr>
        <w:pStyle w:val="BodyA"/>
        <w:keepNext/>
        <w:widowControl w:val="0"/>
        <w:rPr>
          <w:b/>
          <w:bCs/>
          <w:sz w:val="22"/>
          <w:szCs w:val="22"/>
        </w:rPr>
      </w:pPr>
      <w:r>
        <w:rPr>
          <w:b/>
          <w:bCs/>
          <w:sz w:val="22"/>
          <w:szCs w:val="22"/>
        </w:rPr>
        <w:t>Tábla 4:</w:t>
      </w:r>
      <w:r>
        <w:rPr>
          <w:b/>
          <w:bCs/>
          <w:sz w:val="22"/>
          <w:szCs w:val="22"/>
        </w:rPr>
        <w:tab/>
      </w:r>
      <w:r>
        <w:rPr>
          <w:b/>
          <w:sz w:val="22"/>
        </w:rPr>
        <w:t>Modhnuithe d</w:t>
      </w:r>
      <w:r>
        <w:rPr>
          <w:b/>
          <w:bCs/>
          <w:sz w:val="22"/>
          <w:szCs w:val="22"/>
        </w:rPr>
        <w:t>áileog le haghaidh frithghníomhartha</w:t>
      </w:r>
    </w:p>
    <w:tbl>
      <w:tblPr>
        <w:tblW w:w="90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542"/>
        <w:gridCol w:w="1559"/>
        <w:gridCol w:w="4925"/>
      </w:tblGrid>
      <w:tr w14:paraId="64040102" w14:textId="77777777">
        <w:tblPrEx>
          <w:tblW w:w="90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1951"/>
        </w:trPr>
        <w:tc>
          <w:tcPr>
            <w:tcW w:w="2542"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7957A9" w14:paraId="0CB0838D" w14:textId="77777777">
            <w:pPr>
              <w:pStyle w:val="BodyA"/>
              <w:keepNext/>
              <w:widowControl w:val="0"/>
            </w:pPr>
            <w:r>
              <w:rPr>
                <w:sz w:val="22"/>
              </w:rPr>
              <w:t>Frithghníomhartha eile</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7957A9" w14:paraId="6AB38279" w14:textId="77777777">
            <w:pPr>
              <w:pStyle w:val="BodyA"/>
              <w:keepNext/>
              <w:widowControl w:val="0"/>
            </w:pPr>
            <w:r>
              <w:rPr>
                <w:sz w:val="22"/>
              </w:rPr>
              <w:t>Grád 3</w:t>
            </w:r>
            <w:r>
              <w:rPr>
                <w:sz w:val="22"/>
                <w:vertAlign w:val="superscript"/>
              </w:rPr>
              <w:t>a</w:t>
            </w:r>
          </w:p>
        </w:tc>
        <w:tc>
          <w:tcPr>
            <w:tcW w:w="4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7957A9" w14:paraId="03A15C63" w14:textId="77777777">
            <w:pPr>
              <w:pStyle w:val="ListParagraph"/>
              <w:keepNext/>
              <w:widowControl w:val="0"/>
              <w:numPr>
                <w:ilvl w:val="0"/>
                <w:numId w:val="9"/>
              </w:numPr>
              <w:ind w:left="567" w:hanging="567"/>
              <w:rPr>
                <w:ins w:id="27" w:author="Author" w:date="2025-09-10T16:54:00Z"/>
                <w:sz w:val="22"/>
                <w:szCs w:val="22"/>
              </w:rPr>
            </w:pPr>
            <w:r>
              <w:rPr>
                <w:sz w:val="22"/>
                <w:szCs w:val="22"/>
              </w:rPr>
              <w:t xml:space="preserve">Coimeád an futibatinib siar go dtí go dtéann an tocsaineacht go Grád 1 nó bunlíne, ansin atosú futibatinib </w:t>
            </w:r>
            <w:del w:id="28" w:author="Author" w:date="2025-09-10T16:54:00Z">
              <w:r>
                <w:rPr>
                  <w:sz w:val="22"/>
                  <w:szCs w:val="22"/>
                </w:rPr>
                <w:br/>
              </w:r>
            </w:del>
          </w:p>
          <w:p w:rsidR="007957A9" w:rsidP="00CC3E47" w14:paraId="6062022D" w14:textId="77777777">
            <w:pPr>
              <w:pStyle w:val="ListParagraph"/>
              <w:keepNext/>
              <w:widowControl w:val="0"/>
              <w:numPr>
                <w:ilvl w:val="0"/>
                <w:numId w:val="41"/>
              </w:numPr>
              <w:ind w:left="1134" w:hanging="567"/>
              <w:rPr>
                <w:ins w:id="29" w:author="Author" w:date="2025-09-10T16:54:00Z"/>
                <w:sz w:val="22"/>
                <w:szCs w:val="22"/>
              </w:rPr>
            </w:pPr>
            <w:del w:id="30" w:author="Author" w:date="2025-09-10T16:54:00Z">
              <w:r>
                <w:rPr>
                  <w:sz w:val="22"/>
                  <w:szCs w:val="22"/>
                </w:rPr>
                <w:delText xml:space="preserve">– </w:delText>
              </w:r>
            </w:del>
            <w:r>
              <w:rPr>
                <w:sz w:val="22"/>
                <w:szCs w:val="22"/>
              </w:rPr>
              <w:t xml:space="preserve">i gcás tocsaineachtaí haemaiteolaíocha a réitítear laistigh de sheachtain amháin, ag an dáileog roimh fhionraí. </w:t>
            </w:r>
            <w:del w:id="31" w:author="Author" w:date="2025-09-10T16:54:00Z">
              <w:r>
                <w:rPr>
                  <w:sz w:val="22"/>
                  <w:szCs w:val="22"/>
                </w:rPr>
                <w:br/>
              </w:r>
            </w:del>
          </w:p>
          <w:p w:rsidR="007957A9" w:rsidP="00CC3E47" w14:paraId="2AFA6BBD" w14:textId="77777777">
            <w:pPr>
              <w:pStyle w:val="ListParagraph"/>
              <w:keepNext/>
              <w:widowControl w:val="0"/>
              <w:numPr>
                <w:ilvl w:val="0"/>
                <w:numId w:val="41"/>
              </w:numPr>
              <w:ind w:left="1134" w:hanging="567"/>
              <w:rPr>
                <w:sz w:val="22"/>
                <w:szCs w:val="22"/>
              </w:rPr>
            </w:pPr>
            <w:del w:id="32" w:author="Author" w:date="2025-09-10T16:54:00Z">
              <w:r>
                <w:rPr>
                  <w:sz w:val="22"/>
                  <w:szCs w:val="22"/>
                </w:rPr>
                <w:delText xml:space="preserve">– </w:delText>
              </w:r>
            </w:del>
            <w:r>
              <w:rPr>
                <w:sz w:val="22"/>
                <w:szCs w:val="22"/>
              </w:rPr>
              <w:t>i gcás frithghníomhartha eile, sa chéad dáileog eile níos ísle.</w:t>
            </w:r>
          </w:p>
        </w:tc>
      </w:tr>
      <w:tr w14:paraId="784C6A89" w14:textId="77777777">
        <w:tblPrEx>
          <w:tblW w:w="9026" w:type="dxa"/>
          <w:tblInd w:w="216" w:type="dxa"/>
          <w:shd w:val="clear" w:color="auto" w:fill="CDD4E9"/>
          <w:tblLayout w:type="fixed"/>
          <w:tblLook w:val="04A0"/>
        </w:tblPrEx>
        <w:trPr>
          <w:trHeight w:val="271"/>
        </w:trPr>
        <w:tc>
          <w:tcPr>
            <w:tcW w:w="2542" w:type="dxa"/>
            <w:vMerge/>
            <w:tcBorders>
              <w:top w:val="single" w:sz="8" w:space="0" w:color="000000"/>
              <w:left w:val="single" w:sz="8" w:space="0" w:color="000000"/>
              <w:bottom w:val="single" w:sz="8" w:space="0" w:color="000000"/>
              <w:right w:val="single" w:sz="8" w:space="0" w:color="000000"/>
            </w:tcBorders>
          </w:tcPr>
          <w:p w:rsidR="007957A9" w14:paraId="08A79148" w14:textId="77777777"/>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7957A9" w14:paraId="1F7D2BAF" w14:textId="77777777">
            <w:pPr>
              <w:pStyle w:val="BodyA"/>
              <w:widowControl w:val="0"/>
            </w:pPr>
            <w:r>
              <w:rPr>
                <w:sz w:val="22"/>
              </w:rPr>
              <w:t>Grád 4</w:t>
            </w:r>
            <w:r>
              <w:rPr>
                <w:sz w:val="22"/>
                <w:vertAlign w:val="superscript"/>
              </w:rPr>
              <w:t>a</w:t>
            </w:r>
          </w:p>
        </w:tc>
        <w:tc>
          <w:tcPr>
            <w:tcW w:w="4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7957A9" w14:paraId="200198B7" w14:textId="77777777">
            <w:pPr>
              <w:pStyle w:val="BodyA"/>
              <w:widowControl w:val="0"/>
            </w:pPr>
            <w:r>
              <w:rPr>
                <w:sz w:val="22"/>
              </w:rPr>
              <w:t>Scor go buan futibatinib</w:t>
            </w:r>
          </w:p>
        </w:tc>
      </w:tr>
    </w:tbl>
    <w:p w:rsidR="007957A9" w14:paraId="26A0039B" w14:textId="77777777">
      <w:pPr>
        <w:pStyle w:val="BodyA"/>
        <w:widowControl w:val="0"/>
        <w:ind w:left="108" w:hanging="108"/>
        <w:rPr>
          <w:del w:id="33" w:author="Author" w:date="2025-09-10T17:02:00Z"/>
          <w:b/>
          <w:bCs/>
          <w:sz w:val="22"/>
          <w:szCs w:val="22"/>
        </w:rPr>
      </w:pPr>
    </w:p>
    <w:p w:rsidR="007957A9" w14:paraId="63B71245" w14:textId="77777777">
      <w:pPr>
        <w:pStyle w:val="BodyA"/>
        <w:widowControl w:val="0"/>
        <w:rPr>
          <w:sz w:val="22"/>
        </w:rPr>
      </w:pPr>
      <w:r>
        <w:rPr>
          <w:sz w:val="22"/>
          <w:vertAlign w:val="superscript"/>
        </w:rPr>
        <w:t>a</w:t>
      </w:r>
      <w:r>
        <w:rPr>
          <w:sz w:val="22"/>
        </w:rPr>
        <w:t>Déine mar atá sainmhínithe ag Critéir Choiteanna Téarmaíochta na hInstitiúide Náisiúnta Ailse le haghaidh Teagmhais Dhíobhálacha (NCI CTCAE leagan 4.03).</w:t>
      </w:r>
    </w:p>
    <w:p w:rsidR="007957A9" w14:paraId="0144CD6B" w14:textId="77777777">
      <w:pPr>
        <w:pStyle w:val="BodyA"/>
        <w:widowControl w:val="0"/>
        <w:rPr>
          <w:i/>
          <w:iCs/>
          <w:sz w:val="22"/>
          <w:szCs w:val="22"/>
          <w:u w:val="single"/>
        </w:rPr>
      </w:pPr>
    </w:p>
    <w:p w:rsidR="007957A9" w14:paraId="47892802" w14:textId="77777777">
      <w:pPr>
        <w:pStyle w:val="BodyA"/>
        <w:widowControl w:val="0"/>
        <w:rPr>
          <w:i/>
          <w:iCs/>
          <w:sz w:val="22"/>
          <w:szCs w:val="22"/>
          <w:u w:val="single"/>
        </w:rPr>
      </w:pPr>
      <w:r>
        <w:rPr>
          <w:i/>
          <w:iCs/>
          <w:sz w:val="22"/>
          <w:szCs w:val="22"/>
          <w:u w:val="single"/>
        </w:rPr>
        <w:t>Daonraí speisialta</w:t>
      </w:r>
    </w:p>
    <w:p w:rsidR="007957A9" w14:paraId="73D0C006" w14:textId="77777777">
      <w:pPr>
        <w:pStyle w:val="BodyA"/>
        <w:widowControl w:val="0"/>
        <w:rPr>
          <w:sz w:val="22"/>
          <w:szCs w:val="22"/>
          <w:u w:val="single"/>
        </w:rPr>
      </w:pPr>
    </w:p>
    <w:p w:rsidR="007957A9" w14:paraId="2A638FAE" w14:textId="77777777">
      <w:pPr>
        <w:pStyle w:val="BodyA"/>
        <w:widowControl w:val="0"/>
        <w:rPr>
          <w:sz w:val="22"/>
          <w:szCs w:val="22"/>
        </w:rPr>
      </w:pPr>
      <w:r>
        <w:rPr>
          <w:i/>
          <w:iCs/>
          <w:sz w:val="22"/>
          <w:szCs w:val="22"/>
        </w:rPr>
        <w:t>Seandaoine</w:t>
      </w:r>
    </w:p>
    <w:p w:rsidR="007957A9" w14:paraId="488BD675" w14:textId="77777777">
      <w:pPr>
        <w:pStyle w:val="BodyA"/>
        <w:widowControl w:val="0"/>
        <w:rPr>
          <w:sz w:val="22"/>
          <w:szCs w:val="22"/>
        </w:rPr>
      </w:pPr>
      <w:bookmarkStart w:id="34" w:name="_Hlk82519249"/>
      <w:r>
        <w:rPr>
          <w:sz w:val="22"/>
          <w:szCs w:val="22"/>
        </w:rPr>
        <w:t>Níl aon choigeartú dá</w:t>
      </w:r>
      <w:r>
        <w:rPr>
          <w:sz w:val="22"/>
        </w:rPr>
        <w:t>ileog ag teast</w:t>
      </w:r>
      <w:r>
        <w:rPr>
          <w:sz w:val="22"/>
          <w:szCs w:val="22"/>
        </w:rPr>
        <w:t xml:space="preserve">áil do na </w:t>
      </w:r>
      <w:bookmarkEnd w:id="34"/>
      <w:r>
        <w:rPr>
          <w:sz w:val="22"/>
        </w:rPr>
        <w:t>sean-othair (</w:t>
      </w:r>
      <w:r>
        <w:rPr>
          <w:sz w:val="22"/>
          <w:szCs w:val="22"/>
        </w:rPr>
        <w:t>≥ 65 bliain d</w:t>
      </w:r>
      <w:r>
        <w:rPr>
          <w:sz w:val="22"/>
          <w:szCs w:val="22"/>
          <w:rtl/>
          <w:lang w:val="ar-SA"/>
        </w:rPr>
        <w:t>’</w:t>
      </w:r>
      <w:r>
        <w:rPr>
          <w:sz w:val="22"/>
          <w:szCs w:val="22"/>
        </w:rPr>
        <w:t xml:space="preserve">aois) (féach roinn 5.1). </w:t>
      </w:r>
    </w:p>
    <w:p w:rsidR="007957A9" w14:paraId="37AF34F3" w14:textId="77777777">
      <w:pPr>
        <w:pStyle w:val="BodyA"/>
        <w:widowControl w:val="0"/>
        <w:rPr>
          <w:rStyle w:val="value"/>
          <w:sz w:val="22"/>
        </w:rPr>
      </w:pPr>
    </w:p>
    <w:p w:rsidR="007957A9" w14:paraId="578F1E13" w14:textId="77777777">
      <w:pPr>
        <w:pStyle w:val="BodyA"/>
        <w:widowControl w:val="0"/>
        <w:rPr>
          <w:sz w:val="22"/>
          <w:szCs w:val="22"/>
        </w:rPr>
      </w:pPr>
      <w:bookmarkStart w:id="35" w:name="_Hlk121812004"/>
      <w:r>
        <w:rPr>
          <w:i/>
          <w:iCs/>
          <w:sz w:val="22"/>
          <w:szCs w:val="22"/>
        </w:rPr>
        <w:t>Mallachar duánach</w:t>
      </w:r>
    </w:p>
    <w:p w:rsidR="007957A9" w14:paraId="2881A9E7" w14:textId="77777777">
      <w:pPr>
        <w:pStyle w:val="BodyA"/>
        <w:widowControl w:val="0"/>
        <w:rPr>
          <w:sz w:val="22"/>
          <w:szCs w:val="22"/>
        </w:rPr>
      </w:pPr>
      <w:r>
        <w:rPr>
          <w:sz w:val="22"/>
          <w:szCs w:val="22"/>
        </w:rPr>
        <w:t>Níl gá le coigeartú dáileog d</w:t>
      </w:r>
      <w:r>
        <w:rPr>
          <w:sz w:val="22"/>
          <w:szCs w:val="22"/>
          <w:rtl/>
          <w:lang w:val="ar-SA"/>
        </w:rPr>
        <w:t>’</w:t>
      </w:r>
      <w:r>
        <w:rPr>
          <w:sz w:val="22"/>
        </w:rPr>
        <w:t>othair a bhfuil lag</w:t>
      </w:r>
      <w:r>
        <w:rPr>
          <w:sz w:val="22"/>
          <w:szCs w:val="22"/>
        </w:rPr>
        <w:t>ú duánach é</w:t>
      </w:r>
      <w:r>
        <w:rPr>
          <w:sz w:val="22"/>
        </w:rPr>
        <w:t>adrom agus measartha orthu (imr</w:t>
      </w:r>
      <w:r>
        <w:rPr>
          <w:sz w:val="22"/>
          <w:szCs w:val="22"/>
        </w:rPr>
        <w:t>é</w:t>
      </w:r>
      <w:r>
        <w:rPr>
          <w:sz w:val="22"/>
        </w:rPr>
        <w:t>iteach cr</w:t>
      </w:r>
      <w:r>
        <w:rPr>
          <w:sz w:val="22"/>
          <w:szCs w:val="22"/>
        </w:rPr>
        <w:t>éitíní</w:t>
      </w:r>
      <w:r>
        <w:rPr>
          <w:sz w:val="22"/>
        </w:rPr>
        <w:t>n [CLcr] 30 go 89 mL/n</w:t>
      </w:r>
      <w:r>
        <w:rPr>
          <w:sz w:val="22"/>
          <w:szCs w:val="22"/>
        </w:rPr>
        <w:t>óimé</w:t>
      </w:r>
      <w:r>
        <w:rPr>
          <w:sz w:val="22"/>
        </w:rPr>
        <w:t>ad measta ag Cockcroft-Gault). N</w:t>
      </w:r>
      <w:r>
        <w:rPr>
          <w:sz w:val="22"/>
          <w:szCs w:val="22"/>
        </w:rPr>
        <w:t xml:space="preserve">íl aon sonraí </w:t>
      </w:r>
      <w:r>
        <w:rPr>
          <w:sz w:val="22"/>
        </w:rPr>
        <w:t>ann maidir le hothair a bhfuil lag</w:t>
      </w:r>
      <w:r>
        <w:rPr>
          <w:sz w:val="22"/>
          <w:szCs w:val="22"/>
        </w:rPr>
        <w:t>ú duá</w:t>
      </w:r>
      <w:r>
        <w:rPr>
          <w:sz w:val="22"/>
        </w:rPr>
        <w:t>nach tromch</w:t>
      </w:r>
      <w:r>
        <w:rPr>
          <w:sz w:val="22"/>
          <w:szCs w:val="22"/>
        </w:rPr>
        <w:t>ú</w:t>
      </w:r>
      <w:r>
        <w:rPr>
          <w:sz w:val="22"/>
        </w:rPr>
        <w:t>iseach orthu (CLcr &lt;30 mL/n</w:t>
      </w:r>
      <w:r>
        <w:rPr>
          <w:sz w:val="22"/>
          <w:szCs w:val="22"/>
        </w:rPr>
        <w:t xml:space="preserve">óim) nó </w:t>
      </w:r>
      <w:r>
        <w:rPr>
          <w:sz w:val="22"/>
        </w:rPr>
        <w:t>maidir le hothair a bhfuil galar du</w:t>
      </w:r>
      <w:r>
        <w:rPr>
          <w:sz w:val="22"/>
          <w:szCs w:val="22"/>
        </w:rPr>
        <w:t>á</w:t>
      </w:r>
      <w:r>
        <w:rPr>
          <w:sz w:val="22"/>
        </w:rPr>
        <w:t>nach ag an gcé</w:t>
      </w:r>
      <w:r>
        <w:rPr>
          <w:sz w:val="22"/>
          <w:szCs w:val="22"/>
        </w:rPr>
        <w:t>im deiridh ag fá</w:t>
      </w:r>
      <w:r>
        <w:rPr>
          <w:sz w:val="22"/>
        </w:rPr>
        <w:t>il haema-scagdhealaithe eatramhacha agus mar sin n</w:t>
      </w:r>
      <w:r>
        <w:rPr>
          <w:sz w:val="22"/>
          <w:szCs w:val="22"/>
        </w:rPr>
        <w:t>í f</w:t>
      </w:r>
      <w:r>
        <w:rPr>
          <w:sz w:val="22"/>
        </w:rPr>
        <w:t>é</w:t>
      </w:r>
      <w:r>
        <w:rPr>
          <w:sz w:val="22"/>
          <w:szCs w:val="22"/>
        </w:rPr>
        <w:t>idir aon mholadh dá</w:t>
      </w:r>
      <w:r>
        <w:rPr>
          <w:sz w:val="22"/>
        </w:rPr>
        <w:t>ileog a dhé</w:t>
      </w:r>
      <w:r>
        <w:rPr>
          <w:sz w:val="22"/>
          <w:szCs w:val="22"/>
        </w:rPr>
        <w:t>anamh (f</w:t>
      </w:r>
      <w:r>
        <w:rPr>
          <w:sz w:val="22"/>
        </w:rPr>
        <w:t>é</w:t>
      </w:r>
      <w:r>
        <w:rPr>
          <w:sz w:val="22"/>
          <w:szCs w:val="22"/>
        </w:rPr>
        <w:t>ach cuid 5.2).</w:t>
      </w:r>
      <w:bookmarkEnd w:id="35"/>
    </w:p>
    <w:p w:rsidR="007957A9" w14:paraId="115FC515" w14:textId="77777777">
      <w:pPr>
        <w:pStyle w:val="BodyA"/>
        <w:widowControl w:val="0"/>
        <w:rPr>
          <w:rStyle w:val="value"/>
          <w:sz w:val="22"/>
        </w:rPr>
      </w:pPr>
    </w:p>
    <w:p w:rsidR="007957A9" w14:paraId="22187904" w14:textId="77777777">
      <w:pPr>
        <w:pStyle w:val="BodyA"/>
        <w:widowControl w:val="0"/>
        <w:rPr>
          <w:sz w:val="22"/>
          <w:szCs w:val="22"/>
        </w:rPr>
      </w:pPr>
      <w:r>
        <w:rPr>
          <w:i/>
          <w:sz w:val="22"/>
        </w:rPr>
        <w:t>Mallachar heipiteach</w:t>
      </w:r>
    </w:p>
    <w:p w:rsidR="007957A9" w14:paraId="1FE765BF" w14:textId="77777777">
      <w:pPr>
        <w:pStyle w:val="BodyA"/>
        <w:widowControl w:val="0"/>
        <w:rPr>
          <w:del w:id="36" w:author="Author" w:date="2025-09-10T16:56:00Z"/>
          <w:sz w:val="22"/>
          <w:szCs w:val="22"/>
        </w:rPr>
      </w:pPr>
      <w:r>
        <w:rPr>
          <w:sz w:val="22"/>
          <w:szCs w:val="22"/>
        </w:rPr>
        <w:t xml:space="preserve">Ní gá aon choigeartú dáileog nuair a bhíonn futibatinib á riaradh d'othair le éadrom </w:t>
      </w:r>
    </w:p>
    <w:p w:rsidR="007957A9" w14:paraId="0B371B52" w14:textId="77777777">
      <w:pPr>
        <w:pStyle w:val="BodyA"/>
        <w:widowControl w:val="0"/>
        <w:rPr>
          <w:sz w:val="22"/>
          <w:szCs w:val="22"/>
        </w:rPr>
      </w:pPr>
      <w:r>
        <w:rPr>
          <w:sz w:val="22"/>
        </w:rPr>
        <w:t>(Child-Pugh rang A), lag</w:t>
      </w:r>
      <w:r>
        <w:rPr>
          <w:sz w:val="22"/>
          <w:szCs w:val="22"/>
        </w:rPr>
        <w:t xml:space="preserve">ú </w:t>
      </w:r>
      <w:r>
        <w:rPr>
          <w:sz w:val="22"/>
        </w:rPr>
        <w:t>heipiteach measartha (Child-Pugh rang B), n</w:t>
      </w:r>
      <w:r>
        <w:rPr>
          <w:sz w:val="22"/>
          <w:szCs w:val="22"/>
        </w:rPr>
        <w:t xml:space="preserve">ó </w:t>
      </w:r>
      <w:r>
        <w:rPr>
          <w:sz w:val="22"/>
        </w:rPr>
        <w:t>trom (Child-Pugh Aicme C). Mar sin féin, n</w:t>
      </w:r>
      <w:r>
        <w:rPr>
          <w:sz w:val="22"/>
          <w:szCs w:val="22"/>
        </w:rPr>
        <w:t>íl aon sonraí sá</w:t>
      </w:r>
      <w:r>
        <w:rPr>
          <w:sz w:val="22"/>
        </w:rPr>
        <w:t>bh</w:t>
      </w:r>
      <w:r>
        <w:rPr>
          <w:sz w:val="22"/>
          <w:szCs w:val="22"/>
        </w:rPr>
        <w:t>á</w:t>
      </w:r>
      <w:r>
        <w:rPr>
          <w:sz w:val="22"/>
        </w:rPr>
        <w:t>ilteachta in othair a bhfuil lag</w:t>
      </w:r>
      <w:r>
        <w:rPr>
          <w:sz w:val="22"/>
          <w:szCs w:val="22"/>
        </w:rPr>
        <w:t xml:space="preserve">ú </w:t>
      </w:r>
      <w:r>
        <w:rPr>
          <w:sz w:val="22"/>
        </w:rPr>
        <w:t>heipiteach trom orthu. (fé</w:t>
      </w:r>
      <w:r>
        <w:rPr>
          <w:sz w:val="22"/>
          <w:szCs w:val="22"/>
        </w:rPr>
        <w:t xml:space="preserve">ach cuid 5.2). </w:t>
      </w:r>
    </w:p>
    <w:p w:rsidR="007957A9" w14:paraId="5C1FBE7A" w14:textId="77777777">
      <w:pPr>
        <w:pStyle w:val="BodyA"/>
        <w:widowControl w:val="0"/>
        <w:rPr>
          <w:rStyle w:val="value"/>
          <w:sz w:val="22"/>
        </w:rPr>
      </w:pPr>
    </w:p>
    <w:p w:rsidR="007957A9" w14:paraId="48DB362C" w14:textId="77777777">
      <w:pPr>
        <w:pStyle w:val="BodyA"/>
        <w:widowControl w:val="0"/>
        <w:rPr>
          <w:sz w:val="22"/>
          <w:szCs w:val="22"/>
        </w:rPr>
      </w:pPr>
      <w:r>
        <w:rPr>
          <w:i/>
          <w:iCs/>
          <w:sz w:val="22"/>
          <w:szCs w:val="22"/>
        </w:rPr>
        <w:t>Daonra p</w:t>
      </w:r>
      <w:r>
        <w:rPr>
          <w:i/>
          <w:sz w:val="22"/>
        </w:rPr>
        <w:t>é</w:t>
      </w:r>
      <w:r>
        <w:rPr>
          <w:i/>
          <w:iCs/>
          <w:sz w:val="22"/>
          <w:szCs w:val="22"/>
        </w:rPr>
        <w:t>idiatrach</w:t>
      </w:r>
    </w:p>
    <w:p w:rsidR="007957A9" w14:paraId="1CBA0663" w14:textId="77777777">
      <w:pPr>
        <w:pStyle w:val="BodyAA"/>
        <w:widowControl w:val="0"/>
        <w:rPr>
          <w:sz w:val="22"/>
          <w:szCs w:val="22"/>
        </w:rPr>
      </w:pPr>
      <w:r>
        <w:rPr>
          <w:sz w:val="22"/>
          <w:szCs w:val="22"/>
        </w:rPr>
        <w:t>Níl sábháilteacht agus éifeachtúlacht Futibatinib i leanaí faoi bhun 18 mbliana d'aois bunaithe. Níl aon sonraí ar fáil.</w:t>
      </w:r>
    </w:p>
    <w:p w:rsidR="007957A9" w14:paraId="2793B39F" w14:textId="77777777">
      <w:pPr>
        <w:pStyle w:val="BodyA"/>
        <w:widowControl w:val="0"/>
        <w:rPr>
          <w:rStyle w:val="value"/>
          <w:sz w:val="22"/>
        </w:rPr>
      </w:pPr>
    </w:p>
    <w:p w:rsidR="007957A9" w14:paraId="685EA251" w14:textId="77777777">
      <w:pPr>
        <w:pStyle w:val="BodyA"/>
        <w:widowControl w:val="0"/>
        <w:rPr>
          <w:sz w:val="22"/>
          <w:szCs w:val="22"/>
          <w:u w:val="single"/>
        </w:rPr>
      </w:pPr>
      <w:r>
        <w:rPr>
          <w:sz w:val="22"/>
          <w:u w:val="single"/>
        </w:rPr>
        <w:t>Modh tabhartha</w:t>
      </w:r>
    </w:p>
    <w:p w:rsidR="007957A9" w14:paraId="1185E92D" w14:textId="77777777">
      <w:pPr>
        <w:pStyle w:val="BodyA"/>
        <w:widowControl w:val="0"/>
        <w:rPr>
          <w:sz w:val="22"/>
          <w:szCs w:val="22"/>
        </w:rPr>
      </w:pPr>
      <w:r>
        <w:rPr>
          <w:sz w:val="22"/>
          <w:szCs w:val="22"/>
        </w:rPr>
        <w:t xml:space="preserve">Tá Lytgobi le húsáid ó </w:t>
      </w:r>
      <w:r>
        <w:rPr>
          <w:sz w:val="22"/>
        </w:rPr>
        <w:t>bhé</w:t>
      </w:r>
      <w:r>
        <w:rPr>
          <w:sz w:val="22"/>
          <w:szCs w:val="22"/>
        </w:rPr>
        <w:t>al. Ba chóir na tá</w:t>
      </w:r>
      <w:r>
        <w:rPr>
          <w:sz w:val="22"/>
        </w:rPr>
        <w:t>ibl</w:t>
      </w:r>
      <w:r>
        <w:rPr>
          <w:sz w:val="22"/>
          <w:szCs w:val="22"/>
        </w:rPr>
        <w:t>é</w:t>
      </w:r>
      <w:r>
        <w:rPr>
          <w:sz w:val="22"/>
        </w:rPr>
        <w:t>id a ghlacadh le bia n</w:t>
      </w:r>
      <w:r>
        <w:rPr>
          <w:sz w:val="22"/>
          <w:szCs w:val="22"/>
        </w:rPr>
        <w:t>ó gan bia ag an am céanna gach lá. Ba chóir na tá</w:t>
      </w:r>
      <w:r>
        <w:rPr>
          <w:sz w:val="22"/>
        </w:rPr>
        <w:t>ibl</w:t>
      </w:r>
      <w:r>
        <w:rPr>
          <w:sz w:val="22"/>
          <w:szCs w:val="22"/>
        </w:rPr>
        <w:t>é</w:t>
      </w:r>
      <w:r>
        <w:rPr>
          <w:sz w:val="22"/>
        </w:rPr>
        <w:t>id a shlogadh ina n-ioml</w:t>
      </w:r>
      <w:r>
        <w:rPr>
          <w:sz w:val="22"/>
          <w:szCs w:val="22"/>
        </w:rPr>
        <w:t xml:space="preserve">áine chun a chinntiú go riartar an dáileog iomlán. </w:t>
      </w:r>
    </w:p>
    <w:p w:rsidR="007957A9" w14:paraId="594F1E77" w14:textId="77777777">
      <w:pPr>
        <w:pStyle w:val="BodyA"/>
        <w:widowControl w:val="0"/>
        <w:rPr>
          <w:rStyle w:val="value"/>
          <w:sz w:val="22"/>
        </w:rPr>
      </w:pPr>
    </w:p>
    <w:p w:rsidR="007957A9" w14:paraId="4B50A122" w14:textId="77777777">
      <w:pPr>
        <w:pStyle w:val="C-Heading2non-numbered"/>
        <w:keepNext w:val="0"/>
        <w:widowControl w:val="0"/>
        <w:tabs>
          <w:tab w:val="clear" w:pos="1080"/>
        </w:tabs>
        <w:spacing w:before="0"/>
        <w:ind w:left="567" w:hanging="567"/>
        <w:outlineLvl w:val="9"/>
        <w:rPr>
          <w:sz w:val="22"/>
          <w:szCs w:val="22"/>
        </w:rPr>
      </w:pPr>
      <w:r>
        <w:rPr>
          <w:sz w:val="22"/>
          <w:szCs w:val="22"/>
        </w:rPr>
        <w:t>4.3</w:t>
      </w:r>
      <w:del w:id="37" w:author="Author" w:date="2025-09-10T16:57:00Z">
        <w:r>
          <w:rPr>
            <w:sz w:val="22"/>
            <w:szCs w:val="22"/>
          </w:rPr>
          <w:delText xml:space="preserve"> </w:delText>
        </w:r>
      </w:del>
      <w:r>
        <w:rPr>
          <w:sz w:val="22"/>
          <w:szCs w:val="22"/>
        </w:rPr>
        <w:tab/>
        <w:t>Fritásca</w:t>
      </w:r>
    </w:p>
    <w:p w:rsidR="007957A9" w14:paraId="6F427063" w14:textId="77777777">
      <w:pPr>
        <w:pStyle w:val="BodyA"/>
        <w:widowControl w:val="0"/>
        <w:rPr>
          <w:b/>
          <w:bCs/>
          <w:sz w:val="22"/>
          <w:szCs w:val="22"/>
        </w:rPr>
      </w:pPr>
    </w:p>
    <w:p w:rsidR="007957A9" w14:paraId="62DE7A67" w14:textId="77777777">
      <w:pPr>
        <w:pStyle w:val="BodyA"/>
        <w:widowControl w:val="0"/>
        <w:rPr>
          <w:sz w:val="22"/>
          <w:szCs w:val="22"/>
        </w:rPr>
      </w:pPr>
      <w:r>
        <w:rPr>
          <w:sz w:val="22"/>
          <w:szCs w:val="22"/>
        </w:rPr>
        <w:t>Hipirí</w:t>
      </w:r>
      <w:r>
        <w:rPr>
          <w:sz w:val="22"/>
        </w:rPr>
        <w:t>ogaireacht ar an substaint ghn</w:t>
      </w:r>
      <w:r>
        <w:rPr>
          <w:sz w:val="22"/>
          <w:szCs w:val="22"/>
        </w:rPr>
        <w:t>í</w:t>
      </w:r>
      <w:r>
        <w:rPr>
          <w:sz w:val="22"/>
        </w:rPr>
        <w:t>omhach/na substaint</w:t>
      </w:r>
      <w:r>
        <w:rPr>
          <w:sz w:val="22"/>
          <w:szCs w:val="22"/>
        </w:rPr>
        <w:t>í gníomhacha nó ar aon cheann de na támhá</w:t>
      </w:r>
      <w:r>
        <w:rPr>
          <w:sz w:val="22"/>
        </w:rPr>
        <w:t>in at</w:t>
      </w:r>
      <w:r>
        <w:rPr>
          <w:sz w:val="22"/>
          <w:szCs w:val="22"/>
        </w:rPr>
        <w:t xml:space="preserve">á </w:t>
      </w:r>
      <w:r>
        <w:rPr>
          <w:sz w:val="22"/>
        </w:rPr>
        <w:t xml:space="preserve">liostaithe i roinn 6.1. </w:t>
      </w:r>
    </w:p>
    <w:p w:rsidR="007957A9" w14:paraId="0C0AA5C0" w14:textId="77777777">
      <w:pPr>
        <w:pStyle w:val="BodyA"/>
        <w:widowControl w:val="0"/>
        <w:rPr>
          <w:rStyle w:val="value"/>
          <w:sz w:val="22"/>
        </w:rPr>
      </w:pPr>
    </w:p>
    <w:p w:rsidR="007957A9" w14:paraId="0F85728C" w14:textId="77777777">
      <w:pPr>
        <w:pStyle w:val="C-Heading2non-numbered"/>
        <w:keepNext w:val="0"/>
        <w:widowControl w:val="0"/>
        <w:tabs>
          <w:tab w:val="clear" w:pos="1080"/>
        </w:tabs>
        <w:spacing w:before="0"/>
        <w:ind w:left="567" w:hanging="567"/>
        <w:outlineLvl w:val="9"/>
        <w:rPr>
          <w:sz w:val="22"/>
          <w:szCs w:val="22"/>
        </w:rPr>
      </w:pPr>
      <w:r>
        <w:rPr>
          <w:sz w:val="22"/>
          <w:szCs w:val="22"/>
        </w:rPr>
        <w:t>4.4</w:t>
      </w:r>
      <w:del w:id="38" w:author="Author" w:date="2025-09-10T16:57:00Z">
        <w:r>
          <w:rPr>
            <w:sz w:val="22"/>
            <w:szCs w:val="22"/>
          </w:rPr>
          <w:delText xml:space="preserve"> </w:delText>
        </w:r>
      </w:del>
      <w:r>
        <w:rPr>
          <w:sz w:val="22"/>
          <w:szCs w:val="22"/>
        </w:rPr>
        <w:tab/>
        <w:t>Rabhaidh speisialta agus réamhchúraimí úsáide</w:t>
      </w:r>
    </w:p>
    <w:p w:rsidR="007957A9" w14:paraId="0D881664" w14:textId="77777777">
      <w:pPr>
        <w:pStyle w:val="BodyA"/>
        <w:widowControl w:val="0"/>
        <w:rPr>
          <w:b/>
          <w:bCs/>
          <w:sz w:val="22"/>
          <w:szCs w:val="22"/>
        </w:rPr>
      </w:pPr>
    </w:p>
    <w:p w:rsidR="007957A9" w14:paraId="38CFB047" w14:textId="77777777">
      <w:pPr>
        <w:pStyle w:val="BodyA"/>
        <w:widowControl w:val="0"/>
        <w:rPr>
          <w:sz w:val="22"/>
          <w:szCs w:val="22"/>
          <w:u w:val="single"/>
        </w:rPr>
      </w:pPr>
      <w:r>
        <w:rPr>
          <w:sz w:val="22"/>
          <w:u w:val="single"/>
        </w:rPr>
        <w:t>Hipearfhosf</w:t>
      </w:r>
      <w:r>
        <w:rPr>
          <w:sz w:val="22"/>
          <w:szCs w:val="22"/>
          <w:u w:val="single"/>
        </w:rPr>
        <w:t>áimia</w:t>
      </w:r>
    </w:p>
    <w:p w:rsidR="007957A9" w14:paraId="12AA653E" w14:textId="77777777">
      <w:pPr>
        <w:pStyle w:val="BodyA"/>
        <w:widowControl w:val="0"/>
        <w:rPr>
          <w:sz w:val="22"/>
          <w:szCs w:val="22"/>
        </w:rPr>
      </w:pPr>
      <w:r>
        <w:rPr>
          <w:sz w:val="22"/>
        </w:rPr>
        <w:t xml:space="preserve">Is </w:t>
      </w:r>
      <w:r>
        <w:rPr>
          <w:sz w:val="22"/>
          <w:szCs w:val="22"/>
        </w:rPr>
        <w:t xml:space="preserve">éifeacht cógasdinimiciúil é </w:t>
      </w:r>
      <w:r>
        <w:rPr>
          <w:sz w:val="22"/>
        </w:rPr>
        <w:t>hipearfhosf</w:t>
      </w:r>
      <w:r>
        <w:rPr>
          <w:sz w:val="22"/>
          <w:szCs w:val="22"/>
        </w:rPr>
        <w:t>á</w:t>
      </w:r>
      <w:r>
        <w:rPr>
          <w:sz w:val="22"/>
        </w:rPr>
        <w:t>imia a bhfuiltear ag s</w:t>
      </w:r>
      <w:r>
        <w:rPr>
          <w:sz w:val="22"/>
          <w:szCs w:val="22"/>
        </w:rPr>
        <w:t xml:space="preserve">úil leis le riarachán </w:t>
      </w:r>
      <w:bookmarkStart w:id="39" w:name="_Hlk75198874"/>
      <w:r>
        <w:rPr>
          <w:sz w:val="22"/>
          <w:szCs w:val="22"/>
        </w:rPr>
        <w:t>futibatinib</w:t>
      </w:r>
      <w:bookmarkEnd w:id="39"/>
      <w:r>
        <w:rPr>
          <w:sz w:val="22"/>
          <w:szCs w:val="22"/>
        </w:rPr>
        <w:t xml:space="preserve"> (féach roinn 5.1). </w:t>
      </w:r>
      <w:bookmarkStart w:id="40" w:name="_Hlk82759618"/>
      <w:r>
        <w:rPr>
          <w:sz w:val="22"/>
          <w:szCs w:val="22"/>
        </w:rPr>
        <w:t>F</w:t>
      </w:r>
      <w:bookmarkStart w:id="41" w:name="_Hlk121810514"/>
      <w:bookmarkEnd w:id="40"/>
      <w:r>
        <w:rPr>
          <w:sz w:val="22"/>
          <w:szCs w:val="22"/>
        </w:rPr>
        <w:t>é</w:t>
      </w:r>
      <w:r>
        <w:rPr>
          <w:sz w:val="22"/>
        </w:rPr>
        <w:t>adfaidh hipearfhosf</w:t>
      </w:r>
      <w:r>
        <w:rPr>
          <w:sz w:val="22"/>
          <w:szCs w:val="22"/>
        </w:rPr>
        <w:t>á</w:t>
      </w:r>
      <w:r>
        <w:rPr>
          <w:sz w:val="22"/>
        </w:rPr>
        <w:t>imia fada a bheith ina ch</w:t>
      </w:r>
      <w:r>
        <w:rPr>
          <w:sz w:val="22"/>
          <w:szCs w:val="22"/>
        </w:rPr>
        <w:t>úis le mianrú fíocháin bhoga, lena n-áirí</w:t>
      </w:r>
      <w:r>
        <w:rPr>
          <w:sz w:val="22"/>
        </w:rPr>
        <w:t>tear cailci</w:t>
      </w:r>
      <w:r>
        <w:rPr>
          <w:sz w:val="22"/>
          <w:szCs w:val="22"/>
        </w:rPr>
        <w:t>ú chraicneach, cailciú soithíoch,</w:t>
      </w:r>
      <w:bookmarkStart w:id="42" w:name="_Hlk119947258"/>
      <w:bookmarkEnd w:id="41"/>
      <w:r>
        <w:rPr>
          <w:sz w:val="22"/>
          <w:szCs w:val="22"/>
        </w:rPr>
        <w:t>agus cailciú miócairdiach, ainé</w:t>
      </w:r>
      <w:r>
        <w:rPr>
          <w:sz w:val="22"/>
        </w:rPr>
        <w:t>ime, hipearparat</w:t>
      </w:r>
      <w:r>
        <w:rPr>
          <w:sz w:val="22"/>
          <w:szCs w:val="22"/>
        </w:rPr>
        <w:t>íoróideacht, agus hipearcalcemia a d'fhé</w:t>
      </w:r>
      <w:r>
        <w:rPr>
          <w:sz w:val="22"/>
        </w:rPr>
        <w:t>adfadh a bheith ina ch</w:t>
      </w:r>
      <w:r>
        <w:rPr>
          <w:sz w:val="22"/>
          <w:szCs w:val="22"/>
        </w:rPr>
        <w:t xml:space="preserve">úis le crapadh matáin, </w:t>
      </w:r>
      <w:bookmarkEnd w:id="42"/>
      <w:r>
        <w:rPr>
          <w:sz w:val="22"/>
          <w:szCs w:val="22"/>
        </w:rPr>
        <w:t xml:space="preserve">fadú eatramh QT, agus neamhrithimeachta (féach roinn 4.2). </w:t>
      </w:r>
    </w:p>
    <w:p w:rsidR="007957A9" w14:paraId="2DFAC002" w14:textId="77777777">
      <w:pPr>
        <w:pStyle w:val="BodyA"/>
        <w:widowControl w:val="0"/>
        <w:rPr>
          <w:rStyle w:val="value"/>
          <w:sz w:val="22"/>
        </w:rPr>
      </w:pPr>
    </w:p>
    <w:p w:rsidR="007957A9" w14:paraId="07A4E752" w14:textId="77777777">
      <w:pPr>
        <w:pStyle w:val="BodyA"/>
        <w:widowControl w:val="0"/>
        <w:rPr>
          <w:sz w:val="22"/>
          <w:szCs w:val="22"/>
        </w:rPr>
      </w:pPr>
      <w:r>
        <w:rPr>
          <w:sz w:val="22"/>
        </w:rPr>
        <w:t>I measc na molta</w:t>
      </w:r>
      <w:r>
        <w:rPr>
          <w:sz w:val="22"/>
          <w:szCs w:val="22"/>
        </w:rPr>
        <w:t>í chun hipearfhosfáimia a bhainistiú tá srianadh ar fhosfá</w:t>
      </w:r>
      <w:r>
        <w:rPr>
          <w:sz w:val="22"/>
        </w:rPr>
        <w:t xml:space="preserve">it chothaithe, teiripe </w:t>
      </w:r>
      <w:r>
        <w:rPr>
          <w:sz w:val="22"/>
          <w:szCs w:val="22"/>
        </w:rPr>
        <w:t>í</w:t>
      </w:r>
      <w:r>
        <w:rPr>
          <w:sz w:val="22"/>
        </w:rPr>
        <w:t>slithe fosf</w:t>
      </w:r>
      <w:r>
        <w:rPr>
          <w:sz w:val="22"/>
          <w:szCs w:val="22"/>
        </w:rPr>
        <w:t>á</w:t>
      </w:r>
      <w:r>
        <w:rPr>
          <w:sz w:val="22"/>
        </w:rPr>
        <w:t>it a thabhairt, agus modhn</w:t>
      </w:r>
      <w:r>
        <w:rPr>
          <w:sz w:val="22"/>
          <w:szCs w:val="22"/>
        </w:rPr>
        <w:t xml:space="preserve">ú dáileog nuair is gá (féach roinn 4.2). </w:t>
      </w:r>
    </w:p>
    <w:p w:rsidR="007957A9" w14:paraId="5C4AD90E" w14:textId="77777777">
      <w:pPr>
        <w:pStyle w:val="BodyA"/>
        <w:widowControl w:val="0"/>
        <w:rPr>
          <w:sz w:val="22"/>
          <w:szCs w:val="22"/>
        </w:rPr>
      </w:pPr>
      <w:r>
        <w:rPr>
          <w:sz w:val="22"/>
          <w:szCs w:val="22"/>
        </w:rPr>
        <w:t>D</w:t>
      </w:r>
      <w:r>
        <w:rPr>
          <w:sz w:val="22"/>
          <w:szCs w:val="22"/>
          <w:rtl/>
          <w:lang w:val="ar-SA"/>
        </w:rPr>
        <w:t>’ú</w:t>
      </w:r>
      <w:r>
        <w:rPr>
          <w:sz w:val="22"/>
          <w:szCs w:val="22"/>
        </w:rPr>
        <w:t>sáid 83.4% d</w:t>
      </w:r>
      <w:r>
        <w:rPr>
          <w:sz w:val="22"/>
          <w:szCs w:val="22"/>
          <w:rtl/>
          <w:lang w:val="ar-SA"/>
        </w:rPr>
        <w:t>’</w:t>
      </w:r>
      <w:r>
        <w:rPr>
          <w:sz w:val="22"/>
          <w:szCs w:val="22"/>
        </w:rPr>
        <w:t>othair teiripe í</w:t>
      </w:r>
      <w:r>
        <w:rPr>
          <w:sz w:val="22"/>
        </w:rPr>
        <w:t>slithe fosf</w:t>
      </w:r>
      <w:r>
        <w:rPr>
          <w:sz w:val="22"/>
          <w:szCs w:val="22"/>
        </w:rPr>
        <w:t>áite le linn có</w:t>
      </w:r>
      <w:r>
        <w:rPr>
          <w:sz w:val="22"/>
        </w:rPr>
        <w:t>ire</w:t>
      </w:r>
      <w:r>
        <w:rPr>
          <w:sz w:val="22"/>
          <w:szCs w:val="22"/>
        </w:rPr>
        <w:t>ála le futibatinib (féach roinn 4.8).</w:t>
      </w:r>
    </w:p>
    <w:p w:rsidR="007957A9" w14:paraId="3E75C4A1" w14:textId="77777777">
      <w:pPr>
        <w:pStyle w:val="BodyA"/>
        <w:widowControl w:val="0"/>
        <w:rPr>
          <w:rStyle w:val="value"/>
          <w:sz w:val="22"/>
        </w:rPr>
      </w:pPr>
    </w:p>
    <w:p w:rsidR="007957A9" w14:paraId="47052676" w14:textId="77777777">
      <w:pPr>
        <w:pStyle w:val="BodyA"/>
        <w:widowControl w:val="0"/>
        <w:rPr>
          <w:sz w:val="22"/>
          <w:szCs w:val="22"/>
          <w:u w:val="single"/>
        </w:rPr>
      </w:pPr>
      <w:r>
        <w:rPr>
          <w:sz w:val="22"/>
          <w:szCs w:val="22"/>
          <w:u w:val="single"/>
        </w:rPr>
        <w:t>Díorma reitineach tromchú</w:t>
      </w:r>
      <w:r>
        <w:rPr>
          <w:sz w:val="22"/>
          <w:u w:val="single"/>
        </w:rPr>
        <w:t xml:space="preserve">iseach </w:t>
      </w:r>
    </w:p>
    <w:p w:rsidR="007957A9" w14:paraId="2BA14BC5" w14:textId="77777777">
      <w:pPr>
        <w:pStyle w:val="BodyA"/>
        <w:widowControl w:val="0"/>
        <w:rPr>
          <w:sz w:val="22"/>
          <w:szCs w:val="22"/>
        </w:rPr>
      </w:pPr>
      <w:r>
        <w:rPr>
          <w:sz w:val="22"/>
        </w:rPr>
        <w:t>Is f</w:t>
      </w:r>
      <w:r>
        <w:rPr>
          <w:sz w:val="22"/>
          <w:szCs w:val="22"/>
        </w:rPr>
        <w:t>éidir le futibatinib díorma tromchú</w:t>
      </w:r>
      <w:r>
        <w:rPr>
          <w:sz w:val="22"/>
        </w:rPr>
        <w:t>iseach reitineach a chur faoi deara, rud a d</w:t>
      </w:r>
      <w:r>
        <w:rPr>
          <w:sz w:val="22"/>
          <w:szCs w:val="22"/>
          <w:rtl/>
          <w:lang w:val="ar-SA"/>
        </w:rPr>
        <w:t>’</w:t>
      </w:r>
      <w:r>
        <w:rPr>
          <w:sz w:val="22"/>
          <w:szCs w:val="22"/>
        </w:rPr>
        <w:t>fhé</w:t>
      </w:r>
      <w:r>
        <w:rPr>
          <w:sz w:val="22"/>
        </w:rPr>
        <w:t>adfadh a bheith ina ch</w:t>
      </w:r>
      <w:r>
        <w:rPr>
          <w:sz w:val="22"/>
          <w:szCs w:val="22"/>
        </w:rPr>
        <w:t>úis le hairíonna cosúil le radharc doiléir, snámháin amhairc, nó fótachóip (fé</w:t>
      </w:r>
      <w:r>
        <w:rPr>
          <w:sz w:val="22"/>
        </w:rPr>
        <w:t>ach roinn 4.8). Is fé</w:t>
      </w:r>
      <w:r>
        <w:rPr>
          <w:sz w:val="22"/>
          <w:szCs w:val="22"/>
        </w:rPr>
        <w:t xml:space="preserve">idir leis seo tionchar measartha a imirt ar an gcumas meaisíní </w:t>
      </w:r>
      <w:r>
        <w:rPr>
          <w:sz w:val="22"/>
        </w:rPr>
        <w:t>a thiom</w:t>
      </w:r>
      <w:r>
        <w:rPr>
          <w:sz w:val="22"/>
          <w:szCs w:val="22"/>
        </w:rPr>
        <w:t>á</w:t>
      </w:r>
      <w:r>
        <w:rPr>
          <w:sz w:val="22"/>
        </w:rPr>
        <w:t xml:space="preserve">int agus a </w:t>
      </w:r>
      <w:r>
        <w:rPr>
          <w:sz w:val="22"/>
          <w:szCs w:val="22"/>
        </w:rPr>
        <w:t>úsáid (f</w:t>
      </w:r>
      <w:r>
        <w:rPr>
          <w:sz w:val="22"/>
        </w:rPr>
        <w:t>é</w:t>
      </w:r>
      <w:r>
        <w:rPr>
          <w:sz w:val="22"/>
          <w:szCs w:val="22"/>
        </w:rPr>
        <w:t>ach roinn 4.7)</w:t>
      </w:r>
    </w:p>
    <w:p w:rsidR="007957A9" w14:paraId="65E4824E" w14:textId="77777777">
      <w:pPr>
        <w:pStyle w:val="BodyA"/>
        <w:widowControl w:val="0"/>
        <w:rPr>
          <w:rStyle w:val="value"/>
          <w:sz w:val="22"/>
        </w:rPr>
      </w:pPr>
    </w:p>
    <w:p w:rsidR="007957A9" w14:paraId="0A67DDF4" w14:textId="77777777">
      <w:pPr>
        <w:pStyle w:val="BodyA"/>
        <w:widowControl w:val="0"/>
        <w:rPr>
          <w:sz w:val="22"/>
          <w:szCs w:val="22"/>
        </w:rPr>
      </w:pPr>
      <w:r>
        <w:rPr>
          <w:sz w:val="22"/>
          <w:szCs w:val="22"/>
        </w:rPr>
        <w:t>Ba chó</w:t>
      </w:r>
      <w:r>
        <w:rPr>
          <w:sz w:val="22"/>
        </w:rPr>
        <w:t>ir scr</w:t>
      </w:r>
      <w:r>
        <w:rPr>
          <w:sz w:val="22"/>
          <w:szCs w:val="22"/>
        </w:rPr>
        <w:t>údú oftailmeolaíochta a dhé</w:t>
      </w:r>
      <w:r>
        <w:rPr>
          <w:sz w:val="22"/>
        </w:rPr>
        <w:t>anamh roimh thos</w:t>
      </w:r>
      <w:r>
        <w:rPr>
          <w:sz w:val="22"/>
          <w:szCs w:val="22"/>
        </w:rPr>
        <w:t>ú teiripe, 6 seachtaine ina dhiaidh sin, agus go prá</w:t>
      </w:r>
      <w:r>
        <w:rPr>
          <w:sz w:val="22"/>
        </w:rPr>
        <w:t>inneach ag am ar bith le haghaidh comhartha</w:t>
      </w:r>
      <w:r>
        <w:rPr>
          <w:sz w:val="22"/>
          <w:szCs w:val="22"/>
        </w:rPr>
        <w:t>í amhairc. Maidir le frithghníomhartha séiriúil dí</w:t>
      </w:r>
      <w:r>
        <w:rPr>
          <w:sz w:val="22"/>
        </w:rPr>
        <w:t>orma reitineacha, ba cheart na treoirl</w:t>
      </w:r>
      <w:r>
        <w:rPr>
          <w:sz w:val="22"/>
          <w:szCs w:val="22"/>
        </w:rPr>
        <w:t>ínte um mhodhnú dá</w:t>
      </w:r>
      <w:r>
        <w:rPr>
          <w:sz w:val="22"/>
        </w:rPr>
        <w:t>ileog a lean</w:t>
      </w:r>
      <w:r>
        <w:rPr>
          <w:sz w:val="22"/>
          <w:szCs w:val="22"/>
        </w:rPr>
        <w:t xml:space="preserve">úint (féach roinn 4.2). </w:t>
      </w:r>
    </w:p>
    <w:p w:rsidR="007957A9" w14:paraId="4DBA9788" w14:textId="77777777">
      <w:pPr>
        <w:pStyle w:val="BodyA"/>
        <w:widowControl w:val="0"/>
        <w:rPr>
          <w:rStyle w:val="value"/>
          <w:sz w:val="22"/>
        </w:rPr>
      </w:pPr>
    </w:p>
    <w:p w:rsidR="007957A9" w14:paraId="0A541799" w14:textId="77777777">
      <w:pPr>
        <w:pStyle w:val="BodyA"/>
        <w:widowControl w:val="0"/>
        <w:rPr>
          <w:sz w:val="22"/>
          <w:szCs w:val="22"/>
        </w:rPr>
      </w:pPr>
      <w:r>
        <w:rPr>
          <w:sz w:val="22"/>
          <w:szCs w:val="22"/>
        </w:rPr>
        <w:t>Le linn an staidéir chliniciúil a dhéanamh, ní raibh aon mhonatóireacht rialta ann, lena n-áirí</w:t>
      </w:r>
      <w:r>
        <w:rPr>
          <w:sz w:val="22"/>
        </w:rPr>
        <w:t>tear tomagrafa</w:t>
      </w:r>
      <w:r>
        <w:rPr>
          <w:sz w:val="22"/>
          <w:szCs w:val="22"/>
        </w:rPr>
        <w:t>íocht comhleanúnachais optúil (OCT), chun díorma reitineach séiriúil aisiomptó</w:t>
      </w:r>
      <w:r>
        <w:rPr>
          <w:sz w:val="22"/>
        </w:rPr>
        <w:t>mach a bhrath; d</w:t>
      </w:r>
      <w:r>
        <w:rPr>
          <w:sz w:val="22"/>
          <w:szCs w:val="22"/>
        </w:rPr>
        <w:t>á bhrí sin, ní</w:t>
      </w:r>
      <w:r>
        <w:rPr>
          <w:sz w:val="22"/>
        </w:rPr>
        <w:t>l anaithnid ar mhinic</w:t>
      </w:r>
      <w:r>
        <w:rPr>
          <w:sz w:val="22"/>
          <w:szCs w:val="22"/>
        </w:rPr>
        <w:t>íocht díorma séiriú</w:t>
      </w:r>
      <w:r>
        <w:rPr>
          <w:sz w:val="22"/>
        </w:rPr>
        <w:t>il reitineach aisiompt</w:t>
      </w:r>
      <w:r>
        <w:rPr>
          <w:sz w:val="22"/>
          <w:szCs w:val="22"/>
        </w:rPr>
        <w:t xml:space="preserve">ómach le futibatinib. </w:t>
      </w:r>
    </w:p>
    <w:p w:rsidR="007957A9" w14:paraId="5719FE3B" w14:textId="77777777">
      <w:pPr>
        <w:pStyle w:val="BodyA"/>
        <w:widowControl w:val="0"/>
        <w:rPr>
          <w:rStyle w:val="value"/>
          <w:sz w:val="22"/>
        </w:rPr>
      </w:pPr>
    </w:p>
    <w:p w:rsidR="007957A9" w14:paraId="1B3AF960" w14:textId="77777777">
      <w:pPr>
        <w:pStyle w:val="BodyA"/>
        <w:widowControl w:val="0"/>
        <w:rPr>
          <w:sz w:val="22"/>
          <w:szCs w:val="22"/>
        </w:rPr>
      </w:pPr>
      <w:r>
        <w:rPr>
          <w:sz w:val="22"/>
        </w:rPr>
        <w:t>Ba cheart aird ch</w:t>
      </w:r>
      <w:r>
        <w:rPr>
          <w:sz w:val="22"/>
          <w:szCs w:val="22"/>
        </w:rPr>
        <w:t>ú</w:t>
      </w:r>
      <w:r>
        <w:rPr>
          <w:sz w:val="22"/>
        </w:rPr>
        <w:t>ramach a thabhairt ar othair a bhfuil neamhoird s</w:t>
      </w:r>
      <w:r>
        <w:rPr>
          <w:sz w:val="22"/>
          <w:szCs w:val="22"/>
        </w:rPr>
        <w:t>úl liachta suntasacha cliniciúla acu, amhail neamhoird reitineacha, lena n-áirí</w:t>
      </w:r>
      <w:r>
        <w:rPr>
          <w:sz w:val="22"/>
        </w:rPr>
        <w:t>tear, ach gan a bheith teoranta do, reitineapaite s</w:t>
      </w:r>
      <w:r>
        <w:rPr>
          <w:sz w:val="22"/>
          <w:szCs w:val="22"/>
        </w:rPr>
        <w:t>éiriúil lá</w:t>
      </w:r>
      <w:r>
        <w:rPr>
          <w:sz w:val="22"/>
        </w:rPr>
        <w:t>rnach, meathl</w:t>
      </w:r>
      <w:r>
        <w:rPr>
          <w:sz w:val="22"/>
          <w:szCs w:val="22"/>
        </w:rPr>
        <w:t>ú macúlach/reitineach, reitineapaite diaibé</w:t>
      </w:r>
      <w:r>
        <w:rPr>
          <w:sz w:val="22"/>
        </w:rPr>
        <w:t>iteach, agus d</w:t>
      </w:r>
      <w:r>
        <w:rPr>
          <w:sz w:val="22"/>
          <w:szCs w:val="22"/>
        </w:rPr>
        <w:t>íorma reitineach roimhe seo.</w:t>
      </w:r>
    </w:p>
    <w:p w:rsidR="007957A9" w14:paraId="407D867B" w14:textId="77777777">
      <w:pPr>
        <w:pStyle w:val="BodyA"/>
        <w:widowControl w:val="0"/>
        <w:rPr>
          <w:rStyle w:val="value"/>
          <w:sz w:val="22"/>
        </w:rPr>
      </w:pPr>
    </w:p>
    <w:p w:rsidR="007957A9" w14:paraId="2A9CF5C6" w14:textId="77777777">
      <w:pPr>
        <w:pStyle w:val="BodyA"/>
        <w:widowControl w:val="0"/>
        <w:rPr>
          <w:sz w:val="22"/>
          <w:szCs w:val="22"/>
          <w:u w:val="single"/>
        </w:rPr>
      </w:pPr>
      <w:r>
        <w:rPr>
          <w:sz w:val="22"/>
          <w:szCs w:val="22"/>
          <w:u w:val="single"/>
        </w:rPr>
        <w:t>Sú</w:t>
      </w:r>
      <w:r>
        <w:rPr>
          <w:sz w:val="22"/>
          <w:u w:val="single"/>
        </w:rPr>
        <w:t>il thirim</w:t>
      </w:r>
    </w:p>
    <w:p w:rsidR="007957A9" w14:paraId="628D85A5" w14:textId="77777777">
      <w:pPr>
        <w:pStyle w:val="BodyA"/>
        <w:widowControl w:val="0"/>
        <w:rPr>
          <w:sz w:val="22"/>
          <w:szCs w:val="22"/>
        </w:rPr>
      </w:pPr>
      <w:r>
        <w:rPr>
          <w:sz w:val="22"/>
        </w:rPr>
        <w:t>Is fé</w:t>
      </w:r>
      <w:r>
        <w:rPr>
          <w:sz w:val="22"/>
          <w:szCs w:val="22"/>
        </w:rPr>
        <w:t>idir le futibatinib súl tirim (f</w:t>
      </w:r>
      <w:r>
        <w:rPr>
          <w:sz w:val="22"/>
        </w:rPr>
        <w:t>é</w:t>
      </w:r>
      <w:r>
        <w:rPr>
          <w:sz w:val="22"/>
          <w:szCs w:val="22"/>
        </w:rPr>
        <w:t>ach roinn 4.8). Ba chó</w:t>
      </w:r>
      <w:r>
        <w:rPr>
          <w:sz w:val="22"/>
        </w:rPr>
        <w:t>ir go n-</w:t>
      </w:r>
      <w:r>
        <w:rPr>
          <w:sz w:val="22"/>
          <w:szCs w:val="22"/>
        </w:rPr>
        <w:t>úsá</w:t>
      </w:r>
      <w:r>
        <w:rPr>
          <w:sz w:val="22"/>
        </w:rPr>
        <w:t>idfeadh othair faoiseamhlaigh s</w:t>
      </w:r>
      <w:r>
        <w:rPr>
          <w:sz w:val="22"/>
          <w:szCs w:val="22"/>
        </w:rPr>
        <w:t>úileacha, chun súl tirim a chosc nó a chó</w:t>
      </w:r>
      <w:r>
        <w:rPr>
          <w:sz w:val="22"/>
        </w:rPr>
        <w:t>ire</w:t>
      </w:r>
      <w:r>
        <w:rPr>
          <w:sz w:val="22"/>
          <w:szCs w:val="22"/>
        </w:rPr>
        <w:t>áil, de ré</w:t>
      </w:r>
      <w:r>
        <w:rPr>
          <w:sz w:val="22"/>
        </w:rPr>
        <w:t>ir mar is g</w:t>
      </w:r>
      <w:r>
        <w:rPr>
          <w:sz w:val="22"/>
          <w:szCs w:val="22"/>
        </w:rPr>
        <w:t>á.</w:t>
      </w:r>
    </w:p>
    <w:p w:rsidR="007957A9" w14:paraId="6A4CE72D" w14:textId="77777777">
      <w:pPr>
        <w:pStyle w:val="BodyA"/>
        <w:widowControl w:val="0"/>
        <w:rPr>
          <w:rStyle w:val="value"/>
          <w:sz w:val="22"/>
        </w:rPr>
      </w:pPr>
    </w:p>
    <w:p w:rsidR="007957A9" w14:paraId="234D9A31" w14:textId="77777777">
      <w:pPr>
        <w:pStyle w:val="BodyAA"/>
        <w:widowControl w:val="0"/>
        <w:rPr>
          <w:sz w:val="22"/>
          <w:szCs w:val="22"/>
          <w:u w:val="single"/>
        </w:rPr>
      </w:pPr>
      <w:r>
        <w:rPr>
          <w:sz w:val="22"/>
          <w:szCs w:val="22"/>
          <w:u w:val="single"/>
        </w:rPr>
        <w:t>Tocsaineacht suth-fhéatais</w:t>
      </w:r>
    </w:p>
    <w:p w:rsidR="007957A9" w14:paraId="73211267" w14:textId="77777777">
      <w:pPr>
        <w:pStyle w:val="BodyAA"/>
        <w:widowControl w:val="0"/>
        <w:rPr>
          <w:sz w:val="22"/>
          <w:szCs w:val="22"/>
        </w:rPr>
      </w:pPr>
      <w:bookmarkStart w:id="43" w:name="_Hlk82718666"/>
      <w:r>
        <w:rPr>
          <w:sz w:val="22"/>
          <w:szCs w:val="22"/>
        </w:rPr>
        <w:t>Bunaithe ar mheicníocht gníomhaíochta agus ar thorthaí i staidéar ar ainmhithe (féach roinn 5.3), is féidir le futibatinib díobháil féatais a dhéanamh nuair a thugtar do bhean torracha. Ba chóir mná torracha a chur ar an eolas faoin mbaol a d</w:t>
      </w:r>
      <w:r>
        <w:rPr>
          <w:sz w:val="22"/>
          <w:szCs w:val="22"/>
          <w:rtl/>
          <w:lang w:val="ar-SA"/>
        </w:rPr>
        <w:t>’</w:t>
      </w:r>
      <w:r>
        <w:rPr>
          <w:sz w:val="22"/>
          <w:szCs w:val="22"/>
        </w:rPr>
        <w:t>fhéadfadh a bheith ann don fhéatas. Ba cheart modh frithghiniúna éifeachtach a úsáid i mná a bhfuil cumas iompar clainne acu agus i bhfear le comhpháirtithe mná d</w:t>
      </w:r>
      <w:r>
        <w:rPr>
          <w:sz w:val="22"/>
          <w:szCs w:val="22"/>
          <w:rtl/>
          <w:lang w:val="ar-SA"/>
        </w:rPr>
        <w:t>’</w:t>
      </w:r>
      <w:r>
        <w:rPr>
          <w:sz w:val="22"/>
          <w:szCs w:val="22"/>
        </w:rPr>
        <w:t>acmhainneacht iompar clainne le linn cóireála le Lytgobi agus ar feadh seachtain amháin (1) tar éis an teiripe a chríochnú, ba cheart modhanna bacainn a chur i bhfeidhm mar an dara cineál frithghiniúna chun toircheas a sheachaint. féach roinn 4.6). Ba chóir tástáil toirchis a dhéanamh roimh thús cóireála chun toircheas a eisiamh</w:t>
      </w:r>
      <w:bookmarkEnd w:id="43"/>
      <w:r>
        <w:rPr>
          <w:sz w:val="22"/>
          <w:szCs w:val="22"/>
        </w:rPr>
        <w:t>.</w:t>
      </w:r>
    </w:p>
    <w:p w:rsidR="007957A9" w14:paraId="56CBF9FE" w14:textId="77777777">
      <w:pPr>
        <w:pStyle w:val="BodyA"/>
        <w:widowControl w:val="0"/>
        <w:rPr>
          <w:rStyle w:val="value"/>
          <w:sz w:val="22"/>
        </w:rPr>
      </w:pPr>
    </w:p>
    <w:p w:rsidR="007957A9" w14:paraId="6A4279C9" w14:textId="77777777">
      <w:pPr>
        <w:pStyle w:val="BodyA"/>
        <w:widowControl w:val="0"/>
        <w:rPr>
          <w:sz w:val="22"/>
          <w:szCs w:val="22"/>
          <w:u w:val="single"/>
          <w:lang w:val="it-IT"/>
        </w:rPr>
      </w:pPr>
      <w:r>
        <w:rPr>
          <w:sz w:val="22"/>
          <w:szCs w:val="22"/>
          <w:u w:val="single"/>
          <w:lang w:val="it-IT"/>
        </w:rPr>
        <w:t>Meascadh le coscairí láidre CYP3A</w:t>
      </w:r>
      <w:del w:id="44" w:author="Author" w:date="2025-09-10T12:03:00Z">
        <w:r>
          <w:rPr>
            <w:sz w:val="22"/>
            <w:szCs w:val="22"/>
            <w:u w:val="single"/>
            <w:lang w:val="it-IT"/>
          </w:rPr>
          <w:delText>/P-gp</w:delText>
        </w:r>
      </w:del>
    </w:p>
    <w:p w:rsidR="007957A9" w14:paraId="1346FF2C" w14:textId="77777777">
      <w:pPr>
        <w:pStyle w:val="BodyA"/>
        <w:widowControl w:val="0"/>
        <w:rPr>
          <w:sz w:val="22"/>
          <w:lang w:val="it-IT"/>
        </w:rPr>
      </w:pPr>
      <w:r>
        <w:rPr>
          <w:sz w:val="22"/>
          <w:szCs w:val="22"/>
          <w:lang w:val="it-IT"/>
        </w:rPr>
        <w:t>Ba cheart úsáid chomhréiteach coscairí CYP3A</w:t>
      </w:r>
      <w:del w:id="45" w:author="Author" w:date="2025-09-10T16:41:00Z">
        <w:r>
          <w:rPr>
            <w:sz w:val="22"/>
            <w:szCs w:val="22"/>
            <w:lang w:val="it-IT"/>
          </w:rPr>
          <w:delText>/P-gp</w:delText>
        </w:r>
      </w:del>
      <w:r>
        <w:rPr>
          <w:sz w:val="22"/>
          <w:szCs w:val="22"/>
          <w:lang w:val="it-IT"/>
        </w:rPr>
        <w:t xml:space="preserve"> láidir a sheachaint </w:t>
      </w:r>
      <w:bookmarkStart w:id="46" w:name="_Hlk119504291"/>
      <w:r>
        <w:rPr>
          <w:sz w:val="22"/>
          <w:szCs w:val="22"/>
          <w:lang w:val="it-IT"/>
        </w:rPr>
        <w:t>mar go bhféadfadh sé tiúchan plasma futibatinib a mhéadú</w:t>
      </w:r>
      <w:bookmarkEnd w:id="46"/>
      <w:r>
        <w:rPr>
          <w:sz w:val="22"/>
          <w:szCs w:val="22"/>
          <w:lang w:val="it-IT"/>
        </w:rPr>
        <w:t xml:space="preserve"> (féach roinnte 4.2 agus 4.5).</w:t>
      </w:r>
    </w:p>
    <w:p w:rsidR="007957A9" w14:paraId="25B7E4B9" w14:textId="77777777">
      <w:pPr>
        <w:pStyle w:val="BodyA"/>
        <w:widowControl w:val="0"/>
        <w:rPr>
          <w:sz w:val="22"/>
          <w:szCs w:val="22"/>
          <w:u w:val="single"/>
          <w:lang w:val="it-IT"/>
        </w:rPr>
      </w:pPr>
    </w:p>
    <w:p w:rsidR="007957A9" w14:paraId="1ACE475B" w14:textId="77777777">
      <w:pPr>
        <w:pStyle w:val="BodyA"/>
        <w:widowControl w:val="0"/>
        <w:rPr>
          <w:sz w:val="22"/>
          <w:u w:val="single"/>
          <w:lang w:val="es-ES"/>
        </w:rPr>
      </w:pPr>
      <w:r>
        <w:rPr>
          <w:sz w:val="22"/>
          <w:szCs w:val="22"/>
          <w:u w:val="single"/>
          <w:lang w:val="es-ES"/>
        </w:rPr>
        <w:t>Meascadh le hionducht</w:t>
      </w:r>
      <w:r>
        <w:rPr>
          <w:sz w:val="22"/>
          <w:szCs w:val="22"/>
          <w:u w:val="single"/>
          <w:lang w:val="es-ES_tradnl"/>
        </w:rPr>
        <w:t>ó</w:t>
      </w:r>
      <w:r>
        <w:rPr>
          <w:sz w:val="22"/>
          <w:szCs w:val="22"/>
          <w:u w:val="single"/>
          <w:lang w:val="es-ES"/>
        </w:rPr>
        <w:t>irí láidre nó measartha CYP3A</w:t>
      </w:r>
      <w:del w:id="47" w:author="Author" w:date="2025-09-10T12:03:00Z">
        <w:r>
          <w:rPr>
            <w:sz w:val="22"/>
            <w:szCs w:val="22"/>
            <w:u w:val="single"/>
            <w:lang w:val="es-ES"/>
          </w:rPr>
          <w:delText>/P-gp</w:delText>
        </w:r>
      </w:del>
    </w:p>
    <w:p w:rsidR="007957A9" w14:paraId="76941FBC" w14:textId="77777777">
      <w:pPr>
        <w:pStyle w:val="BodyA"/>
        <w:widowControl w:val="0"/>
        <w:rPr>
          <w:sz w:val="22"/>
          <w:lang w:val="es-ES"/>
        </w:rPr>
      </w:pPr>
      <w:r>
        <w:rPr>
          <w:sz w:val="22"/>
          <w:szCs w:val="22"/>
          <w:lang w:val="es-ES"/>
        </w:rPr>
        <w:t>Ba cheart úsáid chomhréiteach d</w:t>
      </w:r>
      <w:r>
        <w:rPr>
          <w:sz w:val="22"/>
          <w:szCs w:val="22"/>
          <w:rtl/>
          <w:lang w:val="ar-SA"/>
        </w:rPr>
        <w:t>’</w:t>
      </w:r>
      <w:r>
        <w:rPr>
          <w:sz w:val="22"/>
          <w:szCs w:val="22"/>
          <w:lang w:val="es-ES"/>
        </w:rPr>
        <w:t>ionducht</w:t>
      </w:r>
      <w:r>
        <w:rPr>
          <w:sz w:val="22"/>
          <w:szCs w:val="22"/>
          <w:lang w:val="es-ES_tradnl"/>
        </w:rPr>
        <w:t>ó</w:t>
      </w:r>
      <w:r>
        <w:rPr>
          <w:sz w:val="22"/>
          <w:szCs w:val="22"/>
          <w:lang w:val="es-ES"/>
        </w:rPr>
        <w:t>irí CYP3A</w:t>
      </w:r>
      <w:del w:id="48" w:author="Author" w:date="2025-09-10T12:03:00Z">
        <w:r>
          <w:rPr>
            <w:sz w:val="22"/>
            <w:szCs w:val="22"/>
            <w:lang w:val="es-ES"/>
          </w:rPr>
          <w:delText>/P-gp</w:delText>
        </w:r>
      </w:del>
      <w:r>
        <w:rPr>
          <w:sz w:val="22"/>
          <w:szCs w:val="22"/>
          <w:lang w:val="es-ES"/>
        </w:rPr>
        <w:t xml:space="preserve"> láidir nó measartha a sheachaint mar go bhféadfadh sé tiú</w:t>
      </w:r>
      <w:r>
        <w:rPr>
          <w:sz w:val="22"/>
          <w:szCs w:val="22"/>
          <w:lang w:val="es-ES_tradnl"/>
        </w:rPr>
        <w:t>chan plasma futibatinib a laghd</w:t>
      </w:r>
      <w:r>
        <w:rPr>
          <w:sz w:val="22"/>
          <w:szCs w:val="22"/>
          <w:lang w:val="es-ES"/>
        </w:rPr>
        <w:t xml:space="preserve">ú (féach roinnte 4.2 agus 4.5). </w:t>
      </w:r>
    </w:p>
    <w:p w:rsidR="007957A9" w14:paraId="2B92598C" w14:textId="77777777">
      <w:pPr>
        <w:pStyle w:val="BodyA"/>
        <w:widowControl w:val="0"/>
        <w:rPr>
          <w:rStyle w:val="value"/>
          <w:sz w:val="22"/>
          <w:lang w:val="es-ES"/>
        </w:rPr>
      </w:pPr>
    </w:p>
    <w:p w:rsidR="007957A9" w14:paraId="28821937" w14:textId="77777777">
      <w:pPr>
        <w:pStyle w:val="BodyA"/>
        <w:widowControl w:val="0"/>
        <w:rPr>
          <w:sz w:val="22"/>
          <w:u w:val="single"/>
          <w:lang w:val="es-ES"/>
        </w:rPr>
      </w:pPr>
      <w:r>
        <w:rPr>
          <w:sz w:val="22"/>
          <w:szCs w:val="22"/>
          <w:u w:val="single"/>
          <w:lang w:val="es-ES"/>
        </w:rPr>
        <w:t>Lacht</w:t>
      </w:r>
      <w:r>
        <w:rPr>
          <w:sz w:val="22"/>
          <w:szCs w:val="22"/>
          <w:u w:val="single"/>
          <w:lang w:val="es-ES_tradnl"/>
        </w:rPr>
        <w:t>ó</w:t>
      </w:r>
      <w:r>
        <w:rPr>
          <w:sz w:val="22"/>
          <w:szCs w:val="22"/>
          <w:u w:val="single"/>
          <w:lang w:val="es-ES"/>
        </w:rPr>
        <w:t>s</w:t>
      </w:r>
    </w:p>
    <w:p w:rsidR="007957A9" w14:paraId="220E2627" w14:textId="77777777">
      <w:pPr>
        <w:pStyle w:val="BodyA"/>
        <w:widowControl w:val="0"/>
        <w:rPr>
          <w:sz w:val="22"/>
          <w:lang w:val="es-ES_tradnl"/>
        </w:rPr>
      </w:pPr>
      <w:r>
        <w:rPr>
          <w:sz w:val="22"/>
          <w:szCs w:val="22"/>
          <w:lang w:val="es-ES"/>
        </w:rPr>
        <w:t>Tá lacht</w:t>
      </w:r>
      <w:r>
        <w:rPr>
          <w:sz w:val="22"/>
          <w:szCs w:val="22"/>
          <w:lang w:val="es-ES_tradnl"/>
        </w:rPr>
        <w:t>ós i Lytgobi. Níor cheart go nglacfadh othair a bhfuil fadhbanna oidhreachta annamh acu d'éadulaingt galactós, easnamh iomlán lachtáis nó mí-ionsú glúcóis-galactós an táirge míochaine seo.</w:t>
      </w:r>
    </w:p>
    <w:p w:rsidR="007957A9" w14:paraId="13DA7179" w14:textId="77777777">
      <w:pPr>
        <w:pStyle w:val="BodyA"/>
        <w:widowControl w:val="0"/>
        <w:rPr>
          <w:rStyle w:val="value"/>
          <w:sz w:val="22"/>
          <w:lang w:val="es-ES_tradnl"/>
        </w:rPr>
      </w:pPr>
    </w:p>
    <w:p w:rsidR="007957A9" w14:paraId="3E3FF77D" w14:textId="77777777">
      <w:pPr>
        <w:pStyle w:val="BodyA"/>
        <w:widowControl w:val="0"/>
        <w:rPr>
          <w:sz w:val="22"/>
          <w:szCs w:val="22"/>
          <w:u w:val="single"/>
          <w:lang w:val="es-ES_tradnl"/>
        </w:rPr>
      </w:pPr>
      <w:r>
        <w:rPr>
          <w:sz w:val="22"/>
          <w:szCs w:val="22"/>
          <w:u w:val="single"/>
          <w:lang w:val="es-ES_tradnl"/>
        </w:rPr>
        <w:t>Sóidiam</w:t>
      </w:r>
    </w:p>
    <w:p w:rsidR="007957A9" w14:paraId="370649A8" w14:textId="77777777">
      <w:pPr>
        <w:pStyle w:val="BodyA"/>
        <w:widowControl w:val="0"/>
        <w:rPr>
          <w:sz w:val="22"/>
          <w:lang w:val="es-ES_tradnl"/>
        </w:rPr>
      </w:pPr>
      <w:r>
        <w:rPr>
          <w:sz w:val="22"/>
          <w:szCs w:val="22"/>
          <w:lang w:val="es-ES_tradnl"/>
        </w:rPr>
        <w:t xml:space="preserve">Tá níos lú ná 1 mmol sóidiam (23 mg) in aghaidh an táibléid i Lytgobi, is é sin le rá go bhfuil sé “saor ó sóidiam”. </w:t>
      </w:r>
    </w:p>
    <w:p w:rsidR="007957A9" w14:paraId="0744844E" w14:textId="77777777">
      <w:pPr>
        <w:pStyle w:val="BodyA"/>
        <w:widowControl w:val="0"/>
        <w:rPr>
          <w:rStyle w:val="value"/>
          <w:sz w:val="22"/>
          <w:lang w:val="es-ES_tradnl"/>
        </w:rPr>
      </w:pPr>
    </w:p>
    <w:p w:rsidR="007957A9" w14:paraId="6A9468BE" w14:textId="77777777">
      <w:pPr>
        <w:pStyle w:val="C-Heading2non-numbered"/>
        <w:keepNext w:val="0"/>
        <w:widowControl w:val="0"/>
        <w:tabs>
          <w:tab w:val="clear" w:pos="1080"/>
        </w:tabs>
        <w:spacing w:before="0"/>
        <w:ind w:left="567" w:hanging="567"/>
        <w:outlineLvl w:val="9"/>
        <w:rPr>
          <w:sz w:val="22"/>
          <w:szCs w:val="22"/>
          <w:lang w:val="es-ES_tradnl"/>
        </w:rPr>
      </w:pPr>
      <w:r>
        <w:rPr>
          <w:sz w:val="22"/>
          <w:szCs w:val="22"/>
          <w:lang w:val="es-ES_tradnl"/>
        </w:rPr>
        <w:t>4.5</w:t>
      </w:r>
      <w:del w:id="49" w:author="Author" w:date="2025-09-10T16:58:00Z">
        <w:r>
          <w:rPr>
            <w:sz w:val="22"/>
            <w:szCs w:val="22"/>
            <w:lang w:val="es-ES_tradnl"/>
          </w:rPr>
          <w:delText xml:space="preserve"> </w:delText>
        </w:r>
      </w:del>
      <w:r>
        <w:rPr>
          <w:sz w:val="22"/>
          <w:szCs w:val="22"/>
          <w:lang w:val="es-ES_tradnl"/>
        </w:rPr>
        <w:tab/>
        <w:t>Idirghníomhaíocht le táirgí íocshláinte eile agus cineálacha eile idirghníomhaíochta</w:t>
      </w:r>
    </w:p>
    <w:p w:rsidR="007957A9" w14:paraId="5A833B01" w14:textId="77777777">
      <w:pPr>
        <w:pStyle w:val="BodyA"/>
        <w:widowControl w:val="0"/>
        <w:rPr>
          <w:sz w:val="22"/>
          <w:szCs w:val="22"/>
          <w:u w:val="single"/>
          <w:lang w:val="es-ES_tradnl"/>
        </w:rPr>
      </w:pPr>
    </w:p>
    <w:p w:rsidR="007957A9" w14:paraId="777B8A79" w14:textId="77777777">
      <w:pPr>
        <w:pStyle w:val="BodyA"/>
        <w:widowControl w:val="0"/>
        <w:rPr>
          <w:sz w:val="22"/>
          <w:szCs w:val="22"/>
          <w:u w:val="single"/>
          <w:lang w:val="es-ES_tradnl"/>
        </w:rPr>
      </w:pPr>
      <w:r>
        <w:rPr>
          <w:sz w:val="22"/>
          <w:szCs w:val="22"/>
          <w:u w:val="single"/>
          <w:lang w:val="es-ES_tradnl"/>
        </w:rPr>
        <w:t xml:space="preserve">Éifeachtaí táirgí míochaine eile ar futibatinib </w:t>
      </w:r>
    </w:p>
    <w:p w:rsidR="007957A9" w14:paraId="597C407D" w14:textId="77777777">
      <w:pPr>
        <w:pStyle w:val="BodyA"/>
        <w:widowControl w:val="0"/>
        <w:rPr>
          <w:sz w:val="22"/>
          <w:szCs w:val="22"/>
          <w:u w:val="single"/>
          <w:lang w:val="es-ES_tradnl"/>
        </w:rPr>
      </w:pPr>
    </w:p>
    <w:p w:rsidR="007957A9" w14:paraId="0EC2D10E" w14:textId="77777777">
      <w:pPr>
        <w:pStyle w:val="BodyAA"/>
        <w:widowControl w:val="0"/>
        <w:rPr>
          <w:sz w:val="22"/>
          <w:szCs w:val="22"/>
          <w:u w:val="single"/>
          <w:lang w:val="es-ES_tradnl"/>
        </w:rPr>
      </w:pPr>
      <w:r>
        <w:rPr>
          <w:i/>
          <w:iCs/>
          <w:sz w:val="22"/>
          <w:szCs w:val="22"/>
          <w:u w:val="single"/>
          <w:lang w:val="es-ES_tradnl"/>
        </w:rPr>
        <w:t>Coscairí CYP3A</w:t>
      </w:r>
      <w:del w:id="50" w:author="Author" w:date="2025-09-10T12:03:00Z">
        <w:r>
          <w:rPr>
            <w:i/>
            <w:iCs/>
            <w:sz w:val="22"/>
            <w:szCs w:val="22"/>
            <w:u w:val="single"/>
            <w:lang w:val="es-ES_tradnl"/>
          </w:rPr>
          <w:delText>/P-gp</w:delText>
        </w:r>
      </w:del>
    </w:p>
    <w:p w:rsidR="007957A9" w14:paraId="62DAD12A" w14:textId="77777777">
      <w:pPr>
        <w:pStyle w:val="BodyAA"/>
        <w:widowControl w:val="0"/>
        <w:rPr>
          <w:sz w:val="22"/>
          <w:lang w:val="es-ES_tradnl"/>
        </w:rPr>
      </w:pPr>
      <w:bookmarkStart w:id="51" w:name="_Hlk77346619"/>
      <w:r>
        <w:rPr>
          <w:sz w:val="22"/>
          <w:szCs w:val="22"/>
          <w:lang w:val="es-ES_tradnl"/>
        </w:rPr>
        <w:t>M</w:t>
      </w:r>
      <w:bookmarkStart w:id="52" w:name="_Hlk121812065"/>
      <w:bookmarkEnd w:id="51"/>
      <w:r>
        <w:rPr>
          <w:sz w:val="22"/>
          <w:szCs w:val="22"/>
          <w:lang w:val="es-ES_tradnl"/>
        </w:rPr>
        <w:t xml:space="preserve">héadaigh </w:t>
      </w:r>
      <w:del w:id="53" w:author="Author" w:date="2025-09-10T12:03:00Z">
        <w:r>
          <w:rPr>
            <w:sz w:val="22"/>
            <w:szCs w:val="22"/>
            <w:lang w:val="es-ES_tradnl"/>
          </w:rPr>
          <w:delText>comh-riaracháin</w:delText>
        </w:r>
      </w:del>
      <w:del w:id="54" w:author="Author" w:date="2025-09-10T13:45:00Z">
        <w:r>
          <w:rPr>
            <w:sz w:val="22"/>
            <w:szCs w:val="22"/>
            <w:lang w:val="es-ES_tradnl"/>
          </w:rPr>
          <w:delText xml:space="preserve"> </w:delText>
        </w:r>
      </w:del>
      <w:ins w:id="55" w:author="Author" w:date="2025-09-10T12:03:00Z">
        <w:r>
          <w:rPr>
            <w:sz w:val="22"/>
            <w:szCs w:val="22"/>
            <w:lang w:val="es-ES_tradnl"/>
          </w:rPr>
          <w:t>comhriarachán</w:t>
        </w:r>
      </w:ins>
      <w:r>
        <w:rPr>
          <w:sz w:val="22"/>
          <w:szCs w:val="22"/>
          <w:lang w:val="es-ES_tradnl"/>
        </w:rPr>
        <w:t xml:space="preserve"> dáileoga iolracha de 200 mg itraconazole, coscaire láidir CYP3A</w:t>
      </w:r>
      <w:del w:id="56" w:author="Author" w:date="2025-09-10T13:46:00Z">
        <w:r>
          <w:rPr>
            <w:sz w:val="22"/>
            <w:szCs w:val="22"/>
            <w:lang w:val="es-ES_tradnl"/>
          </w:rPr>
          <w:delText>/P-gp</w:delText>
        </w:r>
      </w:del>
      <w:r>
        <w:rPr>
          <w:sz w:val="22"/>
          <w:szCs w:val="22"/>
          <w:lang w:val="es-ES_tradnl"/>
        </w:rPr>
        <w:t>, futibatinib C</w:t>
      </w:r>
      <w:r>
        <w:rPr>
          <w:sz w:val="22"/>
          <w:szCs w:val="22"/>
          <w:vertAlign w:val="subscript"/>
          <w:lang w:val="es-ES_tradnl"/>
        </w:rPr>
        <w:t>max</w:t>
      </w:r>
      <w:r>
        <w:rPr>
          <w:sz w:val="22"/>
          <w:szCs w:val="22"/>
          <w:lang w:val="es-ES_tradnl"/>
        </w:rPr>
        <w:t xml:space="preserve"> faoi 51% agus AUC 41% tar éis dáileog amháin béil de 20 mg futibatinib.</w:t>
      </w:r>
      <w:bookmarkStart w:id="57" w:name="_Hlk121812601"/>
      <w:bookmarkEnd w:id="52"/>
      <w:r>
        <w:rPr>
          <w:sz w:val="22"/>
          <w:szCs w:val="22"/>
          <w:lang w:val="es-ES_tradnl"/>
        </w:rPr>
        <w:t>Dá bhrí sin, d</w:t>
      </w:r>
      <w:r>
        <w:rPr>
          <w:sz w:val="22"/>
          <w:szCs w:val="22"/>
          <w:rtl/>
          <w:lang w:val="ar-SA"/>
        </w:rPr>
        <w:t>’</w:t>
      </w:r>
      <w:r>
        <w:rPr>
          <w:sz w:val="22"/>
          <w:szCs w:val="22"/>
          <w:lang w:val="es-ES_tradnl"/>
        </w:rPr>
        <w:t>fhéadfadh méadú ar thiúchan plasma futibatinib an tiúchan plasma futibatinib le húsáid chomhréiteach coscairí CYP3A</w:t>
      </w:r>
      <w:ins w:id="58" w:author="Author" w:date="2025-09-10T12:30:00Z">
        <w:r>
          <w:rPr>
            <w:sz w:val="22"/>
            <w:szCs w:val="22"/>
            <w:lang w:val="es-ES_tradnl"/>
          </w:rPr>
          <w:t xml:space="preserve"> </w:t>
        </w:r>
      </w:ins>
      <w:del w:id="59" w:author="Author" w:date="2025-09-10T12:30:00Z">
        <w:r>
          <w:rPr>
            <w:sz w:val="22"/>
            <w:szCs w:val="22"/>
            <w:lang w:val="es-ES_tradnl"/>
          </w:rPr>
          <w:delText xml:space="preserve">/P-gp </w:delText>
        </w:r>
      </w:del>
      <w:r>
        <w:rPr>
          <w:sz w:val="22"/>
          <w:szCs w:val="22"/>
          <w:lang w:val="es-ES_tradnl"/>
        </w:rPr>
        <w:t>(m.sh. clarithromycin, itraconazole).</w:t>
      </w:r>
      <w:bookmarkEnd w:id="57"/>
      <w:r>
        <w:rPr>
          <w:sz w:val="22"/>
          <w:szCs w:val="22"/>
          <w:lang w:val="es-ES_tradnl"/>
        </w:rPr>
        <w:t xml:space="preserve"> Mura féidir é seo a dhéanamh, ba cheart smaoineamh faoi laghdú ar an dáileog futibatinib go dtí an chéad leibhéal dáileoige níos ísle eile bunaithe ar an infhulaingteacht a breathnaíodh (féach roinnte 4.2 agus 4.4). </w:t>
      </w:r>
      <w:del w:id="60" w:author="Author" w:date="2025-09-10T16:59:00Z">
        <w:r>
          <w:rPr>
            <w:sz w:val="22"/>
            <w:szCs w:val="22"/>
            <w:lang w:val="es-ES_tradnl"/>
          </w:rPr>
          <w:delText xml:space="preserve"> </w:delText>
        </w:r>
      </w:del>
    </w:p>
    <w:p w:rsidR="007957A9" w14:paraId="7F97123E" w14:textId="77777777">
      <w:pPr>
        <w:pStyle w:val="BodyA"/>
        <w:widowControl w:val="0"/>
        <w:rPr>
          <w:i/>
          <w:iCs/>
          <w:sz w:val="22"/>
          <w:szCs w:val="22"/>
          <w:u w:val="single"/>
          <w:lang w:val="es-ES_tradnl"/>
        </w:rPr>
      </w:pPr>
    </w:p>
    <w:p w:rsidR="007957A9" w14:paraId="61A3DA7E" w14:textId="77777777">
      <w:pPr>
        <w:pStyle w:val="BodyA"/>
        <w:widowControl w:val="0"/>
        <w:rPr>
          <w:sz w:val="22"/>
          <w:u w:val="single"/>
          <w:lang w:val="es-ES_tradnl"/>
        </w:rPr>
      </w:pPr>
      <w:r>
        <w:rPr>
          <w:i/>
          <w:iCs/>
          <w:sz w:val="22"/>
          <w:szCs w:val="22"/>
          <w:u w:val="single"/>
          <w:lang w:val="es-ES_tradnl"/>
        </w:rPr>
        <w:t>Ionduchtóirí CYP3A</w:t>
      </w:r>
      <w:del w:id="61" w:author="Author" w:date="2025-09-10T12:03:00Z">
        <w:r>
          <w:rPr>
            <w:i/>
            <w:iCs/>
            <w:sz w:val="22"/>
            <w:szCs w:val="22"/>
            <w:u w:val="single"/>
            <w:lang w:val="es-ES_tradnl"/>
          </w:rPr>
          <w:delText>/P-gp</w:delText>
        </w:r>
      </w:del>
    </w:p>
    <w:p w:rsidR="007957A9" w14:paraId="66020B48" w14:textId="77777777">
      <w:pPr>
        <w:pStyle w:val="CommentText"/>
        <w:widowControl w:val="0"/>
        <w:rPr>
          <w:sz w:val="22"/>
          <w:szCs w:val="22"/>
          <w:lang w:val="es-ES_tradnl"/>
        </w:rPr>
      </w:pPr>
      <w:bookmarkStart w:id="62" w:name="_Hlk77346667"/>
      <w:r>
        <w:rPr>
          <w:sz w:val="22"/>
          <w:szCs w:val="22"/>
          <w:lang w:val="es-ES_tradnl"/>
        </w:rPr>
        <w:t>Laghdaigh comhriarachá</w:t>
      </w:r>
      <w:del w:id="63" w:author="Author" w:date="2025-09-10T12:33:00Z">
        <w:r>
          <w:rPr>
            <w:sz w:val="22"/>
            <w:szCs w:val="22"/>
            <w:lang w:val="es-ES_tradnl"/>
          </w:rPr>
          <w:delText>i</w:delText>
        </w:r>
      </w:del>
      <w:r>
        <w:rPr>
          <w:sz w:val="22"/>
          <w:szCs w:val="22"/>
          <w:lang w:val="es-ES_tradnl"/>
        </w:rPr>
        <w:t xml:space="preserve">n dáileoga iolracha de 600 mg </w:t>
      </w:r>
      <w:bookmarkEnd w:id="62"/>
      <w:r>
        <w:rPr>
          <w:sz w:val="22"/>
          <w:szCs w:val="22"/>
          <w:lang w:val="es-ES_tradnl"/>
        </w:rPr>
        <w:t>rifampin, ionduchtóir láidir CYP3A</w:t>
      </w:r>
      <w:del w:id="64" w:author="Author" w:date="2025-09-10T12:03:00Z">
        <w:r>
          <w:rPr>
            <w:sz w:val="22"/>
            <w:szCs w:val="22"/>
            <w:lang w:val="es-ES_tradnl"/>
          </w:rPr>
          <w:delText>/P-gp</w:delText>
        </w:r>
      </w:del>
      <w:r>
        <w:rPr>
          <w:sz w:val="22"/>
          <w:szCs w:val="22"/>
          <w:lang w:val="es-ES_tradnl"/>
        </w:rPr>
        <w:t>, futibatinib C</w:t>
      </w:r>
      <w:r>
        <w:rPr>
          <w:sz w:val="22"/>
          <w:szCs w:val="22"/>
          <w:vertAlign w:val="subscript"/>
          <w:lang w:val="es-ES_tradnl"/>
        </w:rPr>
        <w:t>max</w:t>
      </w:r>
      <w:r>
        <w:rPr>
          <w:sz w:val="22"/>
          <w:szCs w:val="22"/>
          <w:lang w:val="es-ES_tradnl"/>
        </w:rPr>
        <w:t xml:space="preserve"> faoi 53% agus AUC 64% tar éis dáileog amháin béil de 20 mg futibatinib. </w:t>
      </w:r>
      <w:bookmarkStart w:id="65" w:name="_Hlk121812681"/>
      <w:r>
        <w:rPr>
          <w:sz w:val="22"/>
          <w:szCs w:val="22"/>
          <w:lang w:val="es-ES_tradnl"/>
        </w:rPr>
        <w:t>Dá bhrí sin, d’fhéadfadh laghdú a dhéanamh ar thiúchan plasma futibatinib le húsáid chomhréireach na n-ionduchtóirí CYP3A</w:t>
      </w:r>
      <w:del w:id="66" w:author="Author" w:date="2025-09-10T12:03:00Z">
        <w:r>
          <w:rPr>
            <w:sz w:val="22"/>
            <w:szCs w:val="22"/>
            <w:lang w:val="es-ES_tradnl"/>
          </w:rPr>
          <w:delText>/P-gp</w:delText>
        </w:r>
      </w:del>
      <w:r>
        <w:rPr>
          <w:sz w:val="22"/>
          <w:szCs w:val="22"/>
          <w:lang w:val="es-ES_tradnl"/>
        </w:rPr>
        <w:t xml:space="preserve"> atá láidir </w:t>
      </w:r>
      <w:del w:id="67" w:author="Author" w:date="2025-09-10T12:03:00Z">
        <w:r>
          <w:rPr>
            <w:sz w:val="22"/>
            <w:szCs w:val="22"/>
            <w:lang w:val="es-ES_tradnl"/>
          </w:rPr>
          <w:delText>agus</w:delText>
        </w:r>
      </w:del>
      <w:ins w:id="68" w:author="Author" w:date="2025-09-10T12:03:00Z">
        <w:r>
          <w:rPr>
            <w:sz w:val="22"/>
            <w:szCs w:val="22"/>
            <w:lang w:val="es-ES_tradnl"/>
          </w:rPr>
          <w:t>nó</w:t>
        </w:r>
      </w:ins>
      <w:r>
        <w:rPr>
          <w:sz w:val="22"/>
          <w:szCs w:val="22"/>
          <w:lang w:val="es-ES_tradnl"/>
        </w:rPr>
        <w:t xml:space="preserve"> measartha (m.sh. carbamazepine, feinitín, feiniobarbital, efavirenz, rifampin) agus ba cheart é a sheachaint</w:t>
      </w:r>
      <w:bookmarkEnd w:id="65"/>
      <w:r>
        <w:rPr>
          <w:sz w:val="22"/>
          <w:szCs w:val="22"/>
          <w:lang w:val="es-ES_tradnl"/>
        </w:rPr>
        <w:t>. Mura féidir é seo a dhéanamh, ba cheart smaoineamh faoi an dáileog futibatinib a mhéadú de réir a chéile bunaithe ar mhonatóireacht chúramach ar infhulaingteacht (féach roinnte 4.2 agus 4.4).</w:t>
      </w:r>
    </w:p>
    <w:p w:rsidR="007957A9" w14:paraId="7777BE7E" w14:textId="77777777">
      <w:pPr>
        <w:pStyle w:val="CommentText"/>
        <w:widowControl w:val="0"/>
        <w:rPr>
          <w:rStyle w:val="value"/>
          <w:sz w:val="22"/>
          <w:lang w:val="es-ES_tradnl"/>
        </w:rPr>
      </w:pPr>
    </w:p>
    <w:p w:rsidR="007957A9" w14:paraId="47D3D2D9" w14:textId="77777777">
      <w:pPr>
        <w:pStyle w:val="Body"/>
        <w:widowControl w:val="0"/>
        <w:rPr>
          <w:ins w:id="69" w:author="Author" w:date="2025-09-10T12:03:00Z"/>
          <w:i/>
          <w:iCs/>
          <w:sz w:val="22"/>
          <w:szCs w:val="22"/>
          <w:u w:val="single"/>
        </w:rPr>
      </w:pPr>
      <w:ins w:id="70" w:author="Author" w:date="2025-09-10T12:03:00Z">
        <w:r>
          <w:rPr>
            <w:i/>
            <w:iCs/>
            <w:sz w:val="22"/>
            <w:szCs w:val="22"/>
            <w:u w:val="single"/>
          </w:rPr>
          <w:t>Coscairí P-gp</w:t>
        </w:r>
      </w:ins>
    </w:p>
    <w:p w:rsidR="007957A9" w14:paraId="244C980A" w14:textId="77777777">
      <w:pPr>
        <w:pStyle w:val="CommentText"/>
        <w:widowControl w:val="0"/>
        <w:rPr>
          <w:ins w:id="71" w:author="Author" w:date="2025-09-10T12:03:00Z"/>
          <w:sz w:val="22"/>
          <w:szCs w:val="22"/>
          <w:lang w:val="es-ES_tradnl"/>
        </w:rPr>
      </w:pPr>
      <w:ins w:id="72" w:author="Author" w:date="2025-09-10T12:03:00Z">
        <w:r>
          <w:rPr>
            <w:sz w:val="22"/>
            <w:szCs w:val="22"/>
            <w:lang w:val="es-ES_tradnl"/>
          </w:rPr>
          <w:t>Mhéadaigh comhmhineastráil dáileoga iolracha de 200 mg cuinidín, coscaire P-gp, C</w:t>
        </w:r>
      </w:ins>
      <w:ins w:id="73" w:author="Author" w:date="2025-09-10T12:03:00Z">
        <w:r>
          <w:rPr>
            <w:sz w:val="22"/>
            <w:szCs w:val="22"/>
            <w:vertAlign w:val="subscript"/>
            <w:lang w:val="es-ES_tradnl"/>
          </w:rPr>
          <w:t>max</w:t>
        </w:r>
      </w:ins>
      <w:ins w:id="74" w:author="Author" w:date="2025-09-10T12:03:00Z">
        <w:r>
          <w:rPr>
            <w:sz w:val="22"/>
            <w:szCs w:val="22"/>
            <w:lang w:val="es-ES_tradnl"/>
          </w:rPr>
          <w:t xml:space="preserve"> futibatinib faoi 8% agus AUC</w:t>
        </w:r>
      </w:ins>
      <w:ins w:id="75" w:author="Author" w:date="2025-09-10T12:03:00Z">
        <w:r>
          <w:rPr>
            <w:sz w:val="22"/>
            <w:szCs w:val="22"/>
            <w:vertAlign w:val="subscript"/>
            <w:lang w:val="es-ES_tradnl"/>
          </w:rPr>
          <w:t>inf</w:t>
        </w:r>
      </w:ins>
      <w:ins w:id="76" w:author="Author" w:date="2025-09-10T12:03:00Z">
        <w:r>
          <w:rPr>
            <w:sz w:val="22"/>
            <w:szCs w:val="22"/>
            <w:lang w:val="es-ES_tradnl"/>
          </w:rPr>
          <w:t xml:space="preserve"> faoi 17% tar éis dáileog ó bhéal amháin de 20 mg futibatinib. Dá bhrí sin, ní dócha go mbeadh éifeacht chliniciúil ábhartha ag comhmhineastráil coscairí P-gp ar nochtadh futibatinib.</w:t>
        </w:r>
      </w:ins>
    </w:p>
    <w:p w:rsidR="007957A9" w14:paraId="29717CDE" w14:textId="77777777">
      <w:pPr>
        <w:pStyle w:val="BodyA"/>
        <w:widowControl w:val="0"/>
        <w:rPr>
          <w:ins w:id="77" w:author="Author" w:date="2025-09-10T12:03:00Z"/>
          <w:rStyle w:val="value"/>
          <w:sz w:val="22"/>
          <w:szCs w:val="22"/>
          <w:lang w:val="es-ES_tradnl"/>
        </w:rPr>
      </w:pPr>
    </w:p>
    <w:p w:rsidR="007957A9" w14:paraId="01D02433" w14:textId="77777777">
      <w:pPr>
        <w:pStyle w:val="BodyA"/>
        <w:widowControl w:val="0"/>
        <w:rPr>
          <w:sz w:val="22"/>
          <w:u w:val="single"/>
          <w:lang w:val="es-ES_tradnl"/>
        </w:rPr>
      </w:pPr>
      <w:r>
        <w:rPr>
          <w:i/>
          <w:iCs/>
          <w:sz w:val="22"/>
          <w:szCs w:val="22"/>
          <w:u w:val="single"/>
          <w:lang w:val="es-ES_tradnl"/>
        </w:rPr>
        <w:t xml:space="preserve">Coscairí caidéil prótóin </w:t>
      </w:r>
    </w:p>
    <w:p w:rsidR="007957A9" w14:paraId="290959F2" w14:textId="77777777">
      <w:pPr>
        <w:pStyle w:val="BodyAA"/>
        <w:widowControl w:val="0"/>
        <w:rPr>
          <w:del w:id="78" w:author="Author" w:date="2025-09-10T16:43:00Z"/>
          <w:sz w:val="22"/>
          <w:szCs w:val="22"/>
          <w:lang w:val="es-ES_tradnl"/>
        </w:rPr>
      </w:pPr>
      <w:r>
        <w:rPr>
          <w:sz w:val="22"/>
          <w:szCs w:val="22"/>
          <w:lang w:val="es-ES_tradnl"/>
        </w:rPr>
        <w:t>Ba iad na cóimheasa meán geoiméadrach Futibatinib do C</w:t>
      </w:r>
      <w:r>
        <w:rPr>
          <w:sz w:val="22"/>
          <w:szCs w:val="22"/>
          <w:vertAlign w:val="subscript"/>
          <w:lang w:val="es-ES_tradnl"/>
        </w:rPr>
        <w:t>max</w:t>
      </w:r>
      <w:r>
        <w:rPr>
          <w:sz w:val="22"/>
          <w:szCs w:val="22"/>
          <w:lang w:val="es-ES_tradnl"/>
        </w:rPr>
        <w:t xml:space="preserve"> agus AUC ná 108 % agus 105 % faoi seach nuair a dhéantar iad a chomhriar in ábhair shláintiúla le lansoprazole (prótóninhibitor </w:t>
      </w:r>
    </w:p>
    <w:p w:rsidR="007957A9" w14:paraId="66CC7334" w14:textId="77777777">
      <w:pPr>
        <w:pStyle w:val="BodyAA"/>
        <w:widowControl w:val="0"/>
        <w:rPr>
          <w:sz w:val="22"/>
          <w:szCs w:val="22"/>
          <w:lang w:val="es-ES_tradnl"/>
        </w:rPr>
      </w:pPr>
      <w:r>
        <w:rPr>
          <w:sz w:val="22"/>
          <w:szCs w:val="22"/>
          <w:lang w:val="es-ES_tradnl"/>
        </w:rPr>
        <w:t xml:space="preserve">caidéil) i gcoibhneas le futibatinib amháin. </w:t>
      </w:r>
      <w:bookmarkStart w:id="79" w:name="_Hlk121812722"/>
      <w:ins w:id="80" w:author="Author" w:date="2025-09-10T12:32:00Z">
        <w:r>
          <w:rPr>
            <w:sz w:val="22"/>
            <w:szCs w:val="22"/>
            <w:lang w:val="es-ES_tradnl"/>
          </w:rPr>
          <w:t xml:space="preserve">Dá bhrí sin, ní dócha go mbeadh </w:t>
        </w:r>
      </w:ins>
      <w:ins w:id="81" w:author="Author" w:date="2025-09-10T12:33:00Z">
        <w:r>
          <w:rPr>
            <w:sz w:val="22"/>
            <w:szCs w:val="22"/>
            <w:lang w:val="es-ES_tradnl"/>
          </w:rPr>
          <w:t>éifeacht chliniciúil ábhartha ag comhmhineastráil coscairí caidéil prótóin ar nochtadh futibatinib.</w:t>
        </w:r>
      </w:ins>
      <w:del w:id="82" w:author="Author" w:date="2025-09-10T12:34:00Z">
        <w:r>
          <w:rPr>
            <w:sz w:val="22"/>
            <w:szCs w:val="22"/>
            <w:lang w:val="es-ES_tradnl"/>
          </w:rPr>
          <w:delText xml:space="preserve">Ní raibh athrú tábhachtach cliniciúil ar </w:delText>
        </w:r>
      </w:del>
      <w:bookmarkEnd w:id="79"/>
      <w:del w:id="83" w:author="Author" w:date="2025-09-10T12:34:00Z">
        <w:r>
          <w:rPr>
            <w:sz w:val="22"/>
            <w:szCs w:val="22"/>
            <w:lang w:val="es-ES_tradnl"/>
          </w:rPr>
          <w:delText xml:space="preserve">nochtadh futibatinib mar thoradh ar chomh-riaracháin ar choscóir caidéil prótóin  (lansoprazole). </w:delText>
        </w:r>
      </w:del>
    </w:p>
    <w:p w:rsidR="007957A9" w14:paraId="4C6C7E03" w14:textId="77777777">
      <w:pPr>
        <w:pStyle w:val="BodyA"/>
        <w:widowControl w:val="0"/>
        <w:rPr>
          <w:sz w:val="22"/>
          <w:szCs w:val="22"/>
          <w:u w:val="single"/>
          <w:lang w:val="es-ES_tradnl"/>
        </w:rPr>
      </w:pPr>
    </w:p>
    <w:p w:rsidR="007957A9" w14:paraId="792B170C" w14:textId="77777777">
      <w:pPr>
        <w:pStyle w:val="BodyA"/>
        <w:widowControl w:val="0"/>
        <w:rPr>
          <w:sz w:val="22"/>
          <w:szCs w:val="22"/>
          <w:u w:val="single"/>
          <w:lang w:val="es-ES_tradnl"/>
        </w:rPr>
      </w:pPr>
      <w:r>
        <w:rPr>
          <w:sz w:val="22"/>
          <w:szCs w:val="22"/>
          <w:u w:val="single"/>
          <w:lang w:val="es-ES_tradnl"/>
        </w:rPr>
        <w:t xml:space="preserve">Éifeachtaí futibatinib ar tháirgí íocshláinte eile </w:t>
      </w:r>
    </w:p>
    <w:p w:rsidR="007957A9" w14:paraId="05201F06" w14:textId="77777777">
      <w:pPr>
        <w:pStyle w:val="BodyA"/>
        <w:widowControl w:val="0"/>
        <w:rPr>
          <w:i/>
          <w:iCs/>
          <w:sz w:val="22"/>
          <w:szCs w:val="22"/>
          <w:u w:val="single"/>
          <w:lang w:val="es-ES_tradnl"/>
        </w:rPr>
      </w:pPr>
    </w:p>
    <w:p w:rsidR="007957A9" w14:paraId="3C52DFCE" w14:textId="77777777">
      <w:pPr>
        <w:pStyle w:val="BodyA"/>
        <w:widowControl w:val="0"/>
        <w:rPr>
          <w:i/>
          <w:iCs/>
          <w:sz w:val="22"/>
          <w:szCs w:val="22"/>
          <w:u w:val="single"/>
          <w:lang w:val="es-ES_tradnl"/>
        </w:rPr>
      </w:pPr>
      <w:r>
        <w:rPr>
          <w:i/>
          <w:iCs/>
          <w:sz w:val="22"/>
          <w:szCs w:val="22"/>
          <w:u w:val="single"/>
          <w:lang w:val="es-ES_tradnl"/>
        </w:rPr>
        <w:t>Éifeacht futibatinib ar fhoshraith CYP3A</w:t>
      </w:r>
    </w:p>
    <w:p w:rsidR="007957A9" w14:paraId="5260A545" w14:textId="77777777">
      <w:pPr>
        <w:pStyle w:val="BodyA"/>
        <w:widowControl w:val="0"/>
        <w:rPr>
          <w:sz w:val="22"/>
          <w:lang w:val="es-ES_tradnl"/>
        </w:rPr>
      </w:pPr>
      <w:r>
        <w:rPr>
          <w:sz w:val="22"/>
          <w:szCs w:val="22"/>
          <w:lang w:val="es-ES_tradnl"/>
        </w:rPr>
        <w:t xml:space="preserve">Ba iad na cóimheasa meán geoiméadracha Midazolam (foshraith íogair CYP3A) le haghaidh Cmax agus AUC 95 % agus 91 % faoi seach, nuair a comhriartar in ábhair shláintiúla le futibatinib i gcomparáid le midazolam amháin. </w:t>
      </w:r>
      <w:del w:id="84" w:author="Author" w:date="2025-09-10T12:03:00Z">
        <w:r>
          <w:rPr>
            <w:sz w:val="22"/>
            <w:szCs w:val="22"/>
            <w:lang w:val="es-ES_tradnl"/>
          </w:rPr>
          <w:delText>Ní raibh aon tionchar cliniciúil suntasach</w:delText>
        </w:r>
      </w:del>
      <w:ins w:id="85" w:author="Author" w:date="2025-09-10T12:03:00Z">
        <w:r>
          <w:rPr>
            <w:sz w:val="22"/>
            <w:szCs w:val="22"/>
            <w:lang w:val="es-ES_tradnl"/>
          </w:rPr>
          <w:t>Dá bhrí sin, ní docha go mbeadh éifeacht chlinciúil ábhartha</w:t>
        </w:r>
      </w:ins>
      <w:r>
        <w:rPr>
          <w:sz w:val="22"/>
          <w:szCs w:val="22"/>
          <w:lang w:val="es-ES_tradnl"/>
        </w:rPr>
        <w:t xml:space="preserve"> ag </w:t>
      </w:r>
      <w:del w:id="86" w:author="Author" w:date="2025-09-10T12:03:00Z">
        <w:r>
          <w:rPr>
            <w:sz w:val="22"/>
            <w:szCs w:val="22"/>
            <w:lang w:val="es-ES_tradnl"/>
          </w:rPr>
          <w:delText>comh-riaracháin</w:delText>
        </w:r>
      </w:del>
      <w:ins w:id="87" w:author="Author" w:date="2025-09-10T12:03:00Z">
        <w:r>
          <w:rPr>
            <w:sz w:val="22"/>
            <w:szCs w:val="22"/>
            <w:lang w:val="es-ES_tradnl"/>
          </w:rPr>
          <w:t>chomhmhineastráil</w:t>
        </w:r>
      </w:ins>
      <w:r>
        <w:rPr>
          <w:sz w:val="22"/>
          <w:lang w:val="es-ES_tradnl"/>
        </w:rPr>
        <w:t xml:space="preserve"> futibatinib ar nochtadh </w:t>
      </w:r>
      <w:del w:id="88" w:author="Author" w:date="2025-09-10T12:03:00Z">
        <w:r>
          <w:rPr>
            <w:sz w:val="22"/>
            <w:szCs w:val="22"/>
            <w:lang w:val="es-ES_tradnl"/>
          </w:rPr>
          <w:delText>midazolam.</w:delText>
        </w:r>
      </w:del>
      <w:ins w:id="89" w:author="Author" w:date="2025-09-10T12:03:00Z">
        <w:r>
          <w:rPr>
            <w:sz w:val="22"/>
            <w:szCs w:val="22"/>
            <w:lang w:val="es-ES_tradnl"/>
          </w:rPr>
          <w:t>foshraitheanna CYP3A</w:t>
        </w:r>
      </w:ins>
    </w:p>
    <w:p w:rsidR="007957A9" w14:paraId="60B13430" w14:textId="77777777">
      <w:pPr>
        <w:pStyle w:val="BodyA"/>
        <w:widowControl w:val="0"/>
        <w:rPr>
          <w:del w:id="90" w:author="Author" w:date="2025-09-10T16:59:00Z"/>
          <w:rStyle w:val="value"/>
          <w:sz w:val="22"/>
          <w:lang w:val="es-ES_tradnl"/>
        </w:rPr>
      </w:pPr>
    </w:p>
    <w:p w:rsidR="007957A9" w14:paraId="092BF367" w14:textId="77777777">
      <w:pPr>
        <w:pStyle w:val="BodyA"/>
        <w:widowControl w:val="0"/>
        <w:rPr>
          <w:ins w:id="91" w:author="Author" w:date="2025-09-10T12:03:00Z"/>
          <w:rStyle w:val="value"/>
          <w:sz w:val="22"/>
          <w:szCs w:val="22"/>
          <w:lang w:val="es-ES_tradnl"/>
        </w:rPr>
      </w:pPr>
    </w:p>
    <w:p w:rsidR="007957A9" w14:paraId="76256159" w14:textId="77777777">
      <w:pPr>
        <w:pStyle w:val="Body"/>
        <w:widowControl w:val="0"/>
        <w:rPr>
          <w:ins w:id="92" w:author="Author" w:date="2025-09-10T12:03:00Z"/>
          <w:i/>
          <w:iCs/>
          <w:sz w:val="22"/>
          <w:szCs w:val="22"/>
          <w:u w:val="single"/>
        </w:rPr>
      </w:pPr>
      <w:r>
        <w:rPr>
          <w:i/>
          <w:sz w:val="22"/>
          <w:u w:val="single"/>
        </w:rPr>
        <w:t>Éifeacht futibatinib ar fhoshraitheanna P-gp</w:t>
      </w:r>
    </w:p>
    <w:p w:rsidR="007957A9" w14:paraId="1314969C" w14:textId="77777777">
      <w:pPr>
        <w:pStyle w:val="Body"/>
        <w:widowControl w:val="0"/>
        <w:rPr>
          <w:del w:id="93" w:author="Author" w:date="2025-09-10T12:03:00Z"/>
          <w:i/>
          <w:iCs/>
          <w:sz w:val="22"/>
          <w:szCs w:val="22"/>
          <w:u w:val="single"/>
        </w:rPr>
      </w:pPr>
      <w:ins w:id="94" w:author="Author" w:date="2025-09-10T12:03:00Z">
        <w:r>
          <w:rPr>
            <w:sz w:val="22"/>
            <w:szCs w:val="22"/>
          </w:rPr>
          <w:t>Ba iad na cóimheasa meán geoiméadracha diogcosaine (foshraith íogair P-gp) do C</w:t>
        </w:r>
      </w:ins>
      <w:ins w:id="95" w:author="Author" w:date="2025-09-10T12:03:00Z">
        <w:r>
          <w:rPr>
            <w:sz w:val="22"/>
            <w:szCs w:val="22"/>
            <w:vertAlign w:val="subscript"/>
          </w:rPr>
          <w:t>max</w:t>
        </w:r>
      </w:ins>
      <w:ins w:id="96" w:author="Author" w:date="2025-09-10T16:43:00Z">
        <w:r>
          <w:rPr>
            <w:sz w:val="22"/>
            <w:szCs w:val="22"/>
          </w:rPr>
          <w:t xml:space="preserve"> </w:t>
        </w:r>
      </w:ins>
      <w:r>
        <w:rPr>
          <w:sz w:val="22"/>
        </w:rPr>
        <w:t xml:space="preserve">agus </w:t>
      </w:r>
      <w:del w:id="97" w:author="Author" w:date="2025-09-10T12:03:00Z">
        <w:r>
          <w:rPr>
            <w:i/>
            <w:iCs/>
            <w:sz w:val="22"/>
            <w:szCs w:val="22"/>
            <w:u w:val="single"/>
          </w:rPr>
          <w:delText>BCRP</w:delText>
        </w:r>
      </w:del>
    </w:p>
    <w:p w:rsidR="007957A9" w14:paraId="17E29B24" w14:textId="77777777">
      <w:pPr>
        <w:pStyle w:val="Body"/>
        <w:widowControl w:val="0"/>
        <w:rPr>
          <w:ins w:id="98" w:author="Author" w:date="2025-09-10T12:03:00Z"/>
          <w:sz w:val="22"/>
          <w:szCs w:val="22"/>
        </w:rPr>
      </w:pPr>
      <w:del w:id="99" w:author="Author" w:date="2025-09-10T12:03:00Z">
        <w:r>
          <w:rPr>
            <w:i/>
            <w:iCs/>
            <w:sz w:val="22"/>
            <w:szCs w:val="22"/>
          </w:rPr>
          <w:delText>In vitro</w:delText>
        </w:r>
      </w:del>
      <w:del w:id="100" w:author="Author" w:date="2025-09-10T12:03:00Z">
        <w:r>
          <w:rPr>
            <w:sz w:val="22"/>
            <w:szCs w:val="22"/>
          </w:rPr>
          <w:delText>, is inhibitor de P-gp</w:delText>
        </w:r>
      </w:del>
      <w:ins w:id="101" w:author="Author" w:date="2025-09-10T12:03:00Z">
        <w:r>
          <w:rPr>
            <w:sz w:val="22"/>
            <w:szCs w:val="22"/>
          </w:rPr>
          <w:t>AUC</w:t>
        </w:r>
      </w:ins>
      <w:ins w:id="102" w:author="Author" w:date="2025-09-10T12:03:00Z">
        <w:r>
          <w:rPr>
            <w:sz w:val="22"/>
            <w:szCs w:val="22"/>
            <w:vertAlign w:val="subscript"/>
          </w:rPr>
          <w:t>inf</w:t>
        </w:r>
      </w:ins>
      <w:ins w:id="103" w:author="Author" w:date="2025-09-10T12:03:00Z">
        <w:r>
          <w:rPr>
            <w:sz w:val="22"/>
            <w:szCs w:val="22"/>
          </w:rPr>
          <w:t xml:space="preserve"> 95%</w:t>
        </w:r>
      </w:ins>
      <w:r>
        <w:rPr>
          <w:sz w:val="22"/>
        </w:rPr>
        <w:t xml:space="preserve"> agus </w:t>
      </w:r>
      <w:del w:id="104" w:author="Author" w:date="2025-09-10T12:03:00Z">
        <w:r>
          <w:rPr>
            <w:sz w:val="22"/>
            <w:szCs w:val="22"/>
          </w:rPr>
          <w:delText xml:space="preserve">BCRP é </w:delText>
        </w:r>
      </w:del>
      <w:ins w:id="105" w:author="Author" w:date="2025-09-10T12:03:00Z">
        <w:r>
          <w:rPr>
            <w:sz w:val="22"/>
            <w:szCs w:val="22"/>
          </w:rPr>
          <w:t xml:space="preserve">100% faoi seach, nuair a mineastráileadh iad do shuibiachtaí sláintiúla le </w:t>
        </w:r>
      </w:ins>
      <w:r>
        <w:rPr>
          <w:sz w:val="22"/>
        </w:rPr>
        <w:t>futibatinib</w:t>
      </w:r>
      <w:del w:id="106" w:author="Author" w:date="2025-09-10T12:03:00Z">
        <w:r>
          <w:rPr>
            <w:sz w:val="22"/>
            <w:szCs w:val="22"/>
          </w:rPr>
          <w:delText>. Féadfaidh comhriarachán</w:delText>
        </w:r>
      </w:del>
      <w:ins w:id="107" w:author="Author" w:date="2025-09-10T12:03:00Z">
        <w:r>
          <w:rPr>
            <w:sz w:val="22"/>
            <w:szCs w:val="22"/>
          </w:rPr>
          <w:t xml:space="preserve"> i gcomparáid le diogocsain amháin. Dá bhrí sin, ní docha go mbeadh éifeacht chliniciúil ábhartha ag comhmhineastráil</w:t>
        </w:r>
      </w:ins>
      <w:r>
        <w:rPr>
          <w:sz w:val="22"/>
        </w:rPr>
        <w:t xml:space="preserve"> futibatinib </w:t>
      </w:r>
      <w:del w:id="108" w:author="Author" w:date="2025-09-10T12:03:00Z">
        <w:r>
          <w:rPr>
            <w:sz w:val="22"/>
            <w:szCs w:val="22"/>
          </w:rPr>
          <w:delText>le</w:delText>
        </w:r>
      </w:del>
      <w:ins w:id="109" w:author="Author" w:date="2025-09-10T12:03:00Z">
        <w:r>
          <w:rPr>
            <w:sz w:val="22"/>
            <w:szCs w:val="22"/>
          </w:rPr>
          <w:t>ar nochtadh</w:t>
        </w:r>
      </w:ins>
      <w:r>
        <w:rPr>
          <w:sz w:val="22"/>
        </w:rPr>
        <w:t xml:space="preserve"> foshraitheanna P-gp</w:t>
      </w:r>
      <w:del w:id="110" w:author="Author" w:date="2025-09-10T12:03:00Z">
        <w:r>
          <w:rPr>
            <w:sz w:val="22"/>
            <w:szCs w:val="22"/>
          </w:rPr>
          <w:delText xml:space="preserve"> (m.sh., digoxin, dabigatran, colchicine) nó BCRP (m.sh., rosuvastatin) a nochtadh </w:delText>
        </w:r>
      </w:del>
      <w:ins w:id="111" w:author="Author" w:date="2025-09-10T12:03:00Z">
        <w:r>
          <w:rPr>
            <w:sz w:val="22"/>
            <w:szCs w:val="22"/>
          </w:rPr>
          <w:t>.</w:t>
        </w:r>
      </w:ins>
    </w:p>
    <w:p w:rsidR="007957A9" w14:paraId="6B667DF5" w14:textId="77777777">
      <w:pPr>
        <w:pStyle w:val="Body"/>
        <w:widowControl w:val="0"/>
        <w:rPr>
          <w:ins w:id="112" w:author="Author" w:date="2025-09-10T12:03:00Z"/>
          <w:sz w:val="22"/>
          <w:szCs w:val="22"/>
        </w:rPr>
      </w:pPr>
    </w:p>
    <w:p w:rsidR="007957A9" w14:paraId="55FAFD97" w14:textId="77777777">
      <w:pPr>
        <w:pStyle w:val="Body"/>
        <w:widowControl w:val="0"/>
        <w:rPr>
          <w:ins w:id="113" w:author="Author" w:date="2025-09-10T12:03:00Z"/>
          <w:i/>
          <w:iCs/>
          <w:sz w:val="22"/>
          <w:szCs w:val="22"/>
          <w:u w:val="single"/>
        </w:rPr>
      </w:pPr>
      <w:ins w:id="114" w:author="Author" w:date="2025-09-10T12:03:00Z">
        <w:r>
          <w:rPr>
            <w:i/>
            <w:iCs/>
            <w:sz w:val="22"/>
            <w:szCs w:val="22"/>
            <w:u w:val="single"/>
          </w:rPr>
          <w:t>Éifeacht futibatinib ar fhoshraitheanna BCRP</w:t>
        </w:r>
      </w:ins>
    </w:p>
    <w:p w:rsidR="007957A9" w14:paraId="18DF5EC0" w14:textId="77777777">
      <w:pPr>
        <w:pStyle w:val="BodyA"/>
        <w:widowControl w:val="0"/>
        <w:rPr>
          <w:sz w:val="22"/>
          <w:lang w:val="es-ES_tradnl"/>
        </w:rPr>
      </w:pPr>
      <w:ins w:id="115" w:author="Author" w:date="2025-09-10T12:03:00Z">
        <w:r>
          <w:rPr>
            <w:sz w:val="22"/>
            <w:szCs w:val="22"/>
            <w:lang w:val="es-ES_tradnl"/>
          </w:rPr>
          <w:t>Ba iad na cóimheasa meán geoiméadracha rosúvastaitine (foshraith íogair BCRP) do C</w:t>
        </w:r>
      </w:ins>
      <w:ins w:id="116" w:author="Author" w:date="2025-09-10T12:03:00Z">
        <w:r>
          <w:rPr>
            <w:sz w:val="22"/>
            <w:szCs w:val="22"/>
            <w:vertAlign w:val="subscript"/>
            <w:lang w:val="es-ES_tradnl"/>
          </w:rPr>
          <w:t>max</w:t>
        </w:r>
      </w:ins>
      <w:ins w:id="117" w:author="Author" w:date="2025-09-10T12:03:00Z">
        <w:r>
          <w:rPr>
            <w:sz w:val="22"/>
            <w:szCs w:val="22"/>
            <w:lang w:val="es-ES_tradnl"/>
          </w:rPr>
          <w:t xml:space="preserve"> agus AUC</w:t>
        </w:r>
      </w:ins>
      <w:ins w:id="118" w:author="Author" w:date="2025-09-10T12:03:00Z">
        <w:r>
          <w:rPr>
            <w:sz w:val="22"/>
            <w:szCs w:val="22"/>
            <w:vertAlign w:val="subscript"/>
            <w:lang w:val="es-ES_tradnl"/>
          </w:rPr>
          <w:t>inf</w:t>
        </w:r>
      </w:ins>
      <w:ins w:id="119" w:author="Author" w:date="2025-09-10T12:03:00Z">
        <w:r>
          <w:rPr>
            <w:sz w:val="22"/>
            <w:szCs w:val="22"/>
            <w:lang w:val="es-ES_tradnl"/>
          </w:rPr>
          <w:t xml:space="preserve"> 110% agus 113% faoi seach, nuair </w:t>
        </w:r>
      </w:ins>
      <w:r>
        <w:rPr>
          <w:sz w:val="22"/>
          <w:lang w:val="es-ES_tradnl"/>
        </w:rPr>
        <w:t xml:space="preserve">a </w:t>
      </w:r>
      <w:del w:id="120" w:author="Author" w:date="2025-09-10T12:03:00Z">
        <w:r>
          <w:rPr>
            <w:sz w:val="22"/>
            <w:szCs w:val="22"/>
            <w:lang w:val="es-ES_tradnl"/>
          </w:rPr>
          <w:delText>mhéadú</w:delText>
        </w:r>
      </w:del>
      <w:ins w:id="121" w:author="Author" w:date="2025-09-10T12:03:00Z">
        <w:r>
          <w:rPr>
            <w:sz w:val="22"/>
            <w:szCs w:val="22"/>
            <w:lang w:val="es-ES_tradnl"/>
          </w:rPr>
          <w:t xml:space="preserve">mineastráileadh iad do shuibiachtaí sláintiúla le futibatinib i gcomparáid le </w:t>
        </w:r>
      </w:ins>
      <w:ins w:id="122" w:author="Author" w:date="2025-09-10T12:03:00Z">
        <w:r>
          <w:rPr>
            <w:rStyle w:val="Link"/>
            <w:color w:val="auto"/>
            <w:sz w:val="22"/>
            <w:szCs w:val="22"/>
            <w:u w:val="none"/>
            <w:lang w:val="es-ES_tradnl"/>
          </w:rPr>
          <w:t>rosúvastaitin</w:t>
        </w:r>
      </w:ins>
      <w:ins w:id="123" w:author="Author" w:date="2025-09-10T12:03:00Z">
        <w:r>
          <w:rPr>
            <w:color w:val="auto"/>
            <w:sz w:val="22"/>
            <w:szCs w:val="22"/>
            <w:lang w:val="es-ES_tradnl"/>
          </w:rPr>
          <w:t xml:space="preserve"> a</w:t>
        </w:r>
      </w:ins>
      <w:ins w:id="124" w:author="Author" w:date="2025-09-10T12:03:00Z">
        <w:r>
          <w:rPr>
            <w:sz w:val="22"/>
            <w:szCs w:val="22"/>
            <w:lang w:val="es-ES_tradnl"/>
          </w:rPr>
          <w:t>mháin. Dá bhrí sin, ní dócha go mbeadh éifeacht chliniciúil ábhartha ag comhmhineastráil futibatinib ar nochtadh foshraitheanna BCRP</w:t>
        </w:r>
      </w:ins>
      <w:r>
        <w:rPr>
          <w:sz w:val="22"/>
          <w:lang w:val="es-ES_tradnl"/>
        </w:rPr>
        <w:t>.</w:t>
      </w:r>
    </w:p>
    <w:p w:rsidR="007957A9" w14:paraId="4C42BDDF" w14:textId="77777777">
      <w:pPr>
        <w:pStyle w:val="BodyA"/>
        <w:widowControl w:val="0"/>
        <w:rPr>
          <w:rStyle w:val="value"/>
          <w:sz w:val="22"/>
          <w:lang w:val="es-ES_tradnl"/>
        </w:rPr>
      </w:pPr>
    </w:p>
    <w:p w:rsidR="007957A9" w14:paraId="377AF0D9" w14:textId="77777777">
      <w:pPr>
        <w:pStyle w:val="BodyA"/>
        <w:widowControl w:val="0"/>
        <w:rPr>
          <w:i/>
          <w:iCs/>
          <w:sz w:val="22"/>
          <w:szCs w:val="22"/>
          <w:u w:val="single"/>
          <w:lang w:val="es-ES_tradnl"/>
        </w:rPr>
      </w:pPr>
      <w:r>
        <w:rPr>
          <w:i/>
          <w:iCs/>
          <w:sz w:val="22"/>
          <w:szCs w:val="22"/>
          <w:u w:val="single"/>
          <w:lang w:val="es-ES_tradnl"/>
        </w:rPr>
        <w:t>Éifeacht futibatinib ar fhoshraitheanna CYP1A2</w:t>
      </w:r>
    </w:p>
    <w:p w:rsidR="007957A9" w14:paraId="027690B3" w14:textId="77777777">
      <w:pPr>
        <w:pStyle w:val="BodyA"/>
        <w:widowControl w:val="0"/>
        <w:rPr>
          <w:strike/>
          <w:sz w:val="22"/>
          <w:lang w:val="es-ES_tradnl"/>
        </w:rPr>
      </w:pPr>
      <w:r>
        <w:rPr>
          <w:sz w:val="22"/>
          <w:szCs w:val="22"/>
          <w:lang w:val="es-ES_tradnl"/>
        </w:rPr>
        <w:t xml:space="preserve">Léiríonn staidéir </w:t>
      </w:r>
      <w:r>
        <w:rPr>
          <w:i/>
          <w:iCs/>
          <w:sz w:val="22"/>
          <w:szCs w:val="22"/>
          <w:lang w:val="es-ES_tradnl"/>
        </w:rPr>
        <w:t>In vitro</w:t>
      </w:r>
      <w:r>
        <w:rPr>
          <w:sz w:val="22"/>
          <w:szCs w:val="22"/>
          <w:lang w:val="es-ES_tradnl"/>
        </w:rPr>
        <w:t xml:space="preserve"> go bhfuil an cumas ag futibatinib CYP1A2 a aslú. Féadfaidh comhriarachán </w:t>
      </w:r>
      <w:r>
        <w:rPr>
          <w:sz w:val="22"/>
          <w:szCs w:val="22"/>
          <w:lang w:val="es-ES_tradnl"/>
        </w:rPr>
        <w:t>futibatinib le foshraitheanna íogaire CYP1A2 (m.sh., olanzapine, theophylline) a nochtadh a laghdú agus mar sin d</w:t>
      </w:r>
      <w:r>
        <w:rPr>
          <w:sz w:val="22"/>
          <w:szCs w:val="22"/>
          <w:rtl/>
          <w:lang w:val="ar-SA"/>
        </w:rPr>
        <w:t>’</w:t>
      </w:r>
      <w:r>
        <w:rPr>
          <w:sz w:val="22"/>
          <w:szCs w:val="22"/>
          <w:lang w:val="es-ES_tradnl"/>
        </w:rPr>
        <w:t>fhéadfadh sé cur isteach ar a ngníomhaíocht.</w:t>
      </w:r>
    </w:p>
    <w:p w:rsidR="007957A9" w14:paraId="1999CAAB" w14:textId="77777777">
      <w:pPr>
        <w:pStyle w:val="BodyA"/>
        <w:widowControl w:val="0"/>
        <w:rPr>
          <w:rStyle w:val="value"/>
          <w:sz w:val="22"/>
          <w:lang w:val="es-ES_tradnl"/>
        </w:rPr>
      </w:pPr>
    </w:p>
    <w:p w:rsidR="007957A9" w14:paraId="3C00B8F9" w14:textId="77777777">
      <w:pPr>
        <w:pStyle w:val="BodyA"/>
        <w:widowControl w:val="0"/>
        <w:rPr>
          <w:i/>
          <w:iCs/>
          <w:sz w:val="22"/>
          <w:szCs w:val="22"/>
          <w:u w:val="single"/>
          <w:lang w:val="es-ES_tradnl"/>
        </w:rPr>
      </w:pPr>
      <w:r>
        <w:rPr>
          <w:i/>
          <w:iCs/>
          <w:sz w:val="22"/>
          <w:szCs w:val="22"/>
          <w:u w:val="single"/>
          <w:lang w:val="es-ES_tradnl"/>
        </w:rPr>
        <w:t>Frithghiniúnach hormónacha</w:t>
      </w:r>
    </w:p>
    <w:p w:rsidR="007957A9" w14:paraId="02C4F171" w14:textId="77777777">
      <w:pPr>
        <w:pStyle w:val="BodyA"/>
        <w:widowControl w:val="0"/>
        <w:rPr>
          <w:sz w:val="22"/>
          <w:lang w:val="es-ES_tradnl"/>
        </w:rPr>
      </w:pPr>
      <w:r>
        <w:rPr>
          <w:sz w:val="22"/>
          <w:szCs w:val="22"/>
          <w:lang w:val="es-ES_tradnl"/>
        </w:rPr>
        <w:t>Ní fios faoi láthair an bhféadfadh futibatinib éifeachtacht frithghiniúnach hormónacha atá ag gníomhú go córasach a laghdú. Dá bhrí sin, ba chóir do mhná a úsáideann frithghiniúnach hormónacha atá ag gníomhú go córasach modh bacainn a chur le linn cóireála Lytgobi agus ar feadh seachtaine 1 ar a laghad tar éis an dáileog dheireanach (féach roinn 4.6).</w:t>
      </w:r>
    </w:p>
    <w:p w:rsidR="007957A9" w14:paraId="586F2C61" w14:textId="77777777">
      <w:pPr>
        <w:pStyle w:val="BodyA"/>
        <w:widowControl w:val="0"/>
        <w:rPr>
          <w:rStyle w:val="value"/>
          <w:sz w:val="22"/>
          <w:lang w:val="es-ES_tradnl"/>
        </w:rPr>
      </w:pPr>
    </w:p>
    <w:p w:rsidR="007957A9" w14:paraId="3C066526" w14:textId="77777777">
      <w:pPr>
        <w:pStyle w:val="C-Heading2non-numbered"/>
        <w:keepNext w:val="0"/>
        <w:widowControl w:val="0"/>
        <w:tabs>
          <w:tab w:val="clear" w:pos="1080"/>
        </w:tabs>
        <w:spacing w:before="0"/>
        <w:ind w:left="567" w:hanging="567"/>
        <w:outlineLvl w:val="9"/>
        <w:rPr>
          <w:sz w:val="22"/>
          <w:szCs w:val="22"/>
          <w:lang w:val="es-ES_tradnl"/>
        </w:rPr>
      </w:pPr>
      <w:r>
        <w:rPr>
          <w:sz w:val="22"/>
          <w:szCs w:val="22"/>
          <w:lang w:val="es-ES_tradnl"/>
        </w:rPr>
        <w:t>4.6</w:t>
      </w:r>
      <w:r>
        <w:rPr>
          <w:sz w:val="22"/>
          <w:szCs w:val="22"/>
          <w:lang w:val="es-ES_tradnl"/>
        </w:rPr>
        <w:tab/>
        <w:t>Torthúlacht, toircheas agus lachtadh</w:t>
      </w:r>
    </w:p>
    <w:p w:rsidR="007957A9" w14:paraId="5C634077" w14:textId="77777777">
      <w:pPr>
        <w:pStyle w:val="BodyA"/>
        <w:widowControl w:val="0"/>
        <w:rPr>
          <w:b/>
          <w:bCs/>
          <w:sz w:val="22"/>
          <w:szCs w:val="22"/>
          <w:lang w:val="es-ES_tradnl"/>
        </w:rPr>
      </w:pPr>
    </w:p>
    <w:p w:rsidR="007957A9" w14:paraId="66ACF104" w14:textId="77777777">
      <w:pPr>
        <w:pStyle w:val="BodyA"/>
        <w:widowControl w:val="0"/>
        <w:rPr>
          <w:sz w:val="22"/>
          <w:szCs w:val="22"/>
          <w:u w:val="single"/>
          <w:lang w:val="es-ES_tradnl"/>
        </w:rPr>
      </w:pPr>
      <w:r>
        <w:rPr>
          <w:sz w:val="22"/>
          <w:szCs w:val="22"/>
          <w:u w:val="single"/>
          <w:lang w:val="es-ES_tradnl"/>
        </w:rPr>
        <w:t>Mná a bhfuil cumas leanaí acu/Frithghiniúint i bhfireannaigh agus i mná</w:t>
      </w:r>
    </w:p>
    <w:p w:rsidR="007957A9" w14:paraId="13A713DA" w14:textId="77777777">
      <w:pPr>
        <w:pStyle w:val="BodyA"/>
        <w:widowControl w:val="0"/>
        <w:rPr>
          <w:sz w:val="22"/>
          <w:szCs w:val="22"/>
          <w:lang w:val="es-ES_tradnl"/>
        </w:rPr>
      </w:pPr>
      <w:r>
        <w:rPr>
          <w:sz w:val="22"/>
          <w:szCs w:val="22"/>
          <w:lang w:val="es-ES_tradnl"/>
        </w:rPr>
        <w:t xml:space="preserve">Ba cheart modh éifeachtach frithghiniúna a úsáid i mná a bhfuil cumas leanaí acu agus i bhfear le comhpháirtithe mná a bhfuil cumas leanaí acu le linn cóireála le Lytgobi agus ar feadh seachtain amháin (1) tar éis don teiripe a bheith críochnaithe. Ós rud é nach ndearnadh imscrúdú ar éifeacht futibatinib ar mheitibileacht agus éifeachtúlacht frithghiniúnach, ba cheart modhanna bacainní a chur i bhfeidhm mar an dara cineál frithghiniúna chun toircheas a sheachaint. </w:t>
      </w:r>
    </w:p>
    <w:p w:rsidR="007957A9" w14:paraId="0BB14D2B" w14:textId="77777777">
      <w:pPr>
        <w:pStyle w:val="BodyA"/>
        <w:widowControl w:val="0"/>
        <w:rPr>
          <w:sz w:val="22"/>
          <w:szCs w:val="22"/>
          <w:u w:val="single"/>
          <w:lang w:val="es-ES_tradnl"/>
        </w:rPr>
      </w:pPr>
    </w:p>
    <w:p w:rsidR="007957A9" w14:paraId="2BEA1C3A" w14:textId="77777777">
      <w:pPr>
        <w:pStyle w:val="BodyA"/>
        <w:widowControl w:val="0"/>
        <w:rPr>
          <w:sz w:val="22"/>
          <w:szCs w:val="22"/>
          <w:u w:val="single"/>
          <w:lang w:val="es-ES_tradnl"/>
        </w:rPr>
      </w:pPr>
      <w:r>
        <w:rPr>
          <w:sz w:val="22"/>
          <w:szCs w:val="22"/>
          <w:u w:val="single"/>
          <w:lang w:val="es-ES_tradnl"/>
        </w:rPr>
        <w:t>Toircheas</w:t>
      </w:r>
    </w:p>
    <w:p w:rsidR="007957A9" w14:paraId="4F4999FD" w14:textId="77777777">
      <w:pPr>
        <w:pStyle w:val="BodyA"/>
        <w:widowControl w:val="0"/>
        <w:rPr>
          <w:sz w:val="22"/>
          <w:lang w:val="es-ES_tradnl"/>
        </w:rPr>
      </w:pPr>
      <w:bookmarkStart w:id="125" w:name="_Hlk82718710"/>
      <w:r>
        <w:rPr>
          <w:sz w:val="22"/>
          <w:szCs w:val="22"/>
          <w:lang w:val="es-ES_tradnl"/>
        </w:rPr>
        <w:t>Níl aon sonraí ar fáil maidir le húsáid futibatinib i mná torracha. Tá toscaineacht atáirgeach léirithe ag staidéir ar ainmhithe (féach ar roinn 5.3). Níor cheart lytgobi a úsáid le linn toirchis ach amháin má thugann an tairbhe a d</w:t>
      </w:r>
      <w:r>
        <w:rPr>
          <w:sz w:val="22"/>
          <w:szCs w:val="22"/>
          <w:rtl/>
          <w:lang w:val="ar-SA"/>
        </w:rPr>
        <w:t>’</w:t>
      </w:r>
      <w:r>
        <w:rPr>
          <w:sz w:val="22"/>
          <w:szCs w:val="22"/>
          <w:lang w:val="es-ES_tradnl"/>
        </w:rPr>
        <w:t>fhéadfadh a bheith ann do na mná an baol féideartha don fhéatas</w:t>
      </w:r>
      <w:bookmarkEnd w:id="125"/>
      <w:r>
        <w:rPr>
          <w:sz w:val="22"/>
          <w:szCs w:val="22"/>
          <w:lang w:val="es-ES_tradnl"/>
        </w:rPr>
        <w:t xml:space="preserve">. </w:t>
      </w:r>
      <w:del w:id="126" w:author="Author" w:date="2025-09-10T18:08:00Z">
        <w:r>
          <w:rPr>
            <w:sz w:val="22"/>
            <w:szCs w:val="22"/>
            <w:lang w:val="es-ES_tradnl"/>
          </w:rPr>
          <w:delText xml:space="preserve">  </w:delText>
        </w:r>
      </w:del>
    </w:p>
    <w:p w:rsidR="007957A9" w14:paraId="55A54C3C" w14:textId="77777777">
      <w:pPr>
        <w:pStyle w:val="BodyA"/>
        <w:widowControl w:val="0"/>
        <w:rPr>
          <w:rStyle w:val="value"/>
          <w:sz w:val="22"/>
          <w:lang w:val="es-ES_tradnl"/>
        </w:rPr>
      </w:pPr>
    </w:p>
    <w:p w:rsidR="007957A9" w14:paraId="416A8505" w14:textId="77777777">
      <w:pPr>
        <w:pStyle w:val="BodyA"/>
        <w:widowControl w:val="0"/>
        <w:rPr>
          <w:sz w:val="22"/>
          <w:szCs w:val="22"/>
          <w:u w:val="single"/>
          <w:lang w:val="es-ES_tradnl"/>
        </w:rPr>
      </w:pPr>
      <w:r>
        <w:rPr>
          <w:sz w:val="22"/>
          <w:szCs w:val="22"/>
          <w:u w:val="single"/>
          <w:lang w:val="es-ES_tradnl"/>
        </w:rPr>
        <w:t>Beathú cíche</w:t>
      </w:r>
    </w:p>
    <w:p w:rsidR="007957A9" w14:paraId="2E7DE7E2" w14:textId="77777777">
      <w:pPr>
        <w:pStyle w:val="BodyA"/>
        <w:widowControl w:val="0"/>
        <w:rPr>
          <w:sz w:val="22"/>
          <w:lang w:val="pt-BR"/>
        </w:rPr>
      </w:pPr>
      <w:r>
        <w:rPr>
          <w:sz w:val="22"/>
          <w:szCs w:val="22"/>
          <w:lang w:val="es-ES_tradnl"/>
        </w:rPr>
        <w:t xml:space="preserve">Ní fios cé acu an eisfhearadh futibatinib nó a mheitibilítí i mbainne daonna. </w:t>
      </w:r>
      <w:r>
        <w:rPr>
          <w:sz w:val="22"/>
          <w:szCs w:val="22"/>
          <w:lang w:val="pt-BR"/>
        </w:rPr>
        <w:t>Ní fé</w:t>
      </w:r>
      <w:r>
        <w:rPr>
          <w:sz w:val="22"/>
          <w:szCs w:val="22"/>
          <w:lang w:val="pt-PT"/>
        </w:rPr>
        <w:t xml:space="preserve">idir riosca </w:t>
      </w:r>
    </w:p>
    <w:p w:rsidR="007957A9" w14:paraId="2F35A57D" w14:textId="77777777">
      <w:pPr>
        <w:pStyle w:val="BodyA"/>
        <w:widowControl w:val="0"/>
        <w:rPr>
          <w:sz w:val="22"/>
          <w:szCs w:val="22"/>
          <w:lang w:val="pt-BR"/>
        </w:rPr>
      </w:pPr>
      <w:r>
        <w:rPr>
          <w:sz w:val="22"/>
          <w:szCs w:val="22"/>
          <w:lang w:val="pt-BR"/>
        </w:rPr>
        <w:t xml:space="preserve">do na nuabheirthe/naíonáin a chothaítear ar an gcíoch a eisiamh. Ba cheart deireadh a chur le beathú cíche le linn cóireála le Lytgobi agus ar feadh seachtain amháin (1) tar éis an dáileog dheireanach. </w:t>
      </w:r>
    </w:p>
    <w:p w:rsidR="007957A9" w14:paraId="381A84D4" w14:textId="77777777">
      <w:pPr>
        <w:pStyle w:val="BodyA"/>
        <w:widowControl w:val="0"/>
        <w:rPr>
          <w:rStyle w:val="value"/>
          <w:sz w:val="22"/>
          <w:lang w:val="pt-BR"/>
        </w:rPr>
      </w:pPr>
    </w:p>
    <w:p w:rsidR="007957A9" w14:paraId="6C667960" w14:textId="77777777">
      <w:pPr>
        <w:pStyle w:val="BodyA"/>
        <w:widowControl w:val="0"/>
        <w:rPr>
          <w:sz w:val="22"/>
          <w:u w:val="single"/>
          <w:lang w:val="pt-BR"/>
        </w:rPr>
      </w:pPr>
      <w:r>
        <w:rPr>
          <w:sz w:val="22"/>
          <w:szCs w:val="22"/>
          <w:u w:val="single"/>
          <w:lang w:val="pt-BR"/>
        </w:rPr>
        <w:t>Torthúlacht</w:t>
      </w:r>
    </w:p>
    <w:p w:rsidR="007957A9" w14:paraId="324B5934" w14:textId="77777777">
      <w:pPr>
        <w:pStyle w:val="BodyA"/>
        <w:widowControl w:val="0"/>
        <w:rPr>
          <w:sz w:val="22"/>
          <w:lang w:val="pt-BR"/>
        </w:rPr>
      </w:pPr>
      <w:r>
        <w:rPr>
          <w:sz w:val="22"/>
          <w:szCs w:val="22"/>
          <w:lang w:val="pt-BR"/>
        </w:rPr>
        <w:t>Níl aon sonraí ann maidir le héifeacht futibatinib ar thorthúlacht an duine. Ní dhearnadh staidéir ar thorthúlacht ainmhithe le futibatinib (féach roinn 5.3). Bunaithe ar chógaseolaíocht futibatinib, ní féidir lagú ar thorthúlacht fireann agus baineann a eisiamh.</w:t>
      </w:r>
    </w:p>
    <w:p w:rsidR="007957A9" w14:paraId="0FA9E727" w14:textId="77777777">
      <w:pPr>
        <w:pStyle w:val="BodyA"/>
        <w:widowControl w:val="0"/>
        <w:rPr>
          <w:rStyle w:val="value"/>
          <w:sz w:val="22"/>
          <w:lang w:val="pt-BR"/>
        </w:rPr>
      </w:pPr>
    </w:p>
    <w:p w:rsidR="007957A9" w14:paraId="04156CAF" w14:textId="77777777">
      <w:pPr>
        <w:pStyle w:val="C-Heading2non-numbered"/>
        <w:keepNext w:val="0"/>
        <w:widowControl w:val="0"/>
        <w:tabs>
          <w:tab w:val="clear" w:pos="1080"/>
        </w:tabs>
        <w:spacing w:before="0"/>
        <w:ind w:left="567" w:hanging="567"/>
        <w:outlineLvl w:val="9"/>
        <w:rPr>
          <w:sz w:val="22"/>
          <w:szCs w:val="22"/>
          <w:lang w:val="pt-BR"/>
        </w:rPr>
      </w:pPr>
      <w:r>
        <w:rPr>
          <w:sz w:val="22"/>
          <w:szCs w:val="22"/>
          <w:lang w:val="pt-BR"/>
        </w:rPr>
        <w:t>4.7</w:t>
      </w:r>
      <w:r>
        <w:rPr>
          <w:sz w:val="22"/>
          <w:szCs w:val="22"/>
          <w:lang w:val="pt-BR"/>
        </w:rPr>
        <w:tab/>
        <w:t>Éifeachtaí ar an gcumas tiomána agus úsáide inneall</w:t>
      </w:r>
    </w:p>
    <w:p w:rsidR="007957A9" w14:paraId="44F71AD0" w14:textId="77777777">
      <w:pPr>
        <w:pStyle w:val="BodyA"/>
        <w:widowControl w:val="0"/>
        <w:rPr>
          <w:b/>
          <w:bCs/>
          <w:sz w:val="22"/>
          <w:szCs w:val="22"/>
          <w:lang w:val="pt-BR"/>
        </w:rPr>
      </w:pPr>
    </w:p>
    <w:p w:rsidR="007957A9" w14:paraId="56CC81F7" w14:textId="77777777">
      <w:pPr>
        <w:pStyle w:val="BodyA"/>
        <w:widowControl w:val="0"/>
        <w:rPr>
          <w:sz w:val="22"/>
          <w:u w:val="single"/>
          <w:lang w:val="pt-BR"/>
        </w:rPr>
      </w:pPr>
      <w:r>
        <w:rPr>
          <w:sz w:val="22"/>
          <w:szCs w:val="22"/>
          <w:lang w:val="pt-BR"/>
        </w:rPr>
        <w:t xml:space="preserve">Tá </w:t>
      </w:r>
      <w:r>
        <w:rPr>
          <w:sz w:val="22"/>
          <w:szCs w:val="22"/>
          <w:lang w:val="pt-PT"/>
        </w:rPr>
        <w:t>tionchar measartha ag Futibatinib ar an gcumas tiom</w:t>
      </w:r>
      <w:r>
        <w:rPr>
          <w:sz w:val="22"/>
          <w:szCs w:val="22"/>
          <w:lang w:val="pt-BR"/>
        </w:rPr>
        <w:t>ána agus úsáide inneall. Ba cheart comhairle a thabhairt d</w:t>
      </w:r>
      <w:r>
        <w:rPr>
          <w:sz w:val="22"/>
          <w:szCs w:val="22"/>
          <w:rtl/>
          <w:lang w:val="ar-SA"/>
        </w:rPr>
        <w:t>’</w:t>
      </w:r>
      <w:r>
        <w:rPr>
          <w:sz w:val="22"/>
          <w:szCs w:val="22"/>
          <w:lang w:val="pt-BR"/>
        </w:rPr>
        <w:t xml:space="preserve">othair a bheith aireach agus iad ag tiomáint nó </w:t>
      </w:r>
      <w:r>
        <w:rPr>
          <w:sz w:val="22"/>
          <w:szCs w:val="22"/>
          <w:lang w:val="pt-PT"/>
        </w:rPr>
        <w:t>ag oibri</w:t>
      </w:r>
      <w:r>
        <w:rPr>
          <w:sz w:val="22"/>
          <w:szCs w:val="22"/>
          <w:lang w:val="pt-BR"/>
        </w:rPr>
        <w:t xml:space="preserve">ú </w:t>
      </w:r>
      <w:r>
        <w:rPr>
          <w:sz w:val="22"/>
          <w:szCs w:val="22"/>
          <w:lang w:val="pt-PT"/>
        </w:rPr>
        <w:t>meais</w:t>
      </w:r>
      <w:r>
        <w:rPr>
          <w:sz w:val="22"/>
          <w:szCs w:val="22"/>
          <w:lang w:val="pt-BR"/>
        </w:rPr>
        <w:t>íní ar eagla go dtarlódh suaitheadh tuirse nó radhairc le linn na cóireála le Lytgobi (féach roinn 4.4).</w:t>
      </w:r>
    </w:p>
    <w:p w:rsidR="007957A9" w14:paraId="7EA2C9DA" w14:textId="77777777">
      <w:pPr>
        <w:pStyle w:val="BodyA"/>
        <w:widowControl w:val="0"/>
        <w:rPr>
          <w:sz w:val="22"/>
          <w:szCs w:val="22"/>
          <w:u w:val="single"/>
          <w:lang w:val="pt-BR"/>
        </w:rPr>
      </w:pPr>
    </w:p>
    <w:p w:rsidR="007957A9" w14:paraId="4626AA54" w14:textId="77777777">
      <w:pPr>
        <w:pStyle w:val="C-Heading2non-numbered"/>
        <w:keepNext w:val="0"/>
        <w:widowControl w:val="0"/>
        <w:tabs>
          <w:tab w:val="clear" w:pos="1080"/>
        </w:tabs>
        <w:spacing w:before="0"/>
        <w:ind w:left="567" w:hanging="567"/>
        <w:outlineLvl w:val="9"/>
        <w:rPr>
          <w:sz w:val="22"/>
          <w:szCs w:val="22"/>
          <w:lang w:val="pt-BR"/>
        </w:rPr>
      </w:pPr>
      <w:r>
        <w:rPr>
          <w:sz w:val="22"/>
          <w:szCs w:val="22"/>
          <w:lang w:val="pt-BR"/>
        </w:rPr>
        <w:t>4.8</w:t>
      </w:r>
      <w:del w:id="127" w:author="Author" w:date="2025-09-10T17:01:00Z">
        <w:r>
          <w:rPr>
            <w:sz w:val="22"/>
            <w:szCs w:val="22"/>
            <w:lang w:val="pt-BR"/>
          </w:rPr>
          <w:delText xml:space="preserve"> </w:delText>
        </w:r>
      </w:del>
      <w:r>
        <w:rPr>
          <w:sz w:val="22"/>
          <w:szCs w:val="22"/>
          <w:lang w:val="pt-BR"/>
        </w:rPr>
        <w:tab/>
        <w:t>Éifeachtaí neamh-inmhianaithe</w:t>
      </w:r>
    </w:p>
    <w:p w:rsidR="007957A9" w14:paraId="5461355A" w14:textId="77777777">
      <w:pPr>
        <w:pStyle w:val="BodyA"/>
        <w:widowControl w:val="0"/>
        <w:rPr>
          <w:b/>
          <w:bCs/>
          <w:sz w:val="22"/>
          <w:szCs w:val="22"/>
          <w:lang w:val="pt-BR"/>
        </w:rPr>
      </w:pPr>
    </w:p>
    <w:p w:rsidR="007957A9" w14:paraId="3048998F" w14:textId="77777777">
      <w:pPr>
        <w:pStyle w:val="Default"/>
        <w:widowControl w:val="0"/>
        <w:rPr>
          <w:sz w:val="22"/>
          <w:szCs w:val="22"/>
          <w:u w:val="single"/>
          <w:lang w:val="pt-BR"/>
        </w:rPr>
      </w:pPr>
      <w:r>
        <w:rPr>
          <w:sz w:val="22"/>
          <w:szCs w:val="22"/>
          <w:u w:val="single"/>
          <w:lang w:val="pt-BR"/>
        </w:rPr>
        <w:t>Achoimre ar an bpróifíl sábháilteachta</w:t>
      </w:r>
    </w:p>
    <w:p w:rsidR="007957A9" w14:paraId="6C37D0F2" w14:textId="77777777">
      <w:pPr>
        <w:pStyle w:val="Default"/>
        <w:widowControl w:val="0"/>
        <w:rPr>
          <w:sz w:val="22"/>
          <w:szCs w:val="22"/>
          <w:lang w:val="pt-BR"/>
        </w:rPr>
      </w:pPr>
      <w:r>
        <w:rPr>
          <w:sz w:val="22"/>
          <w:szCs w:val="22"/>
          <w:lang w:val="pt-BR"/>
        </w:rPr>
        <w:t xml:space="preserve">Ba iad na frithghníomhartha díobhálacha is coitianta (≥20%) ná </w:t>
      </w:r>
      <w:bookmarkStart w:id="128" w:name="_Hlk82814386"/>
      <w:r>
        <w:rPr>
          <w:sz w:val="22"/>
          <w:szCs w:val="22"/>
          <w:lang w:val="pt-BR"/>
        </w:rPr>
        <w:t xml:space="preserve">hipearfhosfáimia (89.7%), neamhoird ingne (44.1%), iatacht (37.2%), alóipéice (35.2%), buinneach (33.8%), béal tirim (31.0%), tuirse (31.0%), masmas (28.3%), craiceann tirim (27.6%), méadú AST (26.9%), pian bhoilg (24.8%), stómaitíteas (24.8%), urlacan (23.4%), siondróm erythrodysaesthesia palmar-plantar (22.8%), arthralgia (21.4%), agus tothlú laghdaithe (20.0%). </w:t>
      </w:r>
      <w:bookmarkEnd w:id="128"/>
    </w:p>
    <w:p w:rsidR="007957A9" w14:paraId="3457D77D" w14:textId="77777777">
      <w:pPr>
        <w:pStyle w:val="Default"/>
        <w:widowControl w:val="0"/>
        <w:rPr>
          <w:rStyle w:val="value"/>
          <w:sz w:val="22"/>
          <w:lang w:val="pt-BR"/>
        </w:rPr>
      </w:pPr>
    </w:p>
    <w:p w:rsidR="007957A9" w14:paraId="28F2AEC1" w14:textId="77777777">
      <w:pPr>
        <w:pStyle w:val="Default"/>
        <w:widowControl w:val="0"/>
        <w:rPr>
          <w:sz w:val="22"/>
          <w:szCs w:val="22"/>
          <w:lang w:val="pt-BR"/>
        </w:rPr>
      </w:pPr>
      <w:bookmarkStart w:id="129" w:name="_Hlk99616322"/>
      <w:r>
        <w:rPr>
          <w:sz w:val="22"/>
          <w:szCs w:val="22"/>
          <w:lang w:val="pt-BR"/>
        </w:rPr>
        <w:t xml:space="preserve">Ba iad na frithghníomhartha díobhálacha tromchúiseacha is coitianta ná bac stéigeach (1.4%) agus tinneas cinn (1.4%). </w:t>
      </w:r>
      <w:bookmarkEnd w:id="129"/>
    </w:p>
    <w:p w:rsidR="007957A9" w14:paraId="0126DB83" w14:textId="77777777">
      <w:pPr>
        <w:pStyle w:val="Default"/>
        <w:widowControl w:val="0"/>
        <w:rPr>
          <w:rStyle w:val="value"/>
          <w:sz w:val="22"/>
          <w:lang w:val="pt-BR"/>
        </w:rPr>
      </w:pPr>
    </w:p>
    <w:p w:rsidR="007957A9" w14:paraId="4ABFE94F" w14:textId="77777777">
      <w:pPr>
        <w:pStyle w:val="Default"/>
        <w:widowControl w:val="0"/>
        <w:rPr>
          <w:sz w:val="22"/>
          <w:szCs w:val="22"/>
          <w:lang w:val="pt-BR"/>
        </w:rPr>
      </w:pPr>
      <w:r>
        <w:rPr>
          <w:sz w:val="22"/>
          <w:szCs w:val="22"/>
          <w:lang w:val="pt-BR"/>
        </w:rPr>
        <w:t>Tuairiscíodh scor buan de bharr frithghníomhartha díobhálacha i 7.6% d’othair; ba é stómaitíteas (1.4%) an frithghníomh díobhálach ba choitianta as ar tháinig deireadh leis an dáileog, agus ba aon teagmhas amháin a bhí sna frithghníomhartha díobhálacha eile.</w:t>
      </w:r>
    </w:p>
    <w:p w:rsidR="007957A9" w14:paraId="3F6668CC" w14:textId="77777777">
      <w:pPr>
        <w:pStyle w:val="Default"/>
        <w:widowControl w:val="0"/>
        <w:rPr>
          <w:b/>
          <w:bCs/>
          <w:sz w:val="22"/>
          <w:szCs w:val="22"/>
          <w:lang w:val="pt-BR"/>
        </w:rPr>
      </w:pPr>
    </w:p>
    <w:p w:rsidR="007957A9" w14:paraId="56CF2B08" w14:textId="77777777">
      <w:pPr>
        <w:pStyle w:val="Default"/>
        <w:widowControl w:val="0"/>
        <w:rPr>
          <w:sz w:val="22"/>
          <w:szCs w:val="22"/>
          <w:u w:val="single"/>
          <w:lang w:val="pt-BR"/>
        </w:rPr>
      </w:pPr>
      <w:r>
        <w:rPr>
          <w:sz w:val="22"/>
          <w:szCs w:val="22"/>
          <w:u w:val="single"/>
          <w:lang w:val="pt-BR"/>
        </w:rPr>
        <w:t>Liosta tábla de na frithghníomhartha díobhálacha</w:t>
      </w:r>
    </w:p>
    <w:p w:rsidR="007957A9" w14:paraId="64B2B256" w14:textId="77777777">
      <w:pPr>
        <w:pStyle w:val="BodyA"/>
        <w:widowControl w:val="0"/>
        <w:rPr>
          <w:sz w:val="22"/>
          <w:lang w:val="pt-PT"/>
        </w:rPr>
      </w:pPr>
      <w:r>
        <w:rPr>
          <w:sz w:val="22"/>
          <w:szCs w:val="22"/>
          <w:lang w:val="pt-BR"/>
        </w:rPr>
        <w:t>Déanann Tá</w:t>
      </w:r>
      <w:r>
        <w:rPr>
          <w:sz w:val="22"/>
          <w:szCs w:val="22"/>
          <w:lang w:val="pt-PT"/>
        </w:rPr>
        <w:t>bla 5 achoimre ar na frithghn</w:t>
      </w:r>
      <w:r>
        <w:rPr>
          <w:sz w:val="22"/>
          <w:szCs w:val="22"/>
          <w:lang w:val="pt-BR"/>
        </w:rPr>
        <w:t xml:space="preserve">íomhartha díobhálacha a tharla i 145 othar a ndearnadh </w:t>
      </w:r>
      <w:r>
        <w:rPr>
          <w:sz w:val="22"/>
          <w:szCs w:val="22"/>
          <w:lang w:val="pt-BR"/>
        </w:rPr>
        <w:t>cóireáil orthu sa daonra sonraithe de Staidéar TAS-120-101. Ba é ré airmheán nochta futibatinib ná 8.87 mí (íosmhéid: 0.5, uasmhéid: 31.7). Liostaítear frithghníomhartha díobhálacha de réir aicme orgán an chó</w:t>
      </w:r>
      <w:r>
        <w:rPr>
          <w:sz w:val="22"/>
          <w:szCs w:val="22"/>
          <w:lang w:val="pt-PT"/>
        </w:rPr>
        <w:t>rais (SOC) MedDRA. Tá catagóirí minicíochta an-choitianta (≥ 1/10) agus coitianta (≥ 1/100 go &lt; 1/10). Laistigh de gach grúpáil minicíochta, cuirtear frithghníomhartha díobhálacha i láthair san ord laghdú tromchúiseach.</w:t>
      </w:r>
    </w:p>
    <w:p w:rsidR="007957A9" w14:paraId="367084AE" w14:textId="77777777">
      <w:pPr>
        <w:pStyle w:val="BodyA"/>
        <w:widowControl w:val="0"/>
        <w:rPr>
          <w:b/>
          <w:bCs/>
          <w:sz w:val="22"/>
          <w:szCs w:val="22"/>
          <w:lang w:val="pt-PT"/>
        </w:rPr>
      </w:pPr>
    </w:p>
    <w:p w:rsidR="007957A9" w14:paraId="159ECF38" w14:textId="77777777">
      <w:pPr>
        <w:pStyle w:val="BodyA"/>
        <w:keepNext/>
        <w:widowControl w:val="0"/>
        <w:rPr>
          <w:b/>
          <w:sz w:val="22"/>
          <w:lang w:val="pt-PT"/>
        </w:rPr>
      </w:pPr>
      <w:r>
        <w:rPr>
          <w:b/>
          <w:bCs/>
          <w:sz w:val="22"/>
          <w:szCs w:val="22"/>
          <w:lang w:val="pt-PT"/>
        </w:rPr>
        <w:t>Tábla 5: Frithghníomhartha díobhálacha a breathnaíodh sa daonra a léiríodh i staidéar TAS-120-101 (N=145) – minicíocht arna dtuairisciú ag minicíocht imeachtaí éiritheacha cóireála</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005"/>
        <w:gridCol w:w="1670"/>
        <w:gridCol w:w="4341"/>
      </w:tblGrid>
      <w:tr w14:paraId="6A2E0B7D" w14:textId="77777777">
        <w:tblPrEx>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25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57A9" w14:paraId="0880602E" w14:textId="77777777">
            <w:pPr>
              <w:pStyle w:val="BodyA"/>
              <w:keepNext/>
              <w:widowControl w:val="0"/>
              <w:jc w:val="center"/>
            </w:pPr>
            <w:r>
              <w:rPr>
                <w:b/>
                <w:bCs/>
                <w:sz w:val="22"/>
                <w:szCs w:val="22"/>
              </w:rPr>
              <w:t>Aicme orgán c</w:t>
            </w:r>
            <w:r>
              <w:rPr>
                <w:b/>
                <w:bCs/>
                <w:sz w:val="22"/>
                <w:szCs w:val="22"/>
                <w:lang w:val="es-ES_tradnl"/>
              </w:rPr>
              <w:t>ó</w:t>
            </w:r>
            <w:r>
              <w:rPr>
                <w:b/>
                <w:bCs/>
                <w:sz w:val="22"/>
                <w:szCs w:val="22"/>
                <w:lang w:val="fr-FR"/>
              </w:rPr>
              <w:t>rais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57A9" w14:paraId="3FF6671A" w14:textId="77777777">
            <w:pPr>
              <w:pStyle w:val="BodyA"/>
              <w:keepNext/>
              <w:widowControl w:val="0"/>
              <w:jc w:val="center"/>
            </w:pPr>
            <w:r>
              <w:rPr>
                <w:b/>
                <w:bCs/>
                <w:sz w:val="22"/>
                <w:szCs w:val="22"/>
                <w:lang w:val="pt-PT"/>
              </w:rPr>
              <w:t>Minic</w:t>
            </w:r>
            <w:r>
              <w:rPr>
                <w:b/>
                <w:bCs/>
                <w:sz w:val="22"/>
                <w:szCs w:val="22"/>
              </w:rPr>
              <w:t>í</w:t>
            </w:r>
            <w:r>
              <w:rPr>
                <w:b/>
                <w:bCs/>
                <w:sz w:val="22"/>
                <w:szCs w:val="22"/>
                <w:lang w:val="nl-NL"/>
              </w:rPr>
              <w:t>ocht</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57A9" w14:paraId="6ADE3898" w14:textId="77777777">
            <w:pPr>
              <w:pStyle w:val="BodyA"/>
              <w:keepNext/>
              <w:widowControl w:val="0"/>
              <w:jc w:val="center"/>
            </w:pPr>
            <w:r>
              <w:rPr>
                <w:b/>
                <w:sz w:val="22"/>
              </w:rPr>
              <w:t>Frithghn</w:t>
            </w:r>
            <w:r>
              <w:rPr>
                <w:b/>
                <w:bCs/>
                <w:sz w:val="22"/>
                <w:szCs w:val="22"/>
              </w:rPr>
              <w:t>íomhartha díobhá</w:t>
            </w:r>
            <w:r>
              <w:rPr>
                <w:b/>
                <w:bCs/>
                <w:sz w:val="22"/>
                <w:szCs w:val="22"/>
                <w:lang w:val="nl-NL"/>
              </w:rPr>
              <w:t>lacha</w:t>
            </w:r>
          </w:p>
        </w:tc>
      </w:tr>
      <w:tr w14:paraId="4A3627E0" w14:textId="77777777">
        <w:tblPrEx>
          <w:tblW w:w="9016" w:type="dxa"/>
          <w:tblInd w:w="216" w:type="dxa"/>
          <w:shd w:val="clear" w:color="auto" w:fill="CDD4E9"/>
          <w:tblLayout w:type="fixed"/>
          <w:tblLook w:val="04A0"/>
        </w:tblPrEx>
        <w:trPr>
          <w:trHeight w:val="97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37BA663" w14:textId="77777777">
            <w:pPr>
              <w:pStyle w:val="BodyA"/>
              <w:widowControl w:val="0"/>
            </w:pPr>
            <w:r>
              <w:rPr>
                <w:sz w:val="22"/>
                <w:szCs w:val="22"/>
              </w:rPr>
              <w:t>Neamhoird maidir le meitibileacht agus cothú</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9AACDA0"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89F4CAA" w14:textId="77777777">
            <w:pPr>
              <w:pStyle w:val="BodyA"/>
              <w:widowControl w:val="0"/>
              <w:rPr>
                <w:sz w:val="22"/>
                <w:szCs w:val="22"/>
              </w:rPr>
            </w:pPr>
            <w:r>
              <w:rPr>
                <w:sz w:val="22"/>
              </w:rPr>
              <w:t>Hipearfhosf</w:t>
            </w:r>
            <w:r>
              <w:rPr>
                <w:sz w:val="22"/>
                <w:szCs w:val="22"/>
              </w:rPr>
              <w:t>áimia</w:t>
            </w:r>
          </w:p>
          <w:p w:rsidR="007957A9" w14:paraId="424CF1EB" w14:textId="77777777">
            <w:pPr>
              <w:pStyle w:val="BodyA"/>
              <w:widowControl w:val="0"/>
              <w:rPr>
                <w:sz w:val="22"/>
                <w:szCs w:val="22"/>
              </w:rPr>
            </w:pPr>
            <w:r>
              <w:rPr>
                <w:sz w:val="22"/>
              </w:rPr>
              <w:t>Tothl</w:t>
            </w:r>
            <w:r>
              <w:rPr>
                <w:sz w:val="22"/>
                <w:szCs w:val="22"/>
              </w:rPr>
              <w:t xml:space="preserve">ú </w:t>
            </w:r>
            <w:r>
              <w:rPr>
                <w:sz w:val="22"/>
              </w:rPr>
              <w:t xml:space="preserve">laghdaithe </w:t>
            </w:r>
          </w:p>
          <w:p w:rsidR="007957A9" w14:paraId="1CE9AE3F" w14:textId="77777777">
            <w:pPr>
              <w:pStyle w:val="BodyA"/>
              <w:widowControl w:val="0"/>
              <w:rPr>
                <w:sz w:val="22"/>
                <w:szCs w:val="22"/>
              </w:rPr>
            </w:pPr>
            <w:r>
              <w:rPr>
                <w:sz w:val="22"/>
                <w:szCs w:val="22"/>
              </w:rPr>
              <w:t>Hyponatraemia</w:t>
            </w:r>
          </w:p>
          <w:p w:rsidR="007957A9" w14:paraId="4BCE739D" w14:textId="77777777">
            <w:pPr>
              <w:pStyle w:val="BodyA"/>
              <w:widowControl w:val="0"/>
            </w:pPr>
            <w:r>
              <w:rPr>
                <w:sz w:val="22"/>
              </w:rPr>
              <w:t>Hypophosphataemia</w:t>
            </w:r>
          </w:p>
        </w:tc>
      </w:tr>
      <w:tr w14:paraId="6C95FC92" w14:textId="77777777">
        <w:tblPrEx>
          <w:tblW w:w="9016" w:type="dxa"/>
          <w:tblInd w:w="216" w:type="dxa"/>
          <w:shd w:val="clear" w:color="auto" w:fill="CDD4E9"/>
          <w:tblLayout w:type="fixed"/>
          <w:tblLook w:val="04A0"/>
        </w:tblPrEx>
        <w:trPr>
          <w:trHeight w:val="251"/>
        </w:trPr>
        <w:tc>
          <w:tcPr>
            <w:tcW w:w="300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AA48E0D" w14:textId="77777777">
            <w:pPr>
              <w:pStyle w:val="BodyA"/>
              <w:widowControl w:val="0"/>
            </w:pPr>
            <w:r>
              <w:rPr>
                <w:sz w:val="22"/>
                <w:szCs w:val="22"/>
              </w:rPr>
              <w:t>Neamhoird n</w:t>
            </w:r>
            <w:r>
              <w:rPr>
                <w:sz w:val="22"/>
                <w:szCs w:val="22"/>
                <w:lang w:val="fr-FR"/>
              </w:rPr>
              <w:t>é</w:t>
            </w:r>
            <w:r>
              <w:rPr>
                <w:sz w:val="22"/>
              </w:rPr>
              <w:t>arch</w:t>
            </w:r>
            <w:r>
              <w:rPr>
                <w:sz w:val="22"/>
                <w:szCs w:val="22"/>
                <w:lang w:val="es-ES_tradnl"/>
              </w:rPr>
              <w:t>ó</w:t>
            </w:r>
            <w:r>
              <w:rPr>
                <w:sz w:val="22"/>
                <w:szCs w:val="22"/>
                <w:lang w:val="fr-FR"/>
              </w:rPr>
              <w:t>rais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5EA3BC0"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60302F9" w14:textId="77777777">
            <w:pPr>
              <w:pStyle w:val="BodyA"/>
              <w:widowControl w:val="0"/>
            </w:pPr>
            <w:r>
              <w:rPr>
                <w:sz w:val="22"/>
                <w:szCs w:val="22"/>
                <w:lang w:val="de-DE"/>
              </w:rPr>
              <w:t>Dysgeusia</w:t>
            </w:r>
          </w:p>
        </w:tc>
      </w:tr>
      <w:tr w14:paraId="3A319265" w14:textId="77777777">
        <w:tblPrEx>
          <w:tblW w:w="9016" w:type="dxa"/>
          <w:tblInd w:w="216" w:type="dxa"/>
          <w:shd w:val="clear" w:color="auto" w:fill="CDD4E9"/>
          <w:tblLayout w:type="fixed"/>
          <w:tblLook w:val="04A0"/>
        </w:tblPrEx>
        <w:trPr>
          <w:trHeight w:val="251"/>
        </w:trPr>
        <w:tc>
          <w:tcPr>
            <w:tcW w:w="3005" w:type="dxa"/>
            <w:vMerge/>
            <w:tcBorders>
              <w:top w:val="single" w:sz="4" w:space="0" w:color="000000"/>
              <w:left w:val="single" w:sz="4" w:space="0" w:color="000000"/>
              <w:bottom w:val="single" w:sz="4" w:space="0" w:color="000000"/>
              <w:right w:val="single" w:sz="4" w:space="0" w:color="000000"/>
            </w:tcBorders>
          </w:tcPr>
          <w:p w:rsidR="007957A9" w14:paraId="51075F74" w14:textId="77777777"/>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2E5CD11" w14:textId="77777777">
            <w:pPr>
              <w:pStyle w:val="BodyA"/>
              <w:widowControl w:val="0"/>
            </w:pPr>
            <w:r>
              <w:rPr>
                <w:sz w:val="22"/>
                <w:szCs w:val="22"/>
                <w:lang w:val="pt-PT"/>
              </w:rPr>
              <w:t>Coitianta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4F8DC8A" w14:textId="77777777">
            <w:pPr>
              <w:pStyle w:val="BodyA"/>
              <w:widowControl w:val="0"/>
            </w:pPr>
            <w:r>
              <w:rPr>
                <w:sz w:val="22"/>
                <w:szCs w:val="22"/>
                <w:lang w:val="es-ES_tradnl"/>
              </w:rPr>
              <w:t>Tinneas cinn</w:t>
            </w:r>
          </w:p>
        </w:tc>
      </w:tr>
      <w:tr w14:paraId="5F12BBCB" w14:textId="77777777">
        <w:tblPrEx>
          <w:tblW w:w="9016" w:type="dxa"/>
          <w:tblInd w:w="216" w:type="dxa"/>
          <w:shd w:val="clear" w:color="auto" w:fill="CDD4E9"/>
          <w:tblLayout w:type="fixed"/>
          <w:tblLook w:val="04A0"/>
        </w:tblPrEx>
        <w:trPr>
          <w:trHeight w:val="251"/>
        </w:trPr>
        <w:tc>
          <w:tcPr>
            <w:tcW w:w="300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AC9F4A0" w14:textId="77777777">
            <w:pPr>
              <w:pStyle w:val="BodyA"/>
              <w:widowControl w:val="0"/>
            </w:pPr>
            <w:r>
              <w:rPr>
                <w:sz w:val="22"/>
                <w:szCs w:val="22"/>
              </w:rPr>
              <w:t>Neamhoird súile</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0BA5FFC"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90139CA" w14:textId="77777777">
            <w:pPr>
              <w:pStyle w:val="BodyA"/>
              <w:widowControl w:val="0"/>
            </w:pPr>
            <w:r>
              <w:rPr>
                <w:sz w:val="22"/>
                <w:szCs w:val="22"/>
              </w:rPr>
              <w:t>Sú</w:t>
            </w:r>
            <w:r>
              <w:rPr>
                <w:sz w:val="22"/>
              </w:rPr>
              <w:t>il thirim</w:t>
            </w:r>
          </w:p>
        </w:tc>
      </w:tr>
      <w:tr w14:paraId="5CE71DCF" w14:textId="77777777">
        <w:tblPrEx>
          <w:tblW w:w="9016" w:type="dxa"/>
          <w:tblInd w:w="216" w:type="dxa"/>
          <w:shd w:val="clear" w:color="auto" w:fill="CDD4E9"/>
          <w:tblLayout w:type="fixed"/>
          <w:tblLook w:val="04A0"/>
        </w:tblPrEx>
        <w:trPr>
          <w:trHeight w:val="251"/>
        </w:trPr>
        <w:tc>
          <w:tcPr>
            <w:tcW w:w="3005" w:type="dxa"/>
            <w:vMerge/>
            <w:tcBorders>
              <w:top w:val="single" w:sz="4" w:space="0" w:color="000000"/>
              <w:left w:val="single" w:sz="4" w:space="0" w:color="000000"/>
              <w:bottom w:val="single" w:sz="4" w:space="0" w:color="000000"/>
              <w:right w:val="single" w:sz="4" w:space="0" w:color="000000"/>
            </w:tcBorders>
          </w:tcPr>
          <w:p w:rsidR="007957A9" w14:paraId="6CBB4A89" w14:textId="77777777"/>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8276A45" w14:textId="77777777">
            <w:pPr>
              <w:pStyle w:val="BodyA"/>
              <w:widowControl w:val="0"/>
            </w:pPr>
            <w:r>
              <w:rPr>
                <w:sz w:val="22"/>
                <w:szCs w:val="22"/>
                <w:lang w:val="pt-PT"/>
              </w:rPr>
              <w:t>Coitianta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B24C6B0" w14:textId="77777777">
            <w:pPr>
              <w:pStyle w:val="BodyA"/>
              <w:widowControl w:val="0"/>
            </w:pPr>
            <w:r>
              <w:rPr>
                <w:sz w:val="22"/>
                <w:szCs w:val="22"/>
              </w:rPr>
              <w:t>Dí</w:t>
            </w:r>
            <w:r>
              <w:rPr>
                <w:sz w:val="22"/>
                <w:szCs w:val="22"/>
                <w:lang w:val="de-DE"/>
              </w:rPr>
              <w:t>orma reitineach tromch</w:t>
            </w:r>
            <w:r>
              <w:rPr>
                <w:sz w:val="22"/>
                <w:szCs w:val="22"/>
              </w:rPr>
              <w:t>ú</w:t>
            </w:r>
            <w:r>
              <w:rPr>
                <w:sz w:val="22"/>
              </w:rPr>
              <w:t>iseach</w:t>
            </w:r>
            <w:r>
              <w:rPr>
                <w:sz w:val="22"/>
                <w:szCs w:val="22"/>
                <w:vertAlign w:val="superscript"/>
              </w:rPr>
              <w:t>a</w:t>
            </w:r>
          </w:p>
        </w:tc>
      </w:tr>
      <w:tr w14:paraId="63AF42A4" w14:textId="77777777">
        <w:tblPrEx>
          <w:tblW w:w="9016" w:type="dxa"/>
          <w:tblInd w:w="216" w:type="dxa"/>
          <w:shd w:val="clear" w:color="auto" w:fill="CDD4E9"/>
          <w:tblLayout w:type="fixed"/>
          <w:tblLook w:val="04A0"/>
        </w:tblPrEx>
        <w:trPr>
          <w:trHeight w:val="169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96F802B" w14:textId="77777777">
            <w:pPr>
              <w:pStyle w:val="BodyA"/>
              <w:widowControl w:val="0"/>
            </w:pPr>
            <w:r>
              <w:rPr>
                <w:sz w:val="22"/>
                <w:szCs w:val="22"/>
              </w:rPr>
              <w:t>Neamhoird ghastraist</w:t>
            </w:r>
            <w:r>
              <w:rPr>
                <w:sz w:val="22"/>
                <w:szCs w:val="22"/>
                <w:lang w:val="fr-FR"/>
              </w:rPr>
              <w:t>éigeacha</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594AFAA"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423CF85" w14:textId="77777777">
            <w:pPr>
              <w:pStyle w:val="BodyA"/>
              <w:widowControl w:val="0"/>
              <w:rPr>
                <w:sz w:val="22"/>
                <w:szCs w:val="22"/>
              </w:rPr>
            </w:pPr>
            <w:r>
              <w:rPr>
                <w:sz w:val="22"/>
                <w:szCs w:val="22"/>
              </w:rPr>
              <w:t>Stómaitíteas</w:t>
            </w:r>
          </w:p>
          <w:p w:rsidR="007957A9" w14:paraId="0CDCF517" w14:textId="77777777">
            <w:pPr>
              <w:pStyle w:val="BodyA"/>
              <w:widowControl w:val="0"/>
              <w:rPr>
                <w:sz w:val="22"/>
                <w:szCs w:val="22"/>
              </w:rPr>
            </w:pPr>
            <w:r>
              <w:rPr>
                <w:sz w:val="22"/>
              </w:rPr>
              <w:t>Buinneach</w:t>
            </w:r>
          </w:p>
          <w:p w:rsidR="007957A9" w14:paraId="13B329AE" w14:textId="77777777">
            <w:pPr>
              <w:pStyle w:val="BodyA"/>
              <w:widowControl w:val="0"/>
              <w:rPr>
                <w:sz w:val="22"/>
                <w:szCs w:val="22"/>
              </w:rPr>
            </w:pPr>
            <w:r>
              <w:rPr>
                <w:sz w:val="22"/>
                <w:szCs w:val="22"/>
              </w:rPr>
              <w:t xml:space="preserve">Samhnas </w:t>
            </w:r>
          </w:p>
          <w:p w:rsidR="007957A9" w14:paraId="5B52C623" w14:textId="77777777">
            <w:pPr>
              <w:pStyle w:val="BodyA"/>
              <w:widowControl w:val="0"/>
              <w:rPr>
                <w:sz w:val="22"/>
                <w:szCs w:val="22"/>
              </w:rPr>
            </w:pPr>
            <w:r>
              <w:rPr>
                <w:sz w:val="22"/>
                <w:szCs w:val="22"/>
              </w:rPr>
              <w:t>Iatacht</w:t>
            </w:r>
          </w:p>
          <w:p w:rsidR="007957A9" w14:paraId="118802F6" w14:textId="77777777">
            <w:pPr>
              <w:pStyle w:val="BodyA"/>
              <w:widowControl w:val="0"/>
              <w:rPr>
                <w:sz w:val="22"/>
                <w:szCs w:val="22"/>
              </w:rPr>
            </w:pPr>
            <w:r>
              <w:rPr>
                <w:sz w:val="22"/>
                <w:szCs w:val="22"/>
              </w:rPr>
              <w:t>Béal tirim</w:t>
            </w:r>
          </w:p>
          <w:p w:rsidR="007957A9" w14:paraId="29E64D78" w14:textId="77777777">
            <w:pPr>
              <w:pStyle w:val="BodyA"/>
              <w:widowControl w:val="0"/>
              <w:rPr>
                <w:sz w:val="22"/>
                <w:szCs w:val="22"/>
              </w:rPr>
            </w:pPr>
            <w:r>
              <w:rPr>
                <w:sz w:val="22"/>
                <w:szCs w:val="22"/>
              </w:rPr>
              <w:t>Urlacan</w:t>
            </w:r>
          </w:p>
          <w:p w:rsidR="007957A9" w14:paraId="0336AD9E" w14:textId="77777777">
            <w:pPr>
              <w:pStyle w:val="BodyA"/>
              <w:widowControl w:val="0"/>
            </w:pPr>
            <w:r>
              <w:rPr>
                <w:sz w:val="22"/>
                <w:szCs w:val="22"/>
              </w:rPr>
              <w:t>Pian bhoilg</w:t>
            </w:r>
          </w:p>
        </w:tc>
      </w:tr>
      <w:tr w14:paraId="749F192D" w14:textId="77777777">
        <w:tblPrEx>
          <w:tblW w:w="9016" w:type="dxa"/>
          <w:tblInd w:w="216" w:type="dxa"/>
          <w:shd w:val="clear" w:color="auto" w:fill="CDD4E9"/>
          <w:tblLayout w:type="fixed"/>
          <w:tblLook w:val="04A0"/>
        </w:tblPrEx>
        <w:trPr>
          <w:trHeight w:val="387"/>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59C68EB" w14:textId="77777777"/>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C71D9F5" w14:textId="77777777">
            <w:pPr>
              <w:pStyle w:val="BodyA"/>
              <w:widowControl w:val="0"/>
            </w:pPr>
            <w:r>
              <w:rPr>
                <w:sz w:val="22"/>
                <w:szCs w:val="22"/>
                <w:lang w:val="pt-PT"/>
              </w:rPr>
              <w:t>Coitianta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6C37CFE" w14:textId="77777777">
            <w:pPr>
              <w:pStyle w:val="BodyA"/>
              <w:widowControl w:val="0"/>
            </w:pPr>
            <w:r>
              <w:rPr>
                <w:sz w:val="22"/>
                <w:szCs w:val="22"/>
              </w:rPr>
              <w:t>Bac stéigeach</w:t>
            </w:r>
          </w:p>
        </w:tc>
      </w:tr>
      <w:tr w14:paraId="75E1F69B" w14:textId="77777777">
        <w:tblPrEx>
          <w:tblW w:w="9016" w:type="dxa"/>
          <w:tblInd w:w="216" w:type="dxa"/>
          <w:shd w:val="clear" w:color="auto" w:fill="CDD4E9"/>
          <w:tblLayout w:type="fixed"/>
          <w:tblLook w:val="04A0"/>
        </w:tblPrEx>
        <w:trPr>
          <w:trHeight w:val="97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695CBAF" w14:textId="77777777">
            <w:pPr>
              <w:pStyle w:val="BodyA"/>
              <w:widowControl w:val="0"/>
            </w:pPr>
            <w:r>
              <w:rPr>
                <w:sz w:val="22"/>
                <w:szCs w:val="22"/>
              </w:rPr>
              <w:t>Neamhoird chraicinn agus fíocháin fo-chraicní</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BB3C7A1"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AFE10CE" w14:textId="77777777">
            <w:pPr>
              <w:pStyle w:val="BodyA"/>
              <w:widowControl w:val="0"/>
              <w:rPr>
                <w:sz w:val="22"/>
                <w:szCs w:val="22"/>
              </w:rPr>
            </w:pPr>
            <w:r>
              <w:rPr>
                <w:sz w:val="22"/>
                <w:szCs w:val="22"/>
              </w:rPr>
              <w:t>Siondró</w:t>
            </w:r>
            <w:r>
              <w:rPr>
                <w:sz w:val="22"/>
              </w:rPr>
              <w:t xml:space="preserve">m erythrodysaesthesia Palmar-plantar </w:t>
            </w:r>
          </w:p>
          <w:p w:rsidR="007957A9" w14:paraId="4FD773D8" w14:textId="77777777">
            <w:pPr>
              <w:pStyle w:val="BodyA"/>
              <w:widowControl w:val="0"/>
              <w:rPr>
                <w:sz w:val="22"/>
                <w:szCs w:val="22"/>
              </w:rPr>
            </w:pPr>
            <w:r>
              <w:rPr>
                <w:sz w:val="22"/>
                <w:szCs w:val="22"/>
              </w:rPr>
              <w:t>Neamhoird ingne</w:t>
            </w:r>
            <w:r>
              <w:rPr>
                <w:sz w:val="22"/>
                <w:szCs w:val="22"/>
                <w:vertAlign w:val="superscript"/>
              </w:rPr>
              <w:t>b</w:t>
            </w:r>
          </w:p>
          <w:p w:rsidR="007957A9" w14:paraId="17840A7A" w14:textId="77777777">
            <w:pPr>
              <w:pStyle w:val="BodyA"/>
              <w:widowControl w:val="0"/>
              <w:rPr>
                <w:sz w:val="22"/>
                <w:szCs w:val="22"/>
              </w:rPr>
            </w:pPr>
            <w:r>
              <w:rPr>
                <w:sz w:val="22"/>
                <w:szCs w:val="22"/>
              </w:rPr>
              <w:t>Craiceann tirim</w:t>
            </w:r>
          </w:p>
          <w:p w:rsidR="007957A9" w14:paraId="3F92981A" w14:textId="77777777">
            <w:pPr>
              <w:pStyle w:val="BodyA"/>
              <w:widowControl w:val="0"/>
            </w:pPr>
            <w:r>
              <w:rPr>
                <w:sz w:val="22"/>
                <w:szCs w:val="22"/>
              </w:rPr>
              <w:t>Al</w:t>
            </w:r>
            <w:r>
              <w:rPr>
                <w:sz w:val="22"/>
                <w:szCs w:val="22"/>
                <w:lang w:val="es-ES_tradnl"/>
              </w:rPr>
              <w:t>ó</w:t>
            </w:r>
            <w:r>
              <w:rPr>
                <w:sz w:val="22"/>
                <w:szCs w:val="22"/>
              </w:rPr>
              <w:t>ip</w:t>
            </w:r>
            <w:r>
              <w:rPr>
                <w:sz w:val="22"/>
                <w:szCs w:val="22"/>
                <w:lang w:val="fr-FR"/>
              </w:rPr>
              <w:t>é</w:t>
            </w:r>
            <w:r>
              <w:rPr>
                <w:sz w:val="22"/>
                <w:szCs w:val="22"/>
              </w:rPr>
              <w:t>ice</w:t>
            </w:r>
          </w:p>
        </w:tc>
      </w:tr>
      <w:tr w14:paraId="73BFDF85" w14:textId="77777777">
        <w:tblPrEx>
          <w:tblW w:w="9016" w:type="dxa"/>
          <w:tblInd w:w="216" w:type="dxa"/>
          <w:shd w:val="clear" w:color="auto" w:fill="CDD4E9"/>
          <w:tblLayout w:type="fixed"/>
          <w:tblLook w:val="04A0"/>
        </w:tblPrEx>
        <w:trPr>
          <w:trHeight w:val="73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8BE9E5A" w14:textId="77777777">
            <w:pPr>
              <w:pStyle w:val="BodyA"/>
              <w:widowControl w:val="0"/>
            </w:pPr>
            <w:r>
              <w:rPr>
                <w:sz w:val="22"/>
                <w:szCs w:val="22"/>
              </w:rPr>
              <w:t>Neamhoird fhíocháin mhatá</w:t>
            </w:r>
            <w:r>
              <w:rPr>
                <w:sz w:val="22"/>
              </w:rPr>
              <w:t>nchn</w:t>
            </w:r>
            <w:r>
              <w:rPr>
                <w:sz w:val="22"/>
                <w:szCs w:val="22"/>
              </w:rPr>
              <w:t>á</w:t>
            </w:r>
            <w:r>
              <w:rPr>
                <w:sz w:val="22"/>
              </w:rPr>
              <w:t>mharlaigh agus ch</w:t>
            </w:r>
            <w:r>
              <w:rPr>
                <w:sz w:val="22"/>
                <w:szCs w:val="22"/>
              </w:rPr>
              <w:t>ónaisc</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3CDE140"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C472625" w14:textId="77777777">
            <w:pPr>
              <w:pStyle w:val="BodyA"/>
              <w:widowControl w:val="0"/>
              <w:rPr>
                <w:sz w:val="22"/>
                <w:szCs w:val="22"/>
              </w:rPr>
            </w:pPr>
            <w:r>
              <w:rPr>
                <w:sz w:val="22"/>
                <w:szCs w:val="22"/>
                <w:lang w:val="it-IT"/>
              </w:rPr>
              <w:t>Mialgia</w:t>
            </w:r>
          </w:p>
          <w:p w:rsidR="007957A9" w14:paraId="608F47BC" w14:textId="77777777">
            <w:pPr>
              <w:pStyle w:val="BodyA"/>
              <w:widowControl w:val="0"/>
            </w:pPr>
            <w:r>
              <w:rPr>
                <w:sz w:val="22"/>
                <w:szCs w:val="22"/>
                <w:lang w:val="nl-NL"/>
              </w:rPr>
              <w:t>Airtralgia</w:t>
            </w:r>
          </w:p>
        </w:tc>
      </w:tr>
      <w:tr w14:paraId="20217BE7" w14:textId="77777777">
        <w:tblPrEx>
          <w:tblW w:w="9016" w:type="dxa"/>
          <w:tblInd w:w="216" w:type="dxa"/>
          <w:shd w:val="clear" w:color="auto" w:fill="CDD4E9"/>
          <w:tblLayout w:type="fixed"/>
          <w:tblLook w:val="04A0"/>
        </w:tblPrEx>
        <w:trPr>
          <w:trHeight w:val="73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2EEE48F" w14:textId="77777777">
            <w:pPr>
              <w:pStyle w:val="BodyA"/>
              <w:widowControl w:val="0"/>
            </w:pPr>
            <w:r>
              <w:rPr>
                <w:sz w:val="22"/>
                <w:szCs w:val="22"/>
              </w:rPr>
              <w:t xml:space="preserve">Neamhoird ghinearálta agus riochtaí </w:t>
            </w:r>
            <w:r>
              <w:rPr>
                <w:sz w:val="22"/>
              </w:rPr>
              <w:t>a bhaineann leis an l</w:t>
            </w:r>
            <w:r>
              <w:rPr>
                <w:sz w:val="22"/>
                <w:szCs w:val="22"/>
              </w:rPr>
              <w:t>á</w:t>
            </w:r>
            <w:r>
              <w:rPr>
                <w:sz w:val="22"/>
              </w:rPr>
              <w:t>ithre</w:t>
            </w:r>
            <w:r>
              <w:rPr>
                <w:sz w:val="22"/>
                <w:szCs w:val="22"/>
              </w:rPr>
              <w:t>á</w:t>
            </w:r>
            <w:r>
              <w:rPr>
                <w:sz w:val="22"/>
              </w:rPr>
              <w:t>n tabhartha</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1C30383"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16A8FF4" w14:textId="77777777">
            <w:pPr>
              <w:pStyle w:val="BodyA"/>
              <w:widowControl w:val="0"/>
            </w:pPr>
            <w:r>
              <w:rPr>
                <w:sz w:val="22"/>
                <w:szCs w:val="22"/>
                <w:lang w:val="es-ES_tradnl"/>
              </w:rPr>
              <w:t xml:space="preserve">Tuirse </w:t>
            </w:r>
          </w:p>
        </w:tc>
      </w:tr>
      <w:tr w14:paraId="436FFD22" w14:textId="77777777">
        <w:tblPrEx>
          <w:tblW w:w="9016" w:type="dxa"/>
          <w:tblInd w:w="216" w:type="dxa"/>
          <w:shd w:val="clear" w:color="auto" w:fill="CDD4E9"/>
          <w:tblLayout w:type="fixed"/>
          <w:tblLook w:val="04A0"/>
        </w:tblPrEx>
        <w:trPr>
          <w:trHeight w:val="251"/>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F9B14ED" w14:textId="77777777">
            <w:pPr>
              <w:pStyle w:val="BodyA"/>
              <w:widowControl w:val="0"/>
            </w:pPr>
            <w:r>
              <w:rPr>
                <w:sz w:val="22"/>
                <w:szCs w:val="22"/>
                <w:lang w:val="de-DE"/>
              </w:rPr>
              <w:t>Imscr</w:t>
            </w:r>
            <w:r>
              <w:rPr>
                <w:sz w:val="22"/>
                <w:szCs w:val="22"/>
              </w:rPr>
              <w:t>ú</w:t>
            </w:r>
            <w:r>
              <w:rPr>
                <w:sz w:val="22"/>
              </w:rPr>
              <w:t>duithe</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B7E90EE" w14:textId="77777777">
            <w:pPr>
              <w:pStyle w:val="BodyA"/>
              <w:widowControl w:val="0"/>
            </w:pPr>
            <w:r>
              <w:rPr>
                <w:sz w:val="22"/>
                <w:szCs w:val="22"/>
              </w:rPr>
              <w:t>An-choitianta</w:t>
            </w:r>
          </w:p>
        </w:tc>
        <w:tc>
          <w:tcPr>
            <w:tcW w:w="4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18AC338" w14:textId="77777777">
            <w:pPr>
              <w:pStyle w:val="BodyA"/>
              <w:widowControl w:val="0"/>
            </w:pPr>
            <w:r>
              <w:rPr>
                <w:sz w:val="22"/>
                <w:szCs w:val="22"/>
              </w:rPr>
              <w:t>Mh</w:t>
            </w:r>
            <w:r>
              <w:rPr>
                <w:sz w:val="22"/>
                <w:szCs w:val="22"/>
                <w:lang w:val="fr-FR"/>
              </w:rPr>
              <w:t>é</w:t>
            </w:r>
            <w:r>
              <w:rPr>
                <w:sz w:val="22"/>
              </w:rPr>
              <w:t xml:space="preserve">adaigh trasaminases ae </w:t>
            </w:r>
            <w:del w:id="130" w:author="Author" w:date="2025-09-10T18:08:00Z">
              <w:r>
                <w:rPr>
                  <w:sz w:val="22"/>
                </w:rPr>
                <w:delText xml:space="preserve"> </w:delText>
              </w:r>
            </w:del>
          </w:p>
        </w:tc>
      </w:tr>
    </w:tbl>
    <w:p w:rsidR="007957A9" w14:paraId="3A4EC743" w14:textId="77777777">
      <w:pPr>
        <w:pStyle w:val="BodyA"/>
        <w:widowControl w:val="0"/>
        <w:ind w:left="108" w:hanging="108"/>
        <w:rPr>
          <w:del w:id="131" w:author="Author" w:date="2025-09-10T17:01:00Z"/>
          <w:b/>
          <w:bCs/>
          <w:sz w:val="22"/>
          <w:szCs w:val="22"/>
        </w:rPr>
      </w:pPr>
    </w:p>
    <w:p w:rsidR="007957A9" w14:paraId="7B3F2656" w14:textId="77777777">
      <w:pPr>
        <w:pStyle w:val="Default"/>
        <w:widowControl w:val="0"/>
        <w:ind w:left="90" w:hanging="90"/>
        <w:rPr>
          <w:sz w:val="22"/>
        </w:rPr>
      </w:pPr>
      <w:r>
        <w:rPr>
          <w:sz w:val="22"/>
          <w:vertAlign w:val="superscript"/>
        </w:rPr>
        <w:t>a</w:t>
      </w:r>
      <w:r>
        <w:rPr>
          <w:sz w:val="22"/>
        </w:rPr>
        <w:t xml:space="preserve"> Áirítear leis seo díorma séiriúil reitineach, díorma an epithelium lí reitineach, sreabhach subretinal, chorioretinopathy, éidéime macúlach, agus maculopathy. Féach thíos “</w:t>
      </w:r>
      <w:r>
        <w:rPr>
          <w:i/>
          <w:sz w:val="22"/>
        </w:rPr>
        <w:t>Díorma tromchúiseach reitineach</w:t>
      </w:r>
      <w:r>
        <w:rPr>
          <w:sz w:val="22"/>
        </w:rPr>
        <w:t xml:space="preserve">”. </w:t>
      </w:r>
    </w:p>
    <w:p w:rsidR="007957A9" w14:paraId="40AE98A5" w14:textId="77777777">
      <w:pPr>
        <w:pStyle w:val="BodyA"/>
        <w:widowControl w:val="0"/>
        <w:ind w:left="90" w:hanging="90"/>
        <w:rPr>
          <w:b/>
          <w:sz w:val="22"/>
        </w:rPr>
      </w:pPr>
      <w:r>
        <w:rPr>
          <w:sz w:val="22"/>
          <w:vertAlign w:val="superscript"/>
        </w:rPr>
        <w:t>b</w:t>
      </w:r>
      <w:r>
        <w:rPr>
          <w:sz w:val="22"/>
        </w:rPr>
        <w:t xml:space="preserve"> Áirítear leis tocsaineacht ingne, maoile na leapa ingne, neamhord ingne, mílí ingne, diostróife ingne, hipertróf ingne, ionfhabhtú ingne, lí ingne, onychalgia, onychoclasis, onycholysis, onychomadesis, onychomycosis agus paronychia</w:t>
      </w:r>
    </w:p>
    <w:p w:rsidR="007957A9" w14:paraId="0522BEE6" w14:textId="77777777">
      <w:pPr>
        <w:pStyle w:val="BodyA"/>
        <w:widowControl w:val="0"/>
        <w:rPr>
          <w:b/>
          <w:bCs/>
          <w:sz w:val="22"/>
          <w:szCs w:val="22"/>
        </w:rPr>
      </w:pPr>
    </w:p>
    <w:p w:rsidR="007957A9" w14:paraId="21021F93" w14:textId="77777777">
      <w:pPr>
        <w:pStyle w:val="BodyA"/>
        <w:widowControl w:val="0"/>
        <w:rPr>
          <w:sz w:val="22"/>
          <w:szCs w:val="22"/>
          <w:u w:val="single"/>
        </w:rPr>
      </w:pPr>
      <w:r>
        <w:rPr>
          <w:sz w:val="22"/>
          <w:szCs w:val="22"/>
          <w:u w:val="single"/>
        </w:rPr>
        <w:t>Tuairisc ar frithghníomh díobhá</w:t>
      </w:r>
      <w:r>
        <w:rPr>
          <w:sz w:val="22"/>
          <w:u w:val="single"/>
        </w:rPr>
        <w:t xml:space="preserve">lacha roghnaithe </w:t>
      </w:r>
    </w:p>
    <w:p w:rsidR="007957A9" w14:paraId="69820FB5" w14:textId="77777777">
      <w:pPr>
        <w:pStyle w:val="BodyA"/>
        <w:widowControl w:val="0"/>
        <w:rPr>
          <w:sz w:val="22"/>
          <w:szCs w:val="22"/>
          <w:u w:val="single"/>
        </w:rPr>
      </w:pPr>
    </w:p>
    <w:p w:rsidR="007957A9" w14:paraId="3DA193A2" w14:textId="77777777">
      <w:pPr>
        <w:pStyle w:val="BodyA"/>
        <w:widowControl w:val="0"/>
        <w:rPr>
          <w:sz w:val="22"/>
          <w:szCs w:val="22"/>
          <w:u w:val="single"/>
        </w:rPr>
      </w:pPr>
      <w:r>
        <w:rPr>
          <w:i/>
          <w:sz w:val="22"/>
          <w:u w:val="single"/>
        </w:rPr>
        <w:t>Hipearfhosf</w:t>
      </w:r>
      <w:r>
        <w:rPr>
          <w:i/>
          <w:iCs/>
          <w:sz w:val="22"/>
          <w:szCs w:val="22"/>
          <w:u w:val="single"/>
        </w:rPr>
        <w:t>áimia</w:t>
      </w:r>
    </w:p>
    <w:p w:rsidR="007957A9" w14:paraId="7AA97182" w14:textId="77777777">
      <w:pPr>
        <w:pStyle w:val="BodyA"/>
        <w:widowControl w:val="0"/>
        <w:rPr>
          <w:sz w:val="22"/>
          <w:szCs w:val="22"/>
        </w:rPr>
      </w:pPr>
      <w:r>
        <w:rPr>
          <w:sz w:val="22"/>
          <w:szCs w:val="22"/>
        </w:rPr>
        <w:t>Tuairiscí</w:t>
      </w:r>
      <w:r>
        <w:rPr>
          <w:sz w:val="22"/>
        </w:rPr>
        <w:t>odh hipearfhosf</w:t>
      </w:r>
      <w:r>
        <w:rPr>
          <w:sz w:val="22"/>
          <w:szCs w:val="22"/>
        </w:rPr>
        <w:t>áimia i 89.7% d</w:t>
      </w:r>
      <w:r>
        <w:rPr>
          <w:sz w:val="22"/>
          <w:szCs w:val="22"/>
          <w:rtl/>
          <w:lang w:val="ar-SA"/>
        </w:rPr>
        <w:t>’</w:t>
      </w:r>
      <w:r>
        <w:rPr>
          <w:sz w:val="22"/>
          <w:szCs w:val="22"/>
        </w:rPr>
        <w:t>othair ar cuireadh có</w:t>
      </w:r>
      <w:r>
        <w:rPr>
          <w:sz w:val="22"/>
        </w:rPr>
        <w:t>ire</w:t>
      </w:r>
      <w:r>
        <w:rPr>
          <w:sz w:val="22"/>
          <w:szCs w:val="22"/>
        </w:rPr>
        <w:t xml:space="preserve">áil orthu le futibatinib agus bhí </w:t>
      </w:r>
      <w:r>
        <w:rPr>
          <w:sz w:val="22"/>
          <w:szCs w:val="22"/>
        </w:rPr>
        <w:t>imeachtaí Grád 3 ag 27.6% d</w:t>
      </w:r>
      <w:r>
        <w:rPr>
          <w:sz w:val="22"/>
          <w:szCs w:val="22"/>
          <w:rtl/>
          <w:lang w:val="ar-SA"/>
        </w:rPr>
        <w:t>’</w:t>
      </w:r>
      <w:r>
        <w:rPr>
          <w:sz w:val="22"/>
        </w:rPr>
        <w:t>othair, a shainmh</w:t>
      </w:r>
      <w:r>
        <w:rPr>
          <w:sz w:val="22"/>
          <w:szCs w:val="22"/>
        </w:rPr>
        <w:t xml:space="preserve">ínítear mar serum fosfáit &gt; 7 mg/dL agus ≤ </w:t>
      </w:r>
      <w:r>
        <w:rPr>
          <w:sz w:val="22"/>
        </w:rPr>
        <w:t>10 mg/dL beag beann ar na hair</w:t>
      </w:r>
      <w:r>
        <w:rPr>
          <w:sz w:val="22"/>
          <w:szCs w:val="22"/>
        </w:rPr>
        <w:t>íonna cliniciúla. Ba é an t-am airmheánach chun hipearfhosfáimia d'aon ghrá</w:t>
      </w:r>
      <w:r>
        <w:rPr>
          <w:sz w:val="22"/>
        </w:rPr>
        <w:t>d a thos</w:t>
      </w:r>
      <w:r>
        <w:rPr>
          <w:sz w:val="22"/>
          <w:szCs w:val="22"/>
        </w:rPr>
        <w:t xml:space="preserve">ú ná 6.0 lá (raon: 3.0 go 117.0 lá). </w:t>
      </w:r>
    </w:p>
    <w:p w:rsidR="007957A9" w14:paraId="51748941" w14:textId="77777777">
      <w:pPr>
        <w:pStyle w:val="BodyA"/>
        <w:widowControl w:val="0"/>
        <w:rPr>
          <w:rStyle w:val="value"/>
          <w:sz w:val="22"/>
        </w:rPr>
      </w:pPr>
    </w:p>
    <w:p w:rsidR="007957A9" w14:paraId="7EC2545B" w14:textId="77777777">
      <w:pPr>
        <w:pStyle w:val="BodyA"/>
        <w:widowControl w:val="0"/>
        <w:rPr>
          <w:sz w:val="22"/>
          <w:szCs w:val="22"/>
        </w:rPr>
      </w:pPr>
      <w:r>
        <w:rPr>
          <w:sz w:val="22"/>
          <w:szCs w:val="22"/>
        </w:rPr>
        <w:t>Ní raibh aon cheann de na frithghníomhartha Grád 4 nó 5 i déine, tromchú</w:t>
      </w:r>
      <w:r>
        <w:rPr>
          <w:sz w:val="22"/>
        </w:rPr>
        <w:t>iseach, n</w:t>
      </w:r>
      <w:r>
        <w:rPr>
          <w:sz w:val="22"/>
          <w:szCs w:val="22"/>
        </w:rPr>
        <w:t xml:space="preserve">ó ba chúis le scor futibatinib. </w:t>
      </w:r>
      <w:bookmarkStart w:id="132" w:name="_Hlk121810581"/>
      <w:r>
        <w:rPr>
          <w:sz w:val="22"/>
          <w:szCs w:val="22"/>
        </w:rPr>
        <w:t>Tharla briseadh dá</w:t>
      </w:r>
      <w:r>
        <w:rPr>
          <w:sz w:val="22"/>
        </w:rPr>
        <w:t>ileog in 18.6 % othar agus laghd</w:t>
      </w:r>
      <w:r>
        <w:rPr>
          <w:sz w:val="22"/>
          <w:szCs w:val="22"/>
        </w:rPr>
        <w:t>ú i 17.9 % d</w:t>
      </w:r>
      <w:r>
        <w:rPr>
          <w:sz w:val="22"/>
          <w:szCs w:val="22"/>
          <w:rtl/>
          <w:lang w:val="ar-SA"/>
        </w:rPr>
        <w:t>’</w:t>
      </w:r>
      <w:r>
        <w:rPr>
          <w:sz w:val="22"/>
          <w:szCs w:val="22"/>
        </w:rPr>
        <w:t xml:space="preserve">othair. </w:t>
      </w:r>
      <w:bookmarkEnd w:id="132"/>
      <w:r>
        <w:rPr>
          <w:sz w:val="22"/>
          <w:szCs w:val="22"/>
        </w:rPr>
        <w:t xml:space="preserve">Bhí </w:t>
      </w:r>
      <w:r>
        <w:rPr>
          <w:sz w:val="22"/>
        </w:rPr>
        <w:t>hipearfhosf</w:t>
      </w:r>
      <w:r>
        <w:rPr>
          <w:sz w:val="22"/>
          <w:szCs w:val="22"/>
        </w:rPr>
        <w:t>áimia inbhainistithe le srianadh fosfá</w:t>
      </w:r>
      <w:r>
        <w:rPr>
          <w:sz w:val="22"/>
        </w:rPr>
        <w:t>ite cothaithe agus/n</w:t>
      </w:r>
      <w:r>
        <w:rPr>
          <w:sz w:val="22"/>
          <w:szCs w:val="22"/>
        </w:rPr>
        <w:t>ó riar teiripe í</w:t>
      </w:r>
      <w:r>
        <w:rPr>
          <w:sz w:val="22"/>
        </w:rPr>
        <w:t>slithe fosf</w:t>
      </w:r>
      <w:r>
        <w:rPr>
          <w:sz w:val="22"/>
          <w:szCs w:val="22"/>
        </w:rPr>
        <w:t>áit agus/nó modhnú dáileog.</w:t>
      </w:r>
    </w:p>
    <w:p w:rsidR="007957A9" w14:paraId="002B2DC9" w14:textId="77777777">
      <w:pPr>
        <w:pStyle w:val="BodyA"/>
        <w:widowControl w:val="0"/>
        <w:rPr>
          <w:rStyle w:val="value"/>
          <w:sz w:val="22"/>
        </w:rPr>
      </w:pPr>
    </w:p>
    <w:p w:rsidR="007957A9" w14:paraId="13881BEA" w14:textId="77777777">
      <w:pPr>
        <w:pStyle w:val="BodyA"/>
        <w:widowControl w:val="0"/>
        <w:rPr>
          <w:sz w:val="22"/>
          <w:szCs w:val="22"/>
        </w:rPr>
      </w:pPr>
      <w:r>
        <w:rPr>
          <w:sz w:val="22"/>
          <w:szCs w:val="22"/>
        </w:rPr>
        <w:t>Solá</w:t>
      </w:r>
      <w:r>
        <w:rPr>
          <w:sz w:val="22"/>
        </w:rPr>
        <w:t>thra</w:t>
      </w:r>
      <w:r>
        <w:rPr>
          <w:sz w:val="22"/>
          <w:szCs w:val="22"/>
        </w:rPr>
        <w:t xml:space="preserve">ítear moltaí maidir le bainistiú </w:t>
      </w:r>
      <w:r>
        <w:rPr>
          <w:sz w:val="22"/>
        </w:rPr>
        <w:t>hipearfhosf</w:t>
      </w:r>
      <w:r>
        <w:rPr>
          <w:sz w:val="22"/>
          <w:szCs w:val="22"/>
        </w:rPr>
        <w:t xml:space="preserve">áimia i roinnte 4.2 agus 4.4. </w:t>
      </w:r>
    </w:p>
    <w:p w:rsidR="007957A9" w14:paraId="67A393B5" w14:textId="77777777">
      <w:pPr>
        <w:pStyle w:val="BodyA"/>
        <w:widowControl w:val="0"/>
        <w:rPr>
          <w:rStyle w:val="value"/>
          <w:sz w:val="22"/>
        </w:rPr>
      </w:pPr>
    </w:p>
    <w:p w:rsidR="007957A9" w14:paraId="09667BB4" w14:textId="77777777">
      <w:pPr>
        <w:pStyle w:val="BodyA"/>
        <w:widowControl w:val="0"/>
        <w:rPr>
          <w:i/>
          <w:iCs/>
          <w:sz w:val="22"/>
          <w:szCs w:val="22"/>
          <w:u w:val="single"/>
        </w:rPr>
      </w:pPr>
      <w:r>
        <w:rPr>
          <w:i/>
          <w:iCs/>
          <w:sz w:val="22"/>
          <w:szCs w:val="22"/>
          <w:u w:val="single"/>
        </w:rPr>
        <w:t>Díorma reitineach tromchú</w:t>
      </w:r>
      <w:r>
        <w:rPr>
          <w:i/>
          <w:sz w:val="22"/>
          <w:u w:val="single"/>
        </w:rPr>
        <w:t xml:space="preserve">iseach </w:t>
      </w:r>
    </w:p>
    <w:p w:rsidR="007957A9" w14:paraId="3BA45220" w14:textId="77777777">
      <w:pPr>
        <w:pStyle w:val="BodyA"/>
        <w:widowControl w:val="0"/>
        <w:rPr>
          <w:sz w:val="22"/>
          <w:szCs w:val="22"/>
        </w:rPr>
      </w:pPr>
      <w:r>
        <w:rPr>
          <w:sz w:val="22"/>
          <w:szCs w:val="22"/>
        </w:rPr>
        <w:t>Tharla díorma tromchú</w:t>
      </w:r>
      <w:r>
        <w:rPr>
          <w:sz w:val="22"/>
        </w:rPr>
        <w:t>iseach reitineach i 6.2 % de na hothair ar cuireadh futibatinib orthu. Bh</w:t>
      </w:r>
      <w:r>
        <w:rPr>
          <w:sz w:val="22"/>
          <w:szCs w:val="22"/>
        </w:rPr>
        <w:t xml:space="preserve">í </w:t>
      </w:r>
      <w:r>
        <w:rPr>
          <w:sz w:val="22"/>
        </w:rPr>
        <w:t>na frithghn</w:t>
      </w:r>
      <w:r>
        <w:rPr>
          <w:sz w:val="22"/>
          <w:szCs w:val="22"/>
        </w:rPr>
        <w:t>í</w:t>
      </w:r>
      <w:r>
        <w:rPr>
          <w:sz w:val="22"/>
        </w:rPr>
        <w:t>omhartha go léir ag Gr</w:t>
      </w:r>
      <w:r>
        <w:rPr>
          <w:sz w:val="22"/>
          <w:szCs w:val="22"/>
        </w:rPr>
        <w:t>ád 1 nó 2 ó thaobh d</w:t>
      </w:r>
      <w:r>
        <w:rPr>
          <w:sz w:val="22"/>
        </w:rPr>
        <w:t>éine. Tharla briseadh d</w:t>
      </w:r>
      <w:r>
        <w:rPr>
          <w:sz w:val="22"/>
          <w:szCs w:val="22"/>
        </w:rPr>
        <w:t>á</w:t>
      </w:r>
      <w:r>
        <w:rPr>
          <w:sz w:val="22"/>
        </w:rPr>
        <w:t>ileog in 2.1 % othar agus laghd</w:t>
      </w:r>
      <w:r>
        <w:rPr>
          <w:sz w:val="22"/>
          <w:szCs w:val="22"/>
        </w:rPr>
        <w:t xml:space="preserve">ú </w:t>
      </w:r>
      <w:r>
        <w:rPr>
          <w:sz w:val="22"/>
        </w:rPr>
        <w:t>i 2.1 % d</w:t>
      </w:r>
      <w:r>
        <w:rPr>
          <w:sz w:val="22"/>
          <w:szCs w:val="22"/>
          <w:rtl/>
          <w:lang w:val="ar-SA"/>
        </w:rPr>
        <w:t>’</w:t>
      </w:r>
      <w:r>
        <w:rPr>
          <w:sz w:val="22"/>
          <w:szCs w:val="22"/>
        </w:rPr>
        <w:t>othair. Níor cuireadh deireadh le futibatinib mar thoradh ar aon cheann de na frithghníomhartha. Bhí díorma tromchú</w:t>
      </w:r>
      <w:r>
        <w:rPr>
          <w:sz w:val="22"/>
        </w:rPr>
        <w:t>iseach reitineach inbhainistithe go ginear</w:t>
      </w:r>
      <w:r>
        <w:rPr>
          <w:sz w:val="22"/>
          <w:szCs w:val="22"/>
        </w:rPr>
        <w:t xml:space="preserve">álta. </w:t>
      </w:r>
      <w:del w:id="133" w:author="Author" w:date="2025-09-10T17:04:00Z">
        <w:r>
          <w:rPr>
            <w:sz w:val="22"/>
            <w:szCs w:val="22"/>
          </w:rPr>
          <w:delText xml:space="preserve"> </w:delText>
        </w:r>
      </w:del>
    </w:p>
    <w:p w:rsidR="007957A9" w14:paraId="29EF7622" w14:textId="77777777">
      <w:pPr>
        <w:pStyle w:val="BodyA"/>
        <w:widowControl w:val="0"/>
        <w:rPr>
          <w:rStyle w:val="value"/>
          <w:sz w:val="22"/>
        </w:rPr>
      </w:pPr>
    </w:p>
    <w:p w:rsidR="007957A9" w14:paraId="6293CE64" w14:textId="77777777">
      <w:pPr>
        <w:pStyle w:val="BodyA"/>
        <w:widowControl w:val="0"/>
        <w:rPr>
          <w:sz w:val="22"/>
          <w:szCs w:val="22"/>
        </w:rPr>
      </w:pPr>
      <w:r>
        <w:rPr>
          <w:sz w:val="22"/>
          <w:szCs w:val="22"/>
        </w:rPr>
        <w:t>Solá</w:t>
      </w:r>
      <w:r>
        <w:rPr>
          <w:sz w:val="22"/>
        </w:rPr>
        <w:t>thra</w:t>
      </w:r>
      <w:r>
        <w:rPr>
          <w:sz w:val="22"/>
          <w:szCs w:val="22"/>
        </w:rPr>
        <w:t>ítear moltaí maidir le bainistiú díorma reitineach tromchú</w:t>
      </w:r>
      <w:r>
        <w:rPr>
          <w:sz w:val="22"/>
        </w:rPr>
        <w:t xml:space="preserve">iseach i gcuid 4.2 agus 4.4. </w:t>
      </w:r>
    </w:p>
    <w:p w:rsidR="007957A9" w14:paraId="5B61BC93" w14:textId="77777777">
      <w:pPr>
        <w:pStyle w:val="BodyA"/>
        <w:widowControl w:val="0"/>
        <w:rPr>
          <w:sz w:val="22"/>
          <w:szCs w:val="22"/>
          <w:u w:val="single"/>
        </w:rPr>
      </w:pPr>
    </w:p>
    <w:p w:rsidR="007957A9" w14:paraId="4F8C42F8" w14:textId="77777777">
      <w:pPr>
        <w:pStyle w:val="BodyA"/>
        <w:widowControl w:val="0"/>
        <w:rPr>
          <w:sz w:val="22"/>
          <w:szCs w:val="22"/>
          <w:u w:val="single"/>
        </w:rPr>
      </w:pPr>
      <w:r>
        <w:rPr>
          <w:sz w:val="22"/>
          <w:szCs w:val="22"/>
          <w:u w:val="single"/>
        </w:rPr>
        <w:t>Tuairisciú ar fhrithghníomhartha díobhálacha amhrasta</w:t>
      </w:r>
    </w:p>
    <w:p w:rsidR="007957A9" w14:paraId="52F20FB1" w14:textId="77777777">
      <w:pPr>
        <w:pStyle w:val="BodyA"/>
        <w:widowControl w:val="0"/>
        <w:rPr>
          <w:rStyle w:val="None"/>
          <w:sz w:val="22"/>
        </w:rPr>
      </w:pPr>
      <w:r>
        <w:rPr>
          <w:sz w:val="22"/>
          <w:szCs w:val="22"/>
        </w:rPr>
        <w:t>Tá sé tábhachtach frithghníomhartha díobhálacha amhrasta a thuairisciú tar é</w:t>
      </w:r>
      <w:r>
        <w:rPr>
          <w:sz w:val="22"/>
        </w:rPr>
        <w:t xml:space="preserve">is </w:t>
      </w:r>
      <w:r>
        <w:rPr>
          <w:sz w:val="22"/>
          <w:szCs w:val="22"/>
        </w:rPr>
        <w:t>údarú an táirge íocshláinte. Is féidir faireachá</w:t>
      </w:r>
      <w:r>
        <w:rPr>
          <w:sz w:val="22"/>
        </w:rPr>
        <w:t>n lean</w:t>
      </w:r>
      <w:r>
        <w:rPr>
          <w:sz w:val="22"/>
          <w:szCs w:val="22"/>
        </w:rPr>
        <w:t>únach a dhé</w:t>
      </w:r>
      <w:r>
        <w:rPr>
          <w:sz w:val="22"/>
        </w:rPr>
        <w:t>anamh ar chothroma</w:t>
      </w:r>
      <w:r>
        <w:rPr>
          <w:sz w:val="22"/>
          <w:szCs w:val="22"/>
        </w:rPr>
        <w:t xml:space="preserve">íocht sochair/riosca an táirge íocshláinte dá </w:t>
      </w:r>
      <w:r>
        <w:rPr>
          <w:sz w:val="22"/>
        </w:rPr>
        <w:t>bharr. Iarrtar ar ghairmithe c</w:t>
      </w:r>
      <w:r>
        <w:rPr>
          <w:sz w:val="22"/>
          <w:szCs w:val="22"/>
        </w:rPr>
        <w:t xml:space="preserve">úraim sláinte aon fhrithghníomhartha díobhálacha amhrasta a thuairisciú tríd </w:t>
      </w:r>
      <w:r>
        <w:rPr>
          <w:sz w:val="22"/>
          <w:szCs w:val="22"/>
          <w:shd w:val="pct15" w:color="auto" w:fill="FFFFFF"/>
        </w:rPr>
        <w:t>an gcóras náisiú</w:t>
      </w:r>
      <w:r>
        <w:rPr>
          <w:sz w:val="22"/>
          <w:shd w:val="pct15" w:color="auto" w:fill="FFFFFF"/>
        </w:rPr>
        <w:t>nta tuairiscithe at</w:t>
      </w:r>
      <w:r>
        <w:rPr>
          <w:sz w:val="22"/>
          <w:szCs w:val="22"/>
          <w:shd w:val="pct15" w:color="auto" w:fill="FFFFFF"/>
        </w:rPr>
        <w:t xml:space="preserve">á </w:t>
      </w:r>
      <w:r>
        <w:rPr>
          <w:sz w:val="22"/>
          <w:shd w:val="pct15" w:color="auto" w:fill="FFFFFF"/>
        </w:rPr>
        <w:t xml:space="preserve">luaite in </w:t>
      </w:r>
      <w:hyperlink r:id="rId8" w:history="1">
        <w:r>
          <w:rPr>
            <w:rStyle w:val="Hyperlink0"/>
            <w:shd w:val="pct15" w:color="auto" w:fill="FFFFFF"/>
            <w:lang w:val="en-US"/>
          </w:rPr>
          <w:t>Aguisín V</w:t>
        </w:r>
      </w:hyperlink>
      <w:r>
        <w:rPr>
          <w:rStyle w:val="None"/>
          <w:sz w:val="22"/>
        </w:rPr>
        <w:t>.</w:t>
      </w:r>
    </w:p>
    <w:p w:rsidR="007957A9" w14:paraId="2B50CCD9" w14:textId="77777777">
      <w:pPr>
        <w:pStyle w:val="BodyA"/>
        <w:widowControl w:val="0"/>
        <w:rPr>
          <w:rStyle w:val="value"/>
          <w:sz w:val="22"/>
        </w:rPr>
      </w:pPr>
    </w:p>
    <w:p w:rsidR="007957A9" w14:paraId="55CF689D" w14:textId="77777777">
      <w:pPr>
        <w:pStyle w:val="C-Heading2non-numbered"/>
        <w:keepNext w:val="0"/>
        <w:widowControl w:val="0"/>
        <w:tabs>
          <w:tab w:val="clear" w:pos="1080"/>
        </w:tabs>
        <w:spacing w:before="0"/>
        <w:ind w:left="567" w:hanging="567"/>
        <w:outlineLvl w:val="9"/>
        <w:rPr>
          <w:rStyle w:val="None"/>
          <w:b w:val="0"/>
          <w:bCs w:val="0"/>
          <w:sz w:val="22"/>
          <w:szCs w:val="24"/>
        </w:rPr>
      </w:pPr>
      <w:r>
        <w:rPr>
          <w:rStyle w:val="None"/>
          <w:sz w:val="22"/>
        </w:rPr>
        <w:t>4.9</w:t>
      </w:r>
      <w:r>
        <w:rPr>
          <w:rStyle w:val="None"/>
          <w:sz w:val="22"/>
        </w:rPr>
        <w:tab/>
        <w:t>Ródháileog</w:t>
      </w:r>
    </w:p>
    <w:p w:rsidR="007957A9" w14:paraId="10ED2954" w14:textId="77777777">
      <w:pPr>
        <w:pStyle w:val="BodyA"/>
        <w:widowControl w:val="0"/>
        <w:rPr>
          <w:rStyle w:val="value"/>
          <w:sz w:val="22"/>
        </w:rPr>
      </w:pPr>
    </w:p>
    <w:p w:rsidR="007957A9" w14:paraId="75572A45" w14:textId="77777777">
      <w:pPr>
        <w:pStyle w:val="BodyA"/>
        <w:widowControl w:val="0"/>
        <w:rPr>
          <w:rStyle w:val="None"/>
          <w:sz w:val="22"/>
        </w:rPr>
      </w:pPr>
      <w:bookmarkStart w:id="134" w:name="_Hlk82519190"/>
      <w:r>
        <w:rPr>
          <w:rStyle w:val="None"/>
          <w:sz w:val="22"/>
        </w:rPr>
        <w:t>N</w:t>
      </w:r>
      <w:bookmarkStart w:id="135" w:name="_Hlk82519845"/>
      <w:bookmarkEnd w:id="134"/>
      <w:r>
        <w:rPr>
          <w:rStyle w:val="None"/>
          <w:sz w:val="22"/>
        </w:rPr>
        <w:t>í</w:t>
      </w:r>
      <w:bookmarkStart w:id="136" w:name="_Hlk82621641"/>
      <w:bookmarkEnd w:id="135"/>
      <w:r>
        <w:rPr>
          <w:rStyle w:val="None"/>
          <w:sz w:val="22"/>
        </w:rPr>
        <w:t>l aon fhaisnéis ar ródháileog futibatini</w:t>
      </w:r>
      <w:bookmarkEnd w:id="136"/>
      <w:r>
        <w:rPr>
          <w:rStyle w:val="None"/>
          <w:sz w:val="22"/>
        </w:rPr>
        <w:t>b.</w:t>
      </w:r>
    </w:p>
    <w:p w:rsidR="007957A9" w14:paraId="2BFD8018" w14:textId="77777777">
      <w:pPr>
        <w:pStyle w:val="BodyA"/>
        <w:widowControl w:val="0"/>
        <w:rPr>
          <w:rStyle w:val="value"/>
          <w:sz w:val="22"/>
        </w:rPr>
      </w:pPr>
    </w:p>
    <w:p w:rsidR="007957A9" w14:paraId="3727E944" w14:textId="77777777">
      <w:pPr>
        <w:pStyle w:val="BodyA"/>
        <w:widowControl w:val="0"/>
        <w:rPr>
          <w:rStyle w:val="None"/>
          <w:b/>
          <w:sz w:val="22"/>
        </w:rPr>
      </w:pPr>
    </w:p>
    <w:p w:rsidR="007957A9" w14:paraId="112CB9A9" w14:textId="77777777">
      <w:pPr>
        <w:pStyle w:val="C-Heading1nopagebreak"/>
        <w:keepNext w:val="0"/>
        <w:widowControl w:val="0"/>
        <w:tabs>
          <w:tab w:val="clear" w:pos="1080"/>
        </w:tabs>
        <w:spacing w:before="0" w:after="0"/>
        <w:ind w:left="567" w:hanging="567"/>
        <w:outlineLvl w:val="9"/>
        <w:rPr>
          <w:rStyle w:val="None"/>
          <w:b w:val="0"/>
          <w:bCs w:val="0"/>
          <w:caps w:val="0"/>
          <w:sz w:val="22"/>
          <w:szCs w:val="24"/>
        </w:rPr>
      </w:pPr>
      <w:r>
        <w:rPr>
          <w:rStyle w:val="None"/>
          <w:sz w:val="22"/>
        </w:rPr>
        <w:t>5.</w:t>
      </w:r>
      <w:del w:id="137" w:author="Author" w:date="2025-09-10T17:04:00Z">
        <w:r>
          <w:rPr>
            <w:rStyle w:val="None"/>
            <w:sz w:val="22"/>
          </w:rPr>
          <w:delText xml:space="preserve"> </w:delText>
        </w:r>
      </w:del>
      <w:r>
        <w:rPr>
          <w:rStyle w:val="None"/>
          <w:sz w:val="22"/>
        </w:rPr>
        <w:tab/>
        <w:t>AIRÍONNA CÓGASEOLAÍOCHTA</w:t>
      </w:r>
    </w:p>
    <w:p w:rsidR="007957A9" w14:paraId="7BDB47B5" w14:textId="77777777">
      <w:pPr>
        <w:pStyle w:val="BodyA"/>
        <w:widowControl w:val="0"/>
        <w:ind w:left="567" w:hanging="567"/>
        <w:rPr>
          <w:rStyle w:val="None"/>
          <w:b/>
          <w:sz w:val="22"/>
        </w:rPr>
      </w:pPr>
    </w:p>
    <w:p w:rsidR="007957A9" w14:paraId="265AD741" w14:textId="77777777">
      <w:pPr>
        <w:pStyle w:val="C-Heading2non-numbered"/>
        <w:keepNext w:val="0"/>
        <w:widowControl w:val="0"/>
        <w:tabs>
          <w:tab w:val="clear" w:pos="1080"/>
        </w:tabs>
        <w:spacing w:before="0"/>
        <w:ind w:left="567" w:hanging="567"/>
        <w:outlineLvl w:val="9"/>
        <w:rPr>
          <w:rStyle w:val="None"/>
          <w:b w:val="0"/>
          <w:bCs w:val="0"/>
          <w:sz w:val="22"/>
          <w:szCs w:val="24"/>
        </w:rPr>
      </w:pPr>
      <w:r>
        <w:rPr>
          <w:rStyle w:val="None"/>
          <w:sz w:val="22"/>
        </w:rPr>
        <w:t>5.1</w:t>
      </w:r>
      <w:r>
        <w:rPr>
          <w:rStyle w:val="None"/>
          <w:sz w:val="22"/>
        </w:rPr>
        <w:tab/>
      </w:r>
      <w:del w:id="138" w:author="Author" w:date="2025-09-10T17:04:00Z">
        <w:r>
          <w:rPr>
            <w:rStyle w:val="None"/>
            <w:sz w:val="22"/>
          </w:rPr>
          <w:delText xml:space="preserve"> </w:delText>
        </w:r>
      </w:del>
      <w:r>
        <w:rPr>
          <w:rStyle w:val="None"/>
          <w:sz w:val="22"/>
        </w:rPr>
        <w:t>Airíonna cógasdinimiceacha</w:t>
      </w:r>
    </w:p>
    <w:p w:rsidR="007957A9" w14:paraId="06008CB1" w14:textId="77777777">
      <w:pPr>
        <w:pStyle w:val="BodyA"/>
        <w:widowControl w:val="0"/>
        <w:rPr>
          <w:rStyle w:val="None"/>
          <w:b/>
          <w:sz w:val="22"/>
        </w:rPr>
      </w:pPr>
    </w:p>
    <w:p w:rsidR="007957A9" w14:paraId="5E221EFE" w14:textId="77777777">
      <w:pPr>
        <w:pStyle w:val="Default"/>
        <w:widowControl w:val="0"/>
        <w:rPr>
          <w:rStyle w:val="None"/>
          <w:sz w:val="22"/>
        </w:rPr>
      </w:pPr>
      <w:r>
        <w:rPr>
          <w:rStyle w:val="None"/>
          <w:sz w:val="22"/>
        </w:rPr>
        <w:t xml:space="preserve">Grúpa cógas-teiripeacha: oibreáin antineoplastic, coscairí cináis próitéine, cód ATC: </w:t>
      </w:r>
      <w:del w:id="139" w:author="Author" w:date="2025-09-10T18:08:00Z">
        <w:r>
          <w:rPr>
            <w:rStyle w:val="None"/>
            <w:sz w:val="22"/>
          </w:rPr>
          <w:delText xml:space="preserve"> </w:delText>
        </w:r>
      </w:del>
      <w:r>
        <w:rPr>
          <w:rStyle w:val="None"/>
          <w:sz w:val="22"/>
        </w:rPr>
        <w:t xml:space="preserve">L01 EN04 </w:t>
      </w:r>
      <w:del w:id="140" w:author="Author" w:date="2025-09-10T17:05:00Z">
        <w:r>
          <w:rPr>
            <w:rStyle w:val="None"/>
            <w:sz w:val="22"/>
          </w:rPr>
          <w:delText xml:space="preserve"> </w:delText>
        </w:r>
      </w:del>
    </w:p>
    <w:p w:rsidR="007957A9" w14:paraId="5E0BD50E" w14:textId="77777777">
      <w:pPr>
        <w:pStyle w:val="Default"/>
        <w:widowControl w:val="0"/>
        <w:rPr>
          <w:rStyle w:val="value"/>
          <w:sz w:val="22"/>
        </w:rPr>
      </w:pPr>
    </w:p>
    <w:p w:rsidR="007957A9" w14:paraId="06F971AD" w14:textId="77777777">
      <w:pPr>
        <w:pStyle w:val="Default"/>
        <w:widowControl w:val="0"/>
        <w:rPr>
          <w:rStyle w:val="None"/>
          <w:sz w:val="22"/>
          <w:u w:val="single"/>
        </w:rPr>
      </w:pPr>
      <w:r>
        <w:rPr>
          <w:rStyle w:val="None"/>
          <w:sz w:val="22"/>
          <w:u w:val="single"/>
        </w:rPr>
        <w:t>Meicníocht gníomhaíochta</w:t>
      </w:r>
    </w:p>
    <w:p w:rsidR="007957A9" w14:paraId="2A8AA96E" w14:textId="77777777">
      <w:pPr>
        <w:pStyle w:val="Default"/>
        <w:rPr>
          <w:rStyle w:val="None"/>
          <w:sz w:val="22"/>
        </w:rPr>
      </w:pPr>
      <w:r>
        <w:rPr>
          <w:rStyle w:val="None"/>
          <w:sz w:val="22"/>
        </w:rPr>
        <w:t xml:space="preserve">Is féidir le comharthaíocht gabhdóir fachtóir fáis fibreablast bun (FGFR) tacú le iomadú agus marthanacht cealla urchóideacha. Is coscairí cináis tirisín é Futibatinib a choisceann go do-aisiompaithe ar FGFR 1, 2, 3, agus 4 trí cheangal comhfhiúsach. Thaispeáin Futibatinib gníomhaíocht choisctheach </w:t>
      </w:r>
      <w:r>
        <w:rPr>
          <w:rStyle w:val="None"/>
          <w:i/>
          <w:sz w:val="22"/>
        </w:rPr>
        <w:t>in vitro</w:t>
      </w:r>
      <w:r>
        <w:rPr>
          <w:rStyle w:val="None"/>
          <w:sz w:val="22"/>
        </w:rPr>
        <w:t xml:space="preserve"> i gcoinne sócháin friotaíochta FGFR2 (</w:t>
      </w:r>
      <w:r>
        <w:rPr>
          <w:rStyle w:val="None"/>
          <w:i/>
          <w:sz w:val="22"/>
        </w:rPr>
        <w:t>N550H, V565I, E566G, K660M</w:t>
      </w:r>
      <w:r>
        <w:rPr>
          <w:rStyle w:val="None"/>
          <w:sz w:val="22"/>
        </w:rPr>
        <w:t xml:space="preserve">). </w:t>
      </w:r>
      <w:del w:id="141" w:author="Author" w:date="2025-09-10T17:05:00Z">
        <w:r>
          <w:rPr>
            <w:rStyle w:val="None"/>
            <w:sz w:val="22"/>
          </w:rPr>
          <w:delText xml:space="preserve"> </w:delText>
        </w:r>
      </w:del>
    </w:p>
    <w:p w:rsidR="007957A9" w14:paraId="2492A18D" w14:textId="77777777">
      <w:pPr>
        <w:pStyle w:val="Default"/>
        <w:widowControl w:val="0"/>
        <w:rPr>
          <w:rStyle w:val="value"/>
          <w:sz w:val="22"/>
        </w:rPr>
      </w:pPr>
    </w:p>
    <w:p w:rsidR="007957A9" w14:paraId="284C67BB" w14:textId="77777777">
      <w:pPr>
        <w:pStyle w:val="Default"/>
        <w:widowControl w:val="0"/>
        <w:rPr>
          <w:rStyle w:val="None"/>
          <w:sz w:val="22"/>
          <w:u w:val="single"/>
        </w:rPr>
      </w:pPr>
      <w:r>
        <w:rPr>
          <w:rStyle w:val="None"/>
          <w:sz w:val="22"/>
          <w:u w:val="single"/>
        </w:rPr>
        <w:t>Éifeachtaí cógasdinimiciúla</w:t>
      </w:r>
    </w:p>
    <w:p w:rsidR="007957A9" w14:paraId="16342BAE" w14:textId="77777777">
      <w:pPr>
        <w:pStyle w:val="Default"/>
        <w:widowControl w:val="0"/>
        <w:rPr>
          <w:rStyle w:val="None"/>
          <w:sz w:val="22"/>
          <w:u w:val="single"/>
        </w:rPr>
      </w:pPr>
    </w:p>
    <w:p w:rsidR="007957A9" w14:paraId="6A7C7545" w14:textId="77777777">
      <w:pPr>
        <w:pStyle w:val="Default"/>
        <w:widowControl w:val="0"/>
        <w:rPr>
          <w:rStyle w:val="None"/>
          <w:sz w:val="22"/>
          <w:u w:val="single"/>
        </w:rPr>
      </w:pPr>
      <w:r>
        <w:rPr>
          <w:rStyle w:val="None"/>
          <w:i/>
          <w:sz w:val="22"/>
          <w:u w:val="single"/>
        </w:rPr>
        <w:t>Fosfáit séiream</w:t>
      </w:r>
    </w:p>
    <w:p w:rsidR="007957A9" w14:paraId="43ABC7B6" w14:textId="77777777">
      <w:pPr>
        <w:pStyle w:val="Default"/>
        <w:widowControl w:val="0"/>
        <w:rPr>
          <w:rStyle w:val="None"/>
          <w:sz w:val="22"/>
        </w:rPr>
      </w:pPr>
      <w:r>
        <w:rPr>
          <w:rStyle w:val="None"/>
          <w:sz w:val="22"/>
        </w:rPr>
        <w:t xml:space="preserve">Mhéadaigh Futibatinib leibhéal fosfáite serum mar thoradh ar chosc FGFR. Moltar teiripe íslithe fosfáite agus modhnuithe dáileoga chun hipearfhosfáimia a bhainistiú: féach roinnte 4.2, 4.4 agus 4.8. </w:t>
      </w:r>
    </w:p>
    <w:p w:rsidR="007957A9" w14:paraId="30195D52" w14:textId="77777777">
      <w:pPr>
        <w:pStyle w:val="Default"/>
        <w:widowControl w:val="0"/>
        <w:rPr>
          <w:rStyle w:val="value"/>
          <w:sz w:val="22"/>
        </w:rPr>
      </w:pPr>
    </w:p>
    <w:p w:rsidR="007957A9" w14:paraId="581DE236" w14:textId="77777777">
      <w:pPr>
        <w:pStyle w:val="Default"/>
        <w:widowControl w:val="0"/>
        <w:rPr>
          <w:rStyle w:val="None"/>
          <w:sz w:val="22"/>
          <w:u w:val="single"/>
        </w:rPr>
      </w:pPr>
      <w:r>
        <w:rPr>
          <w:rStyle w:val="None"/>
          <w:sz w:val="22"/>
          <w:u w:val="single"/>
        </w:rPr>
        <w:t>Éifeachtúlacht chliniciúil agus sábháilteacht</w:t>
      </w:r>
    </w:p>
    <w:p w:rsidR="007957A9" w14:paraId="0D7C2024" w14:textId="77777777">
      <w:pPr>
        <w:pStyle w:val="BodyAA"/>
        <w:widowControl w:val="0"/>
        <w:rPr>
          <w:rStyle w:val="None"/>
          <w:sz w:val="22"/>
        </w:rPr>
      </w:pPr>
      <w:r>
        <w:rPr>
          <w:rStyle w:val="None"/>
          <w:sz w:val="22"/>
        </w:rPr>
        <w:t>Rinne TAS-120</w:t>
      </w:r>
      <w:r>
        <w:rPr>
          <w:rStyle w:val="None"/>
          <w:b/>
          <w:sz w:val="22"/>
        </w:rPr>
        <w:t>-</w:t>
      </w:r>
      <w:r>
        <w:rPr>
          <w:rStyle w:val="None"/>
          <w:sz w:val="22"/>
        </w:rPr>
        <w:t>101 staidéar ilionad, lipéad oscailte, lámh amháin meastóireacht ar éifeachtúlacht agus ar shábháilteacht futibatinib in othair a ndearnadh cóireáil orthu roimhe seo agus a raibh cholangiocarcinoma idirheipiteach neamh-in-rochtain in ann dul chun cinn go háitiúil nó go méadastatach. Eisiata othair a raibh teiripe faoi stiúir FGFR acu roimhe seo. Is éard atá sa daonra éifeachtúlachta ná 103 othar a chuaigh ar aghaidh ar nó tar éis 1 gemcitabine roimhe seo agus ceimiteiripe platanam-bhunaithe agus a raibh comhleá FGFR2 (77.7%) nó athshocrú (22.3%) acu, mar a chinntear ag tástálacha a rinneadh i saotharlanna lárnacha nó áitiúla.</w:t>
      </w:r>
    </w:p>
    <w:p w:rsidR="007957A9" w14:paraId="6DE9B57B" w14:textId="77777777">
      <w:pPr>
        <w:pStyle w:val="BodyAA"/>
        <w:widowControl w:val="0"/>
        <w:rPr>
          <w:rStyle w:val="value"/>
          <w:sz w:val="22"/>
        </w:rPr>
      </w:pPr>
    </w:p>
    <w:p w:rsidR="007957A9" w14:paraId="39E41690" w14:textId="77777777">
      <w:pPr>
        <w:pStyle w:val="BodyAA"/>
        <w:widowControl w:val="0"/>
        <w:rPr>
          <w:rStyle w:val="None"/>
          <w:sz w:val="22"/>
        </w:rPr>
      </w:pPr>
      <w:r>
        <w:rPr>
          <w:rStyle w:val="None"/>
          <w:sz w:val="22"/>
        </w:rPr>
        <w:t xml:space="preserve">Fuair </w:t>
      </w:r>
      <w:del w:id="142" w:author="Author" w:date="2025-09-10T17:14:00Z">
        <w:r>
          <w:rPr>
            <w:rStyle w:val="None"/>
            <w:rFonts w:cs="Times New Roman"/>
            <w:color w:val="auto"/>
            <w:sz w:val="22"/>
          </w:rPr>
          <w:delText>​​​​</w:delText>
        </w:r>
      </w:del>
      <w:r>
        <w:rPr>
          <w:rStyle w:val="None"/>
          <w:sz w:val="22"/>
        </w:rPr>
        <w:t xml:space="preserve">othair futibatinib ó bhéal uair amháin sa lá ag dáileog de 20 mg go dtí go ndeachaigh an galar chun cinn nó go raibh tocsaineacht do-ghlactha ann. Ba é an príomhbheart toraidh éifeachtúlachta ná ráta oibiachtúil freagartha (ORR) mar a chinn coiste athbhreithnithe neamhspleách (IRC) de réir RECIST l1.1, le fad na freagartha (DoR) mar phríomhphointe tánaisteach. </w:t>
      </w:r>
    </w:p>
    <w:p w:rsidR="007957A9" w14:paraId="7E4254EC" w14:textId="77777777">
      <w:pPr>
        <w:pStyle w:val="BodyA"/>
        <w:widowControl w:val="0"/>
        <w:rPr>
          <w:rStyle w:val="value"/>
          <w:sz w:val="22"/>
        </w:rPr>
      </w:pPr>
    </w:p>
    <w:p w:rsidR="007957A9" w14:paraId="51C0CDEE" w14:textId="77777777">
      <w:pPr>
        <w:pStyle w:val="BodyA"/>
        <w:widowControl w:val="0"/>
        <w:rPr>
          <w:rStyle w:val="None"/>
          <w:sz w:val="22"/>
        </w:rPr>
      </w:pPr>
      <w:r>
        <w:rPr>
          <w:rStyle w:val="None"/>
          <w:sz w:val="22"/>
        </w:rPr>
        <w:t xml:space="preserve">Ba é an aois airmheánach ná 58 bliain (raon: 22 go 79 bliain), bhí 22.3% ≥65 bliain, bhí 56.3% baineann, bhí 49.5% Cugasach. Bhí stádas feidhmíochta bonnlíne Ghrúpa Oinceolaíochta Chomhar an Oirthir (ECOG) de 0 (46.6%) nó 1 (53.4%) ag gach othar (100%). Bhí ar a laghad 1 líne teiripe sistéamach roimh ré ag gach othar, bhí 2 líne teiripe roimh ré ag 30.1%, agus bhí 3 líne teiripe nó níos mó roimhe sin ag 23.3%. Fuair </w:t>
      </w:r>
      <w:del w:id="143" w:author="Author" w:date="2025-09-10T17:14:00Z">
        <w:r>
          <w:rPr>
            <w:rStyle w:val="None"/>
            <w:sz w:val="22"/>
          </w:rPr>
          <w:delText>​​</w:delText>
        </w:r>
      </w:del>
      <w:r>
        <w:rPr>
          <w:rStyle w:val="None"/>
          <w:sz w:val="22"/>
        </w:rPr>
        <w:t>gach othar teiripe platanam-bhunaithe roimhe seo lena n-áirítear 91% le gemcitabine/cisplatin roimhe seo.</w:t>
      </w:r>
    </w:p>
    <w:p w:rsidR="007957A9" w14:paraId="6CA90863" w14:textId="77777777">
      <w:pPr>
        <w:pStyle w:val="BodyA"/>
        <w:widowControl w:val="0"/>
        <w:rPr>
          <w:rStyle w:val="value"/>
          <w:sz w:val="22"/>
        </w:rPr>
      </w:pPr>
    </w:p>
    <w:p w:rsidR="007957A9" w14:paraId="2BB3B181" w14:textId="77777777">
      <w:pPr>
        <w:pStyle w:val="BodyA"/>
        <w:rPr>
          <w:rStyle w:val="None"/>
          <w:strike/>
          <w:sz w:val="22"/>
        </w:rPr>
      </w:pPr>
      <w:r>
        <w:rPr>
          <w:rStyle w:val="None"/>
          <w:sz w:val="22"/>
        </w:rPr>
        <w:t xml:space="preserve">Tá achoimre ar thorthaí éifeachtúlachta i dTábla 6. Ba é 2.5 mhí an t-am airmheánach chun freagairt (raon 0.7 – 7.4 mí). </w:t>
      </w:r>
    </w:p>
    <w:p w:rsidR="007957A9" w14:paraId="27AD7F4D" w14:textId="77777777">
      <w:pPr>
        <w:pStyle w:val="BodyA"/>
        <w:widowControl w:val="0"/>
        <w:rPr>
          <w:rStyle w:val="None"/>
          <w:b/>
          <w:sz w:val="22"/>
        </w:rPr>
      </w:pPr>
    </w:p>
    <w:p w:rsidR="007957A9" w14:paraId="45F973DB" w14:textId="77777777">
      <w:pPr>
        <w:pStyle w:val="BodyA"/>
        <w:widowControl w:val="0"/>
        <w:rPr>
          <w:rStyle w:val="None"/>
          <w:b/>
          <w:sz w:val="22"/>
        </w:rPr>
      </w:pPr>
      <w:r>
        <w:rPr>
          <w:rStyle w:val="None"/>
          <w:b/>
          <w:sz w:val="22"/>
        </w:rPr>
        <w:t>Tá</w:t>
      </w:r>
      <w:r>
        <w:rPr>
          <w:rStyle w:val="None"/>
          <w:b/>
          <w:sz w:val="22"/>
          <w:lang w:val="es-ES_tradnl"/>
        </w:rPr>
        <w:t xml:space="preserve">bla </w:t>
      </w:r>
      <w:r>
        <w:rPr>
          <w:rStyle w:val="None"/>
          <w:b/>
          <w:sz w:val="22"/>
        </w:rPr>
        <w:t xml:space="preserve">6: </w:t>
      </w:r>
      <w:r>
        <w:rPr>
          <w:rStyle w:val="None"/>
          <w:b/>
          <w:sz w:val="22"/>
        </w:rPr>
        <w:tab/>
        <w:t>Torthaí é</w:t>
      </w:r>
      <w:r>
        <w:rPr>
          <w:rStyle w:val="None"/>
          <w:b/>
          <w:sz w:val="22"/>
          <w:lang w:val="de-DE"/>
        </w:rPr>
        <w:t>ifeacht</w:t>
      </w:r>
      <w:r>
        <w:rPr>
          <w:rStyle w:val="None"/>
          <w:b/>
          <w:sz w:val="22"/>
        </w:rPr>
        <w:t>ú</w:t>
      </w:r>
      <w:r>
        <w:rPr>
          <w:rStyle w:val="None"/>
          <w:b/>
          <w:sz w:val="22"/>
          <w:lang w:val="nl-NL"/>
        </w:rPr>
        <w:t>lachta</w:t>
      </w:r>
    </w:p>
    <w:tbl>
      <w:tblPr>
        <w:tblW w:w="89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
      <w:tblGrid>
        <w:gridCol w:w="5573"/>
        <w:gridCol w:w="3419"/>
      </w:tblGrid>
      <w:tr w14:paraId="5B543627" w14:textId="77777777">
        <w:tblPrEx>
          <w:tblW w:w="89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Ex>
        <w:trPr>
          <w:trHeight w:val="314"/>
        </w:trPr>
        <w:tc>
          <w:tcPr>
            <w:tcW w:w="5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DDE6BF5" w14:textId="77777777">
            <w:pPr>
              <w:rPr>
                <w:sz w:val="22"/>
                <w:szCs w:val="22"/>
              </w:rPr>
            </w:pP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28E04FDA" w14:textId="77777777">
            <w:pPr>
              <w:pStyle w:val="BodyA"/>
              <w:widowControl w:val="0"/>
              <w:jc w:val="center"/>
              <w:rPr>
                <w:rStyle w:val="None"/>
                <w:rFonts w:cs="Times New Roman"/>
                <w:b/>
                <w:sz w:val="22"/>
                <w:szCs w:val="22"/>
              </w:rPr>
            </w:pPr>
            <w:r>
              <w:rPr>
                <w:rStyle w:val="None"/>
                <w:rFonts w:cs="Times New Roman"/>
                <w:b/>
                <w:sz w:val="22"/>
                <w:szCs w:val="22"/>
                <w:lang w:val="fr-FR"/>
              </w:rPr>
              <w:t>É</w:t>
            </w:r>
            <w:r>
              <w:rPr>
                <w:rStyle w:val="None"/>
                <w:rFonts w:cs="Times New Roman"/>
                <w:b/>
                <w:sz w:val="22"/>
                <w:szCs w:val="22"/>
                <w:lang w:val="de-DE"/>
              </w:rPr>
              <w:t>ifeacht</w:t>
            </w:r>
            <w:r>
              <w:rPr>
                <w:rStyle w:val="None"/>
                <w:rFonts w:cs="Times New Roman"/>
                <w:b/>
                <w:sz w:val="22"/>
                <w:szCs w:val="22"/>
              </w:rPr>
              <w:t>ú</w:t>
            </w:r>
            <w:r>
              <w:rPr>
                <w:rStyle w:val="None"/>
                <w:rFonts w:cs="Times New Roman"/>
                <w:b/>
                <w:sz w:val="22"/>
                <w:szCs w:val="22"/>
                <w:lang w:val="pt-PT"/>
              </w:rPr>
              <w:t>lacht Daonra Inmheasta</w:t>
            </w:r>
          </w:p>
          <w:p w:rsidR="007957A9" w14:paraId="40641A5D" w14:textId="77777777">
            <w:pPr>
              <w:pStyle w:val="BodyA"/>
              <w:widowControl w:val="0"/>
              <w:jc w:val="center"/>
              <w:rPr>
                <w:rFonts w:cs="Times New Roman"/>
                <w:sz w:val="22"/>
                <w:szCs w:val="22"/>
              </w:rPr>
            </w:pPr>
            <w:r>
              <w:rPr>
                <w:rStyle w:val="None"/>
                <w:rFonts w:cs="Times New Roman"/>
                <w:b/>
                <w:sz w:val="22"/>
                <w:szCs w:val="22"/>
              </w:rPr>
              <w:t>(N = 103)</w:t>
            </w:r>
          </w:p>
        </w:tc>
      </w:tr>
      <w:tr w14:paraId="218486ED" w14:textId="77777777">
        <w:tblPrEx>
          <w:tblW w:w="8992" w:type="dxa"/>
          <w:tblInd w:w="216" w:type="dxa"/>
          <w:tblLayout w:type="fixed"/>
          <w:tblLook w:val="04A0"/>
        </w:tblPrEx>
        <w:trPr>
          <w:trHeight w:val="210"/>
        </w:trPr>
        <w:tc>
          <w:tcPr>
            <w:tcW w:w="5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8AE643D" w14:textId="77777777">
            <w:pPr>
              <w:pStyle w:val="BodyA"/>
              <w:widowControl w:val="0"/>
              <w:rPr>
                <w:rFonts w:cs="Times New Roman"/>
                <w:sz w:val="22"/>
                <w:szCs w:val="22"/>
              </w:rPr>
            </w:pPr>
            <w:r>
              <w:rPr>
                <w:rStyle w:val="None"/>
                <w:rFonts w:cs="Times New Roman"/>
                <w:sz w:val="22"/>
                <w:szCs w:val="22"/>
                <w:lang w:val="fr-FR"/>
              </w:rPr>
              <w:t>ORR (95 % CI)</w:t>
            </w:r>
            <w:r>
              <w:rPr>
                <w:rStyle w:val="None"/>
                <w:rFonts w:cs="Times New Roman"/>
                <w:sz w:val="22"/>
                <w:szCs w:val="22"/>
                <w:vertAlign w:val="superscript"/>
              </w:rPr>
              <w:t>a</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5484B7A" w14:textId="77777777">
            <w:pPr>
              <w:pStyle w:val="BodyA"/>
              <w:widowControl w:val="0"/>
              <w:jc w:val="center"/>
              <w:rPr>
                <w:rFonts w:cs="Times New Roman"/>
                <w:sz w:val="22"/>
                <w:szCs w:val="22"/>
              </w:rPr>
            </w:pPr>
            <w:r>
              <w:rPr>
                <w:rStyle w:val="None"/>
                <w:rFonts w:cs="Times New Roman"/>
                <w:sz w:val="22"/>
                <w:szCs w:val="22"/>
              </w:rPr>
              <w:t>42% (32, 52)</w:t>
            </w:r>
          </w:p>
        </w:tc>
      </w:tr>
      <w:tr w14:paraId="68B40FAB"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327" w:type="dxa"/>
              <w:bottom w:w="80" w:type="dxa"/>
              <w:right w:w="80" w:type="dxa"/>
            </w:tcMar>
          </w:tcPr>
          <w:p w:rsidR="007957A9" w14:paraId="7438F262" w14:textId="77777777">
            <w:pPr>
              <w:pStyle w:val="BodyA"/>
              <w:widowControl w:val="0"/>
              <w:ind w:left="247"/>
              <w:rPr>
                <w:rFonts w:cs="Times New Roman"/>
                <w:sz w:val="22"/>
                <w:szCs w:val="22"/>
              </w:rPr>
            </w:pPr>
            <w:r>
              <w:rPr>
                <w:rStyle w:val="None"/>
                <w:rFonts w:cs="Times New Roman"/>
                <w:sz w:val="22"/>
                <w:szCs w:val="22"/>
              </w:rPr>
              <w:t>Freagra páirteach (N)</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47B793F6" w14:textId="77777777">
            <w:pPr>
              <w:pStyle w:val="BodyA"/>
              <w:widowControl w:val="0"/>
              <w:jc w:val="center"/>
              <w:rPr>
                <w:rFonts w:cs="Times New Roman"/>
                <w:sz w:val="22"/>
                <w:szCs w:val="22"/>
              </w:rPr>
            </w:pPr>
            <w:r>
              <w:rPr>
                <w:rStyle w:val="None"/>
                <w:rFonts w:cs="Times New Roman"/>
                <w:sz w:val="22"/>
                <w:szCs w:val="22"/>
              </w:rPr>
              <w:t>42% (43)</w:t>
            </w:r>
          </w:p>
        </w:tc>
      </w:tr>
      <w:tr w14:paraId="7B25734C"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5ECA0203" w14:textId="77777777">
            <w:pPr>
              <w:pStyle w:val="BodyA"/>
              <w:widowControl w:val="0"/>
              <w:rPr>
                <w:rFonts w:cs="Times New Roman"/>
                <w:sz w:val="22"/>
                <w:szCs w:val="22"/>
              </w:rPr>
            </w:pPr>
            <w:r>
              <w:rPr>
                <w:rStyle w:val="None"/>
                <w:rFonts w:cs="Times New Roman"/>
                <w:sz w:val="22"/>
                <w:szCs w:val="22"/>
              </w:rPr>
              <w:t>Meánfhad na freagartha (míonna) (95% CI)</w:t>
            </w:r>
            <w:r>
              <w:rPr>
                <w:rStyle w:val="None"/>
                <w:rFonts w:cs="Times New Roman"/>
                <w:sz w:val="22"/>
                <w:szCs w:val="22"/>
                <w:vertAlign w:val="superscript"/>
              </w:rPr>
              <w:t>b</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6BC26B4" w14:textId="77777777">
            <w:pPr>
              <w:pStyle w:val="BodyA"/>
              <w:widowControl w:val="0"/>
              <w:jc w:val="center"/>
              <w:rPr>
                <w:rFonts w:cs="Times New Roman"/>
                <w:sz w:val="22"/>
                <w:szCs w:val="22"/>
              </w:rPr>
            </w:pPr>
            <w:r>
              <w:rPr>
                <w:rStyle w:val="None"/>
                <w:rFonts w:cs="Times New Roman"/>
                <w:sz w:val="22"/>
                <w:szCs w:val="22"/>
              </w:rPr>
              <w:t>9.7 (7.6, 17.1)</w:t>
            </w:r>
          </w:p>
        </w:tc>
      </w:tr>
      <w:tr w14:paraId="65C74D53"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6C51561" w14:textId="77777777">
            <w:pPr>
              <w:pStyle w:val="BodyA"/>
              <w:widowControl w:val="0"/>
              <w:rPr>
                <w:rFonts w:cs="Times New Roman"/>
                <w:sz w:val="22"/>
                <w:szCs w:val="22"/>
              </w:rPr>
            </w:pPr>
            <w:r>
              <w:rPr>
                <w:rStyle w:val="None"/>
                <w:rFonts w:cs="Times New Roman"/>
                <w:sz w:val="22"/>
                <w:szCs w:val="22"/>
              </w:rPr>
              <w:t>Meastacháin Kaplan-Meier ar fhad na freagartha (95 % CI)</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1D2244C" w14:textId="77777777">
            <w:pPr>
              <w:rPr>
                <w:sz w:val="22"/>
                <w:szCs w:val="22"/>
              </w:rPr>
            </w:pPr>
          </w:p>
        </w:tc>
      </w:tr>
      <w:tr w14:paraId="5B176FB1"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tcPr>
          <w:p w:rsidR="007957A9" w14:paraId="29EE6190" w14:textId="77777777">
            <w:pPr>
              <w:pStyle w:val="BodyA"/>
              <w:widowControl w:val="0"/>
              <w:ind w:left="240"/>
              <w:rPr>
                <w:rFonts w:cs="Times New Roman"/>
                <w:sz w:val="22"/>
                <w:szCs w:val="22"/>
              </w:rPr>
            </w:pPr>
            <w:r>
              <w:rPr>
                <w:rStyle w:val="None"/>
                <w:rFonts w:cs="Times New Roman"/>
                <w:sz w:val="22"/>
                <w:szCs w:val="22"/>
              </w:rPr>
              <w:t>3 mí</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3921A72E" w14:textId="77777777">
            <w:pPr>
              <w:pStyle w:val="BodyA"/>
              <w:widowControl w:val="0"/>
              <w:jc w:val="center"/>
              <w:rPr>
                <w:rFonts w:cs="Times New Roman"/>
                <w:sz w:val="22"/>
                <w:szCs w:val="22"/>
              </w:rPr>
            </w:pPr>
            <w:r>
              <w:rPr>
                <w:rStyle w:val="None"/>
                <w:rFonts w:cs="Times New Roman"/>
                <w:sz w:val="22"/>
                <w:szCs w:val="22"/>
              </w:rPr>
              <w:t>100 (100, 100)</w:t>
            </w:r>
          </w:p>
        </w:tc>
      </w:tr>
      <w:tr w14:paraId="11C123FC"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tcPr>
          <w:p w:rsidR="007957A9" w14:paraId="2D24CD4B" w14:textId="77777777">
            <w:pPr>
              <w:pStyle w:val="BodyA"/>
              <w:widowControl w:val="0"/>
              <w:ind w:left="240"/>
              <w:rPr>
                <w:rFonts w:cs="Times New Roman"/>
                <w:sz w:val="22"/>
                <w:szCs w:val="22"/>
              </w:rPr>
            </w:pPr>
            <w:r>
              <w:rPr>
                <w:rStyle w:val="None"/>
                <w:rFonts w:cs="Times New Roman"/>
                <w:sz w:val="22"/>
                <w:szCs w:val="22"/>
              </w:rPr>
              <w:t>6 mí</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7E4709D" w14:textId="77777777">
            <w:pPr>
              <w:pStyle w:val="BodyA"/>
              <w:widowControl w:val="0"/>
              <w:jc w:val="center"/>
              <w:rPr>
                <w:rFonts w:cs="Times New Roman"/>
                <w:sz w:val="22"/>
                <w:szCs w:val="22"/>
              </w:rPr>
            </w:pPr>
            <w:r>
              <w:rPr>
                <w:rStyle w:val="None"/>
                <w:rFonts w:cs="Times New Roman"/>
                <w:sz w:val="22"/>
                <w:szCs w:val="22"/>
              </w:rPr>
              <w:t>85.1 (69.8, 93.1)</w:t>
            </w:r>
          </w:p>
        </w:tc>
      </w:tr>
      <w:tr w14:paraId="12524777" w14:textId="77777777">
        <w:tblPrEx>
          <w:tblW w:w="8992" w:type="dxa"/>
          <w:tblInd w:w="216" w:type="dxa"/>
          <w:tblLayout w:type="fixed"/>
          <w:tblLook w:val="04A0"/>
        </w:tblPrEx>
        <w:trPr>
          <w:trHeight w:val="215"/>
        </w:trPr>
        <w:tc>
          <w:tcPr>
            <w:tcW w:w="5573"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tcPr>
          <w:p w:rsidR="007957A9" w14:paraId="398E3238" w14:textId="77777777">
            <w:pPr>
              <w:pStyle w:val="BodyA"/>
              <w:widowControl w:val="0"/>
              <w:ind w:left="240"/>
              <w:rPr>
                <w:rFonts w:cs="Times New Roman"/>
                <w:sz w:val="22"/>
                <w:szCs w:val="22"/>
              </w:rPr>
            </w:pPr>
            <w:r>
              <w:rPr>
                <w:rStyle w:val="None"/>
                <w:rFonts w:cs="Times New Roman"/>
                <w:sz w:val="22"/>
                <w:szCs w:val="22"/>
              </w:rPr>
              <w:t>9 mí</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F29669D" w14:textId="77777777">
            <w:pPr>
              <w:pStyle w:val="BodyA"/>
              <w:widowControl w:val="0"/>
              <w:jc w:val="center"/>
              <w:rPr>
                <w:rFonts w:cs="Times New Roman"/>
                <w:sz w:val="22"/>
                <w:szCs w:val="22"/>
              </w:rPr>
            </w:pPr>
            <w:r>
              <w:rPr>
                <w:rStyle w:val="None"/>
                <w:rFonts w:cs="Times New Roman"/>
                <w:sz w:val="22"/>
                <w:szCs w:val="22"/>
              </w:rPr>
              <w:t>52.8 (34.2, 68.3)</w:t>
            </w:r>
          </w:p>
        </w:tc>
      </w:tr>
      <w:tr w14:paraId="343B9B65" w14:textId="77777777">
        <w:tblPrEx>
          <w:tblW w:w="8992" w:type="dxa"/>
          <w:tblInd w:w="216" w:type="dxa"/>
          <w:tblLayout w:type="fixed"/>
          <w:tblLook w:val="04A0"/>
        </w:tblPrEx>
        <w:trPr>
          <w:trHeight w:val="68"/>
        </w:trPr>
        <w:tc>
          <w:tcPr>
            <w:tcW w:w="5573"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tcPr>
          <w:p w:rsidR="007957A9" w14:paraId="798C5D12" w14:textId="77777777">
            <w:pPr>
              <w:pStyle w:val="BodyA"/>
              <w:widowControl w:val="0"/>
              <w:ind w:left="240"/>
              <w:rPr>
                <w:rFonts w:cs="Times New Roman"/>
                <w:sz w:val="22"/>
                <w:szCs w:val="22"/>
              </w:rPr>
            </w:pPr>
            <w:r>
              <w:rPr>
                <w:rStyle w:val="None"/>
                <w:rFonts w:cs="Times New Roman"/>
                <w:sz w:val="22"/>
                <w:szCs w:val="22"/>
              </w:rPr>
              <w:t>12 mí</w:t>
            </w:r>
          </w:p>
        </w:tc>
        <w:tc>
          <w:tcPr>
            <w:tcW w:w="3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18DB6843" w14:textId="77777777">
            <w:pPr>
              <w:pStyle w:val="BodyA"/>
              <w:widowControl w:val="0"/>
              <w:jc w:val="center"/>
              <w:rPr>
                <w:rFonts w:cs="Times New Roman"/>
                <w:sz w:val="22"/>
                <w:szCs w:val="22"/>
              </w:rPr>
            </w:pPr>
            <w:r>
              <w:rPr>
                <w:rStyle w:val="None"/>
                <w:rFonts w:cs="Times New Roman"/>
                <w:sz w:val="22"/>
                <w:szCs w:val="22"/>
              </w:rPr>
              <w:t>37.0 (18.4, 55.7)</w:t>
            </w:r>
          </w:p>
        </w:tc>
      </w:tr>
    </w:tbl>
    <w:p w:rsidR="007957A9" w14:paraId="6DC54F59" w14:textId="77777777">
      <w:pPr>
        <w:pStyle w:val="BodyA"/>
        <w:widowControl w:val="0"/>
        <w:ind w:left="108" w:hanging="108"/>
        <w:rPr>
          <w:del w:id="144" w:author="Author" w:date="2025-09-10T17:17:00Z"/>
          <w:rStyle w:val="None"/>
          <w:b/>
          <w:sz w:val="22"/>
        </w:rPr>
      </w:pPr>
    </w:p>
    <w:p w:rsidR="007957A9" w14:paraId="45820B7C" w14:textId="77777777">
      <w:pPr>
        <w:pStyle w:val="BodyAA"/>
        <w:widowControl w:val="0"/>
        <w:ind w:left="108" w:hanging="108"/>
        <w:rPr>
          <w:rStyle w:val="None"/>
          <w:sz w:val="22"/>
        </w:rPr>
      </w:pPr>
      <w:r>
        <w:rPr>
          <w:rStyle w:val="None"/>
          <w:sz w:val="22"/>
        </w:rPr>
        <w:t>ORR=ráta foriomlán freagartha</w:t>
      </w:r>
    </w:p>
    <w:p w:rsidR="007957A9" w14:paraId="28FF5B28" w14:textId="77777777">
      <w:pPr>
        <w:pStyle w:val="BodyAA"/>
        <w:widowControl w:val="0"/>
        <w:rPr>
          <w:rStyle w:val="None"/>
          <w:sz w:val="22"/>
        </w:rPr>
      </w:pPr>
      <w:r>
        <w:rPr>
          <w:rStyle w:val="None"/>
          <w:sz w:val="22"/>
        </w:rPr>
        <w:t>CI = eatramh muiníne</w:t>
      </w:r>
    </w:p>
    <w:p w:rsidR="007957A9" w14:paraId="6758CF77" w14:textId="77777777">
      <w:pPr>
        <w:pStyle w:val="BodyAA"/>
        <w:widowControl w:val="0"/>
        <w:rPr>
          <w:rStyle w:val="None"/>
          <w:sz w:val="22"/>
        </w:rPr>
      </w:pPr>
      <w:r>
        <w:rPr>
          <w:rStyle w:val="None"/>
          <w:sz w:val="22"/>
        </w:rPr>
        <w:t xml:space="preserve">Nóta: Tagann na sonraí ó IRC de réir RECIST l1.1, agus deimhnítear freagraí iomlána agus páirteacha. </w:t>
      </w:r>
    </w:p>
    <w:p w:rsidR="007957A9" w14:paraId="551C0270" w14:textId="77777777">
      <w:pPr>
        <w:pStyle w:val="BodyAA"/>
        <w:widowControl w:val="0"/>
        <w:rPr>
          <w:rStyle w:val="None"/>
          <w:sz w:val="22"/>
        </w:rPr>
      </w:pPr>
      <w:r>
        <w:rPr>
          <w:rStyle w:val="None"/>
          <w:sz w:val="22"/>
          <w:vertAlign w:val="superscript"/>
        </w:rPr>
        <w:t>a</w:t>
      </w:r>
      <w:r>
        <w:rPr>
          <w:rStyle w:val="None"/>
          <w:sz w:val="22"/>
        </w:rPr>
        <w:t>Ríomhadh an CI 95 % ag baint úsáide as modh Clopper-Pearson</w:t>
      </w:r>
    </w:p>
    <w:p w:rsidR="007957A9" w14:paraId="2E966658" w14:textId="77777777">
      <w:pPr>
        <w:pStyle w:val="BodyAA"/>
        <w:widowControl w:val="0"/>
        <w:rPr>
          <w:rStyle w:val="None"/>
          <w:sz w:val="22"/>
        </w:rPr>
      </w:pPr>
      <w:r>
        <w:rPr>
          <w:rStyle w:val="None"/>
          <w:sz w:val="22"/>
          <w:vertAlign w:val="superscript"/>
        </w:rPr>
        <w:t>b</w:t>
      </w:r>
      <w:r>
        <w:rPr>
          <w:rStyle w:val="None"/>
          <w:sz w:val="22"/>
        </w:rPr>
        <w:t>Tógadh an CI 95% bunaithe ar CI log-loga athraithe don fheidhm marthanais.</w:t>
      </w:r>
    </w:p>
    <w:p w:rsidR="007957A9" w14:paraId="5AE107C6" w14:textId="77777777">
      <w:pPr>
        <w:pStyle w:val="Default"/>
        <w:widowControl w:val="0"/>
        <w:rPr>
          <w:rStyle w:val="value"/>
          <w:sz w:val="22"/>
        </w:rPr>
      </w:pPr>
    </w:p>
    <w:p w:rsidR="007957A9" w14:paraId="05F40D8D" w14:textId="77777777">
      <w:pPr>
        <w:pStyle w:val="Default"/>
        <w:widowControl w:val="0"/>
        <w:rPr>
          <w:rStyle w:val="None"/>
          <w:sz w:val="22"/>
        </w:rPr>
      </w:pPr>
      <w:r>
        <w:rPr>
          <w:rStyle w:val="None"/>
          <w:sz w:val="22"/>
        </w:rPr>
        <w:t>Chomh maith leis an anailís phríomhúil a cuireadh i láthair anseo, rinneadh anailís eatramhach gan pleananna chun stop a chur leis an staidéar. Bhí torthaí ón dá anailís comhsheasmhach. Áiríodh leis an bpríomhanailís le haghaidh DoR cinsireacht le haghaidh cóireála nua frith-ailse,galar forásach nó bás tar éis dhá mheasúnú siadaí caillte nó níos mó, nó 21 lá ar a laghad tar éis scor den chóireáil.</w:t>
      </w:r>
    </w:p>
    <w:p w:rsidR="007957A9" w14:paraId="7EB88CCC" w14:textId="77777777">
      <w:pPr>
        <w:pStyle w:val="Default"/>
        <w:widowControl w:val="0"/>
        <w:rPr>
          <w:rStyle w:val="value"/>
          <w:sz w:val="22"/>
        </w:rPr>
      </w:pPr>
    </w:p>
    <w:p w:rsidR="007957A9" w14:paraId="08FE5F41" w14:textId="77777777">
      <w:pPr>
        <w:pStyle w:val="Default"/>
        <w:widowControl w:val="0"/>
        <w:rPr>
          <w:rStyle w:val="None"/>
          <w:sz w:val="22"/>
          <w:u w:val="single"/>
        </w:rPr>
      </w:pPr>
      <w:r>
        <w:rPr>
          <w:rStyle w:val="None"/>
          <w:sz w:val="22"/>
          <w:u w:val="single"/>
        </w:rPr>
        <w:t xml:space="preserve">Othair scothaosta </w:t>
      </w:r>
    </w:p>
    <w:p w:rsidR="007957A9" w14:paraId="2198FEE2" w14:textId="77777777">
      <w:pPr>
        <w:pStyle w:val="Default"/>
        <w:widowControl w:val="0"/>
        <w:rPr>
          <w:rStyle w:val="None"/>
          <w:sz w:val="22"/>
        </w:rPr>
      </w:pPr>
      <w:r>
        <w:rPr>
          <w:rStyle w:val="None"/>
          <w:sz w:val="22"/>
        </w:rPr>
        <w:t xml:space="preserve">I staidéar cliniciúil futibatinib, bhí 22.3% d’othair 65 bliain d’aois agus níos sine. Níor aimsíodh aon difríocht san éifeachtúlacht idir na hothair seo agus othair a bhí &lt; 65 bliain d'aois. </w:t>
      </w:r>
    </w:p>
    <w:p w:rsidR="007957A9" w14:paraId="0576D569" w14:textId="77777777">
      <w:pPr>
        <w:pStyle w:val="Default"/>
        <w:widowControl w:val="0"/>
        <w:rPr>
          <w:rStyle w:val="value"/>
          <w:sz w:val="22"/>
        </w:rPr>
      </w:pPr>
    </w:p>
    <w:p w:rsidR="007957A9" w14:paraId="3AE5BE30" w14:textId="77777777">
      <w:pPr>
        <w:pStyle w:val="Default"/>
        <w:widowControl w:val="0"/>
        <w:rPr>
          <w:rStyle w:val="None"/>
          <w:sz w:val="22"/>
          <w:u w:val="single"/>
        </w:rPr>
      </w:pPr>
      <w:r>
        <w:rPr>
          <w:rStyle w:val="None"/>
          <w:sz w:val="22"/>
          <w:u w:val="single"/>
        </w:rPr>
        <w:t>Daonra péidiatrach</w:t>
      </w:r>
    </w:p>
    <w:p w:rsidR="007957A9" w14:paraId="1ABE1540" w14:textId="77777777">
      <w:pPr>
        <w:pStyle w:val="Default"/>
        <w:widowControl w:val="0"/>
        <w:rPr>
          <w:rStyle w:val="None"/>
          <w:sz w:val="22"/>
        </w:rPr>
      </w:pPr>
      <w:r>
        <w:rPr>
          <w:rStyle w:val="None"/>
          <w:sz w:val="22"/>
        </w:rPr>
        <w:t xml:space="preserve">Chuir an Ghníomhaireacht Leigheasra Eorpach ar leataobh an oibleagáid torthaí staidéir le Lytgobi a chur isteach i ngach fothacar den daonra péidiatraiceach i gcóireáil cholangiocarcinoma. Féach roinn 4.2 faoi choinne faisnéise ar úsáid phéidiatrach). </w:t>
      </w:r>
    </w:p>
    <w:p w:rsidR="007957A9" w14:paraId="0941FB9D" w14:textId="77777777">
      <w:pPr>
        <w:pStyle w:val="Default"/>
        <w:widowControl w:val="0"/>
        <w:rPr>
          <w:rStyle w:val="value"/>
          <w:sz w:val="22"/>
        </w:rPr>
      </w:pPr>
    </w:p>
    <w:p w:rsidR="007957A9" w14:paraId="435E74D3" w14:textId="77777777">
      <w:pPr>
        <w:pStyle w:val="BodyAA"/>
        <w:widowControl w:val="0"/>
        <w:rPr>
          <w:rStyle w:val="None"/>
          <w:sz w:val="22"/>
          <w:u w:val="single"/>
        </w:rPr>
      </w:pPr>
      <w:r>
        <w:rPr>
          <w:rStyle w:val="None"/>
          <w:sz w:val="22"/>
          <w:u w:val="single"/>
        </w:rPr>
        <w:t>Faomhadh coinníollach</w:t>
      </w:r>
    </w:p>
    <w:p w:rsidR="007957A9" w14:paraId="19B4A4BC" w14:textId="77777777">
      <w:pPr>
        <w:pStyle w:val="BodyA"/>
        <w:widowControl w:val="0"/>
        <w:rPr>
          <w:rStyle w:val="None"/>
          <w:sz w:val="22"/>
        </w:rPr>
      </w:pPr>
      <w:r>
        <w:rPr>
          <w:rStyle w:val="None"/>
          <w:sz w:val="22"/>
        </w:rPr>
        <w:t xml:space="preserve">Údaraíodh an táirge íocshláinte seo faoi scéim 'formheas coinníollach' mar a thugtar uirthi. Ciallaíonn sé seo go bhfuiltear ag fanacht le tuilleadh fianaise ar an táirge íocshláinte seo. Déanfaidh an </w:t>
      </w:r>
      <w:r>
        <w:rPr>
          <w:rStyle w:val="None"/>
          <w:sz w:val="22"/>
        </w:rPr>
        <w:t>Ghníomhaireacht Leigheasra Eorpach athbhreithniú ar fhaisnéis nua ar an táirge íocshláinte gach bliain ar a laghad agus nuashonrófar an achoimre seo ar shaintréithe táirge de réir mar is gá.</w:t>
      </w:r>
    </w:p>
    <w:p w:rsidR="007957A9" w14:paraId="42209138" w14:textId="77777777">
      <w:pPr>
        <w:pStyle w:val="BodyA"/>
        <w:widowControl w:val="0"/>
        <w:rPr>
          <w:rStyle w:val="None"/>
          <w:b/>
          <w:sz w:val="22"/>
        </w:rPr>
      </w:pPr>
    </w:p>
    <w:p w:rsidR="007957A9" w14:paraId="766FF1C6" w14:textId="77777777">
      <w:pPr>
        <w:pStyle w:val="C-Heading2non-numbered"/>
        <w:keepNext w:val="0"/>
        <w:widowControl w:val="0"/>
        <w:tabs>
          <w:tab w:val="clear" w:pos="1080"/>
        </w:tabs>
        <w:spacing w:before="0"/>
        <w:ind w:left="567" w:hanging="567"/>
        <w:outlineLvl w:val="9"/>
        <w:rPr>
          <w:rStyle w:val="None"/>
          <w:b w:val="0"/>
          <w:bCs w:val="0"/>
          <w:sz w:val="22"/>
          <w:szCs w:val="24"/>
        </w:rPr>
      </w:pPr>
      <w:r>
        <w:rPr>
          <w:rStyle w:val="None"/>
          <w:sz w:val="22"/>
        </w:rPr>
        <w:t>5.2</w:t>
      </w:r>
      <w:r>
        <w:rPr>
          <w:rStyle w:val="None"/>
          <w:sz w:val="22"/>
        </w:rPr>
        <w:tab/>
        <w:t>Airíonna cógaschinéiteacha</w:t>
      </w:r>
    </w:p>
    <w:p w:rsidR="007957A9" w14:paraId="3F9B305E" w14:textId="77777777">
      <w:pPr>
        <w:pStyle w:val="BodyA"/>
        <w:widowControl w:val="0"/>
        <w:rPr>
          <w:rStyle w:val="None"/>
          <w:b/>
          <w:sz w:val="22"/>
        </w:rPr>
      </w:pPr>
    </w:p>
    <w:p w:rsidR="007957A9" w14:paraId="3F9B4E4E" w14:textId="77777777">
      <w:pPr>
        <w:pStyle w:val="Default"/>
        <w:widowControl w:val="0"/>
        <w:rPr>
          <w:rStyle w:val="None"/>
          <w:sz w:val="22"/>
        </w:rPr>
      </w:pPr>
      <w:r>
        <w:rPr>
          <w:rStyle w:val="None"/>
          <w:sz w:val="22"/>
        </w:rPr>
        <w:t xml:space="preserve">Rinneadh measúnú ar chógaschinéitic futibatinib in othair a raibh ailse chun cinn acu a riaradh 20 mg uair amháin sa lá mura sonraítear a mhalairt. </w:t>
      </w:r>
    </w:p>
    <w:p w:rsidR="007957A9" w14:paraId="4417DD1A" w14:textId="77777777">
      <w:pPr>
        <w:pStyle w:val="Default"/>
        <w:widowControl w:val="0"/>
        <w:rPr>
          <w:rStyle w:val="value"/>
          <w:sz w:val="22"/>
        </w:rPr>
      </w:pPr>
    </w:p>
    <w:p w:rsidR="007957A9" w14:paraId="628A1552" w14:textId="77777777">
      <w:pPr>
        <w:pStyle w:val="Default"/>
        <w:widowControl w:val="0"/>
        <w:rPr>
          <w:rStyle w:val="None"/>
          <w:sz w:val="22"/>
        </w:rPr>
      </w:pPr>
      <w:r>
        <w:rPr>
          <w:rStyle w:val="None"/>
          <w:sz w:val="22"/>
        </w:rPr>
        <w:t>Taispeánann Futibatinib cógas-chinéiticí líneach thar an raon dáileog de 4 go 24 mg. Thángthas ar staid sheasta tar éis an chéad dáileog le cóimheas carntha meán geoiméadrach de 1.03. Ba é 790 ng·h/mL (44.7% gCV) meánstáit seasta geoiméadrach AUC</w:t>
      </w:r>
      <w:r>
        <w:rPr>
          <w:rStyle w:val="None"/>
          <w:sz w:val="22"/>
          <w:vertAlign w:val="subscript"/>
        </w:rPr>
        <w:t>ss</w:t>
      </w:r>
      <w:del w:id="145" w:author="Author" w:date="2025-09-10T18:09:00Z">
        <w:r>
          <w:rPr>
            <w:rStyle w:val="None"/>
            <w:sz w:val="22"/>
            <w:vertAlign w:val="subscript"/>
          </w:rPr>
          <w:delText xml:space="preserve"> </w:delText>
        </w:r>
      </w:del>
      <w:r>
        <w:rPr>
          <w:rStyle w:val="None"/>
          <w:sz w:val="22"/>
        </w:rPr>
        <w:t xml:space="preserve"> agus ba é C</w:t>
      </w:r>
      <w:r>
        <w:rPr>
          <w:rStyle w:val="None"/>
          <w:sz w:val="22"/>
          <w:vertAlign w:val="subscript"/>
        </w:rPr>
        <w:t>max,ss</w:t>
      </w:r>
      <w:r>
        <w:rPr>
          <w:rStyle w:val="None"/>
          <w:sz w:val="22"/>
        </w:rPr>
        <w:t xml:space="preserve"> 144 ng/mL (50.3% gCV) ag an dáileog molta de 20 mg uair amháin sa lá. </w:t>
      </w:r>
    </w:p>
    <w:p w:rsidR="007957A9" w14:paraId="6660D3B0" w14:textId="77777777">
      <w:pPr>
        <w:pStyle w:val="Default"/>
        <w:widowControl w:val="0"/>
        <w:rPr>
          <w:rStyle w:val="None"/>
          <w:sz w:val="22"/>
          <w:u w:val="single"/>
        </w:rPr>
      </w:pPr>
    </w:p>
    <w:p w:rsidR="007957A9" w14:paraId="2BA5EC2B" w14:textId="77777777">
      <w:pPr>
        <w:pStyle w:val="Default"/>
        <w:widowControl w:val="0"/>
        <w:rPr>
          <w:rStyle w:val="None"/>
          <w:sz w:val="22"/>
          <w:u w:val="single"/>
        </w:rPr>
      </w:pPr>
      <w:r>
        <w:rPr>
          <w:rStyle w:val="None"/>
          <w:sz w:val="22"/>
          <w:u w:val="single"/>
        </w:rPr>
        <w:t xml:space="preserve">Ionsú </w:t>
      </w:r>
    </w:p>
    <w:p w:rsidR="007957A9" w14:paraId="1761F04F" w14:textId="77777777">
      <w:pPr>
        <w:pStyle w:val="Default"/>
        <w:widowControl w:val="0"/>
        <w:rPr>
          <w:rStyle w:val="None"/>
          <w:sz w:val="22"/>
        </w:rPr>
      </w:pPr>
      <w:r>
        <w:rPr>
          <w:rStyle w:val="None"/>
          <w:sz w:val="22"/>
        </w:rPr>
        <w:t>Ba é an t-am airmheánach chun buaicchruinniú plasma (t</w:t>
      </w:r>
      <w:r>
        <w:rPr>
          <w:rStyle w:val="None"/>
          <w:sz w:val="22"/>
          <w:vertAlign w:val="subscript"/>
        </w:rPr>
        <w:t>uas</w:t>
      </w:r>
      <w:r>
        <w:rPr>
          <w:rStyle w:val="None"/>
          <w:sz w:val="22"/>
        </w:rPr>
        <w:t xml:space="preserve">) a bhaint amach ná 2 uair (raon: 1.2 go 22.8). </w:t>
      </w:r>
    </w:p>
    <w:p w:rsidR="007957A9" w14:paraId="234CD381" w14:textId="77777777">
      <w:pPr>
        <w:pStyle w:val="Default"/>
        <w:widowControl w:val="0"/>
        <w:rPr>
          <w:rStyle w:val="value"/>
          <w:sz w:val="22"/>
        </w:rPr>
      </w:pPr>
    </w:p>
    <w:p w:rsidR="007957A9" w14:paraId="555AB64E" w14:textId="77777777">
      <w:pPr>
        <w:pStyle w:val="Default"/>
        <w:widowControl w:val="0"/>
        <w:rPr>
          <w:rStyle w:val="None"/>
          <w:sz w:val="22"/>
        </w:rPr>
      </w:pPr>
      <w:r>
        <w:rPr>
          <w:rStyle w:val="None"/>
          <w:sz w:val="22"/>
        </w:rPr>
        <w:t xml:space="preserve">Níor tugadh faoi deara aon difríochtaí cliniciúla suntasacha i gcógaschinéitic futibatinib tar éis béile ard-saill agus ard-calraí a thabhairt (900 calraí go 1000 calraí le thart ar 50% d’ábhar calórach iomlán an bhéile ó shaill) in ábhair shláintiúla. </w:t>
      </w:r>
    </w:p>
    <w:p w:rsidR="007957A9" w14:paraId="1410C241" w14:textId="77777777">
      <w:pPr>
        <w:pStyle w:val="Default"/>
        <w:widowControl w:val="0"/>
        <w:rPr>
          <w:rStyle w:val="value"/>
          <w:sz w:val="22"/>
        </w:rPr>
      </w:pPr>
    </w:p>
    <w:p w:rsidR="007957A9" w14:paraId="61F8EB03" w14:textId="77777777">
      <w:pPr>
        <w:pStyle w:val="Default"/>
        <w:keepLines/>
        <w:widowControl w:val="0"/>
        <w:rPr>
          <w:rStyle w:val="None"/>
          <w:sz w:val="22"/>
          <w:u w:val="single"/>
        </w:rPr>
      </w:pPr>
      <w:r>
        <w:rPr>
          <w:rStyle w:val="None"/>
          <w:sz w:val="22"/>
          <w:u w:val="single"/>
        </w:rPr>
        <w:t>Dáileachán</w:t>
      </w:r>
    </w:p>
    <w:p w:rsidR="007957A9" w14:paraId="255CC329" w14:textId="77777777">
      <w:pPr>
        <w:pStyle w:val="Default"/>
        <w:keepLines/>
        <w:widowControl w:val="0"/>
        <w:rPr>
          <w:del w:id="146" w:author="Author" w:date="2025-09-10T17:18:00Z"/>
          <w:rStyle w:val="None"/>
          <w:sz w:val="22"/>
        </w:rPr>
      </w:pPr>
      <w:r>
        <w:rPr>
          <w:rStyle w:val="None"/>
          <w:sz w:val="22"/>
        </w:rPr>
        <w:t xml:space="preserve">Tá Futibatinib timpeall 95% ceangailte le próitéiní plasma daonna, go príomha le halbaimin agus </w:t>
      </w:r>
    </w:p>
    <w:p w:rsidR="007957A9" w14:paraId="72B7B30A" w14:textId="77777777">
      <w:pPr>
        <w:pStyle w:val="Default"/>
        <w:keepLines/>
        <w:widowControl w:val="0"/>
        <w:rPr>
          <w:rStyle w:val="None"/>
          <w:sz w:val="22"/>
        </w:rPr>
      </w:pPr>
      <w:r>
        <w:rPr>
          <w:rStyle w:val="None"/>
          <w:sz w:val="22"/>
        </w:rPr>
        <w:t xml:space="preserve">gliceapróitéin α1-aigéad. Ba é méid dealraitheach measta an dáilte ná 66.1 L (17.5%). </w:t>
      </w:r>
    </w:p>
    <w:p w:rsidR="007957A9" w14:paraId="0C5C7ADA" w14:textId="77777777">
      <w:pPr>
        <w:pStyle w:val="Default"/>
        <w:keepLines/>
        <w:widowControl w:val="0"/>
        <w:rPr>
          <w:rStyle w:val="value"/>
          <w:sz w:val="22"/>
        </w:rPr>
      </w:pPr>
    </w:p>
    <w:p w:rsidR="007957A9" w14:paraId="52E1A62E" w14:textId="77777777">
      <w:pPr>
        <w:pStyle w:val="Default"/>
        <w:widowControl w:val="0"/>
        <w:rPr>
          <w:rStyle w:val="None"/>
          <w:sz w:val="22"/>
          <w:u w:val="single"/>
        </w:rPr>
      </w:pPr>
      <w:r>
        <w:rPr>
          <w:rStyle w:val="None"/>
          <w:sz w:val="22"/>
          <w:u w:val="single"/>
        </w:rPr>
        <w:t>Bithchlaochlú</w:t>
      </w:r>
    </w:p>
    <w:p w:rsidR="007957A9" w14:paraId="35B11A43" w14:textId="77777777">
      <w:pPr>
        <w:pStyle w:val="Default"/>
        <w:widowControl w:val="0"/>
        <w:rPr>
          <w:rStyle w:val="None"/>
          <w:sz w:val="22"/>
        </w:rPr>
      </w:pPr>
      <w:r>
        <w:rPr>
          <w:rStyle w:val="None"/>
          <w:sz w:val="22"/>
        </w:rPr>
        <w:t xml:space="preserve">Déantar futibatinib a mheitibiliú go príomha ag CYP3A (40-50%) chomh maith le comhchuingeach glutathione (50-60%) </w:t>
      </w:r>
      <w:r>
        <w:rPr>
          <w:rStyle w:val="None"/>
          <w:i/>
          <w:sz w:val="22"/>
        </w:rPr>
        <w:t>in vitro</w:t>
      </w:r>
      <w:r>
        <w:rPr>
          <w:rStyle w:val="None"/>
          <w:sz w:val="22"/>
        </w:rPr>
        <w:t>. Tar éis dáileog amháin futibatinib raidió-lipéadaithe 20 mg a thabhairt ó bhéal in ábhair shláintiúla do dhaoine fásta, ba é futibatinib (59.19% den radaighníomhaíocht samplach iomlán) an príomh-mhoiety a bhaineann le drugaí i plasma i staidéar cothromaíochta mais daonna [</w:t>
      </w:r>
      <w:r>
        <w:rPr>
          <w:rStyle w:val="None"/>
          <w:sz w:val="22"/>
          <w:vertAlign w:val="superscript"/>
        </w:rPr>
        <w:t>14</w:t>
      </w:r>
      <w:r>
        <w:rPr>
          <w:rStyle w:val="None"/>
          <w:sz w:val="22"/>
        </w:rPr>
        <w:t xml:space="preserve">C] i bhfireann fásta sláintiúil. ábhar, agus ina dhiaidh sin meitibilít neamhghníomhach amháin, comhchuingeach cistéinilglycine TAS-06-22952 (ag&gt;10% den dáileog). </w:t>
      </w:r>
    </w:p>
    <w:p w:rsidR="007957A9" w14:paraId="6649573A" w14:textId="77777777">
      <w:pPr>
        <w:pStyle w:val="Default"/>
        <w:widowControl w:val="0"/>
        <w:rPr>
          <w:rStyle w:val="None"/>
          <w:sz w:val="22"/>
          <w:u w:val="single"/>
        </w:rPr>
      </w:pPr>
    </w:p>
    <w:p w:rsidR="007957A9" w14:paraId="26A43293" w14:textId="77777777">
      <w:pPr>
        <w:pStyle w:val="Default"/>
        <w:widowControl w:val="0"/>
        <w:rPr>
          <w:rStyle w:val="None"/>
          <w:sz w:val="22"/>
          <w:u w:val="single"/>
        </w:rPr>
      </w:pPr>
      <w:r>
        <w:rPr>
          <w:rStyle w:val="None"/>
          <w:sz w:val="22"/>
          <w:u w:val="single"/>
        </w:rPr>
        <w:t xml:space="preserve">Díbirt </w:t>
      </w:r>
    </w:p>
    <w:p w:rsidR="007957A9" w14:paraId="0434F777" w14:textId="77777777">
      <w:pPr>
        <w:pStyle w:val="Default"/>
        <w:widowControl w:val="0"/>
        <w:rPr>
          <w:rStyle w:val="None"/>
          <w:sz w:val="22"/>
        </w:rPr>
      </w:pPr>
      <w:r>
        <w:rPr>
          <w:rStyle w:val="None"/>
          <w:sz w:val="22"/>
        </w:rPr>
        <w:t>Ba é meán-leathré díothaithe (t</w:t>
      </w:r>
      <w:r>
        <w:rPr>
          <w:rStyle w:val="None"/>
          <w:sz w:val="22"/>
          <w:vertAlign w:val="subscript"/>
        </w:rPr>
        <w:t>1/2</w:t>
      </w:r>
      <w:r>
        <w:rPr>
          <w:rStyle w:val="None"/>
          <w:sz w:val="22"/>
        </w:rPr>
        <w:t>) futibatinib 2.94 (26.5% CV) uair an chloig agus ba é an meán-imréiteach dealraitheach geoiméadrach (CL/F) ná 19.8 L/h (23.0%).</w:t>
      </w:r>
    </w:p>
    <w:p w:rsidR="007957A9" w14:paraId="7F063D55" w14:textId="77777777">
      <w:pPr>
        <w:pStyle w:val="Default"/>
        <w:widowControl w:val="0"/>
        <w:rPr>
          <w:rStyle w:val="None"/>
          <w:sz w:val="22"/>
          <w:u w:val="single"/>
        </w:rPr>
      </w:pPr>
    </w:p>
    <w:p w:rsidR="007957A9" w14:paraId="2D6BF36B" w14:textId="77777777">
      <w:pPr>
        <w:pStyle w:val="Default"/>
        <w:widowControl w:val="0"/>
        <w:rPr>
          <w:rStyle w:val="None"/>
          <w:sz w:val="22"/>
          <w:u w:val="single"/>
        </w:rPr>
      </w:pPr>
      <w:r>
        <w:rPr>
          <w:rStyle w:val="None"/>
          <w:sz w:val="22"/>
          <w:u w:val="single"/>
        </w:rPr>
        <w:t xml:space="preserve">Eisfhearadh </w:t>
      </w:r>
    </w:p>
    <w:p w:rsidR="007957A9" w14:paraId="21662E5C" w14:textId="77777777">
      <w:pPr>
        <w:pStyle w:val="Default"/>
        <w:widowControl w:val="0"/>
        <w:rPr>
          <w:rStyle w:val="None"/>
          <w:sz w:val="22"/>
        </w:rPr>
      </w:pPr>
      <w:r>
        <w:rPr>
          <w:rStyle w:val="None"/>
          <w:sz w:val="22"/>
        </w:rPr>
        <w:t>Tar éis dáileog béil amháin de 20 mg futibatinib raidió-lipéadaithe in ábhair fhireann aosacha sláintiúla, fuarthas thart ar 64% den dáileog a aisghabháil i bhféatais agus 6% i bhfual. Bhí eisfhearadh futibatinib i bhfoirm gan athrú diomaibhseach i bhfual nó i faecas.</w:t>
      </w:r>
    </w:p>
    <w:p w:rsidR="007957A9" w14:paraId="680D34C5" w14:textId="77777777">
      <w:pPr>
        <w:pStyle w:val="Default"/>
        <w:widowControl w:val="0"/>
        <w:rPr>
          <w:rStyle w:val="value"/>
          <w:sz w:val="22"/>
        </w:rPr>
      </w:pPr>
    </w:p>
    <w:p w:rsidR="007957A9" w14:paraId="5DAE4FFE" w14:textId="77777777">
      <w:pPr>
        <w:pStyle w:val="Default"/>
        <w:widowControl w:val="0"/>
        <w:rPr>
          <w:rStyle w:val="None"/>
          <w:sz w:val="22"/>
          <w:u w:val="single"/>
        </w:rPr>
      </w:pPr>
      <w:r>
        <w:rPr>
          <w:rStyle w:val="None"/>
          <w:sz w:val="22"/>
          <w:u w:val="single"/>
        </w:rPr>
        <w:t>Idirghníomhartha drugaí-drugaí</w:t>
      </w:r>
    </w:p>
    <w:p w:rsidR="007957A9" w14:paraId="033FA8BB" w14:textId="77777777">
      <w:pPr>
        <w:pStyle w:val="Default"/>
        <w:widowControl w:val="0"/>
        <w:rPr>
          <w:rStyle w:val="None"/>
          <w:sz w:val="22"/>
          <w:u w:val="single"/>
        </w:rPr>
      </w:pPr>
    </w:p>
    <w:p w:rsidR="007957A9" w14:paraId="3C38BF29" w14:textId="77777777">
      <w:pPr>
        <w:pStyle w:val="Default"/>
        <w:widowControl w:val="0"/>
        <w:rPr>
          <w:rStyle w:val="None"/>
          <w:i/>
          <w:sz w:val="22"/>
          <w:u w:val="single"/>
        </w:rPr>
      </w:pPr>
      <w:r>
        <w:rPr>
          <w:rStyle w:val="None"/>
          <w:i/>
          <w:sz w:val="22"/>
          <w:u w:val="single"/>
        </w:rPr>
        <w:t>Éifeacht futibatinib ar einsímí CYP</w:t>
      </w:r>
    </w:p>
    <w:p w:rsidR="007957A9" w14:paraId="680A6EB2" w14:textId="77777777">
      <w:pPr>
        <w:pStyle w:val="Default"/>
        <w:widowControl w:val="0"/>
        <w:rPr>
          <w:rStyle w:val="None"/>
          <w:sz w:val="22"/>
        </w:rPr>
      </w:pPr>
      <w:r>
        <w:rPr>
          <w:rStyle w:val="None"/>
          <w:sz w:val="22"/>
        </w:rPr>
        <w:t xml:space="preserve">Tugann staidéir </w:t>
      </w:r>
      <w:r>
        <w:rPr>
          <w:rStyle w:val="None"/>
          <w:i/>
          <w:sz w:val="22"/>
        </w:rPr>
        <w:t>in vitro</w:t>
      </w:r>
      <w:r>
        <w:rPr>
          <w:rStyle w:val="None"/>
          <w:sz w:val="22"/>
        </w:rPr>
        <w:t xml:space="preserve"> le fios nach gcuireann futibatinib bac ar CYP1A2, CYP2B6, CYP2C8, CYP2C9, CYP2C19, CYP2D6 nó CYP3A, agus nach gcothaíonn sé CYP2B6 nó CYP3A4 ag tiúchain atá ábhartha go cliniciúil.</w:t>
      </w:r>
    </w:p>
    <w:p w:rsidR="007957A9" w14:paraId="73459B98" w14:textId="77777777">
      <w:pPr>
        <w:pStyle w:val="Default"/>
        <w:widowControl w:val="0"/>
        <w:rPr>
          <w:rStyle w:val="value"/>
          <w:sz w:val="22"/>
        </w:rPr>
      </w:pPr>
    </w:p>
    <w:p w:rsidR="007957A9" w14:paraId="506F1CDD" w14:textId="77777777">
      <w:pPr>
        <w:pStyle w:val="Default"/>
        <w:widowControl w:val="0"/>
        <w:rPr>
          <w:rStyle w:val="None"/>
          <w:sz w:val="22"/>
          <w:u w:val="single"/>
        </w:rPr>
      </w:pPr>
      <w:r>
        <w:rPr>
          <w:rStyle w:val="None"/>
          <w:i/>
          <w:sz w:val="22"/>
          <w:u w:val="single"/>
        </w:rPr>
        <w:t xml:space="preserve">Éifeacht futibatinib ar iompróirí drugaí </w:t>
      </w:r>
    </w:p>
    <w:p w:rsidR="007957A9" w14:paraId="51B333DC" w14:textId="77777777">
      <w:pPr>
        <w:pStyle w:val="BodyA"/>
        <w:widowControl w:val="0"/>
        <w:rPr>
          <w:rStyle w:val="None"/>
          <w:sz w:val="22"/>
        </w:rPr>
      </w:pPr>
      <w:r>
        <w:rPr>
          <w:rStyle w:val="None"/>
          <w:sz w:val="22"/>
        </w:rPr>
        <w:t xml:space="preserve">Léirigh staidéir </w:t>
      </w:r>
      <w:bookmarkStart w:id="147" w:name="_Hlk121813024"/>
      <w:r>
        <w:rPr>
          <w:rStyle w:val="None"/>
          <w:i/>
          <w:sz w:val="22"/>
        </w:rPr>
        <w:t>In vitro</w:t>
      </w:r>
      <w:del w:id="148" w:author="Author" w:date="2025-09-10T12:03:00Z">
        <w:r>
          <w:rPr>
            <w:sz w:val="22"/>
            <w:szCs w:val="22"/>
          </w:rPr>
          <w:delText>gur</w:delText>
        </w:r>
      </w:del>
      <w:ins w:id="149" w:author="Author" w:date="2025-09-10T12:03:00Z">
        <w:r>
          <w:rPr>
            <w:rStyle w:val="None"/>
            <w:sz w:val="22"/>
            <w:szCs w:val="22"/>
          </w:rPr>
          <w:t>nár</w:t>
        </w:r>
      </w:ins>
      <w:r>
        <w:rPr>
          <w:rStyle w:val="None"/>
          <w:sz w:val="22"/>
        </w:rPr>
        <w:t xml:space="preserve"> chuir futibatinib bac ar P-gp agus BCRP, </w:t>
      </w:r>
      <w:del w:id="150" w:author="Author" w:date="2025-09-10T12:03:00Z">
        <w:r>
          <w:rPr>
            <w:sz w:val="22"/>
            <w:szCs w:val="22"/>
          </w:rPr>
          <w:delText>ach níor</w:delText>
        </w:r>
      </w:del>
      <w:ins w:id="151" w:author="Author" w:date="2025-09-10T12:03:00Z">
        <w:r>
          <w:rPr>
            <w:rStyle w:val="None"/>
            <w:sz w:val="22"/>
            <w:szCs w:val="22"/>
          </w:rPr>
          <w:t>nár</w:t>
        </w:r>
      </w:ins>
      <w:r>
        <w:rPr>
          <w:rStyle w:val="None"/>
          <w:sz w:val="22"/>
        </w:rPr>
        <w:t xml:space="preserve"> chuir sé bac ar OAT1, OAT3, OCT2, OATP1B1, OATP1B3, MATE1 nó MATE2K ag tiúchain a bhí ábhartha go cliniciúil.</w:t>
      </w:r>
      <w:del w:id="152" w:author="Author" w:date="2025-09-10T18:09:00Z">
        <w:r>
          <w:rPr>
            <w:rStyle w:val="None"/>
            <w:sz w:val="22"/>
          </w:rPr>
          <w:delText xml:space="preserve"> </w:delText>
        </w:r>
      </w:del>
      <w:r>
        <w:rPr>
          <w:rStyle w:val="None"/>
          <w:sz w:val="22"/>
        </w:rPr>
        <w:t xml:space="preserve"> Is foshraith de P-gp agus BCRP in vitro é Futibatinib. Níltear ag súil go mbeidh athruithe atá ábhartha go cliniciúil ar nochtadh futibatinib mar thoradh ar chosc ar BCRP.</w:t>
      </w:r>
      <w:bookmarkEnd w:id="147"/>
      <w:ins w:id="153" w:author="Author" w:date="2025-09-10T12:03:00Z">
        <w:r>
          <w:rPr>
            <w:rStyle w:val="None"/>
            <w:sz w:val="22"/>
            <w:szCs w:val="22"/>
          </w:rPr>
          <w:t xml:space="preserve"> Ní raibh éifeacht chliniciúil ábhartha ag cosc ar P-gp ar nochtadh futibatinib in vivo (féach cuid 4.5).</w:t>
        </w:r>
      </w:ins>
    </w:p>
    <w:p w:rsidR="007957A9" w14:paraId="62D95623" w14:textId="77777777">
      <w:pPr>
        <w:pStyle w:val="Default"/>
        <w:widowControl w:val="0"/>
        <w:rPr>
          <w:rStyle w:val="value"/>
          <w:sz w:val="22"/>
        </w:rPr>
      </w:pPr>
    </w:p>
    <w:p w:rsidR="007957A9" w14:paraId="46CA670A" w14:textId="77777777">
      <w:pPr>
        <w:pStyle w:val="Default"/>
        <w:widowControl w:val="0"/>
        <w:rPr>
          <w:rStyle w:val="None"/>
          <w:sz w:val="22"/>
          <w:u w:val="single"/>
        </w:rPr>
      </w:pPr>
      <w:r>
        <w:rPr>
          <w:rStyle w:val="None"/>
          <w:sz w:val="22"/>
          <w:u w:val="single"/>
        </w:rPr>
        <w:t>Daonraí speisialta</w:t>
      </w:r>
    </w:p>
    <w:p w:rsidR="007957A9" w14:paraId="5DDFBACE" w14:textId="77777777">
      <w:pPr>
        <w:pStyle w:val="Default"/>
        <w:rPr>
          <w:rStyle w:val="None"/>
          <w:sz w:val="22"/>
        </w:rPr>
      </w:pPr>
      <w:r>
        <w:rPr>
          <w:rStyle w:val="None"/>
          <w:sz w:val="22"/>
        </w:rPr>
        <w:t>Níor breathnaíodh aon difríochtaí brí cliniciúla i nochtadh sistéamach (difríocht níos lú ná 25% in AUC) futibatinib bunaithe ar aois (18 - 82 bliain), gnéas, cine/eitneachas, meáchan coirp (36 - 152 kg), duánach éadrom go measartha. lagú, nó lagú heipiteach. Ní fios cén éifeacht atá ag lagú duánach tromchúiseach agus scagdhealú duánach i ngalar duánach ag deireadh na céime ar nochtadh futibatinib (féach roinn 4.2).</w:t>
      </w:r>
    </w:p>
    <w:p w:rsidR="007957A9" w14:paraId="6B0E584F" w14:textId="77777777">
      <w:pPr>
        <w:pStyle w:val="Default"/>
        <w:widowControl w:val="0"/>
        <w:rPr>
          <w:rStyle w:val="None"/>
          <w:sz w:val="22"/>
          <w:u w:val="single"/>
        </w:rPr>
      </w:pPr>
    </w:p>
    <w:p w:rsidR="007957A9" w14:paraId="205EC8FC" w14:textId="77777777">
      <w:pPr>
        <w:pStyle w:val="Default"/>
        <w:widowControl w:val="0"/>
        <w:rPr>
          <w:rStyle w:val="None"/>
          <w:i/>
          <w:sz w:val="22"/>
          <w:u w:val="single"/>
        </w:rPr>
      </w:pPr>
      <w:r>
        <w:rPr>
          <w:rStyle w:val="None"/>
          <w:i/>
          <w:sz w:val="22"/>
          <w:u w:val="single"/>
        </w:rPr>
        <w:t>Mallachar heipiteach</w:t>
      </w:r>
    </w:p>
    <w:p w:rsidR="007957A9" w14:paraId="6F512FCE" w14:textId="77777777">
      <w:pPr>
        <w:pStyle w:val="Default"/>
        <w:widowControl w:val="0"/>
        <w:rPr>
          <w:rStyle w:val="None"/>
          <w:sz w:val="22"/>
        </w:rPr>
      </w:pPr>
      <w:r>
        <w:rPr>
          <w:rStyle w:val="None"/>
          <w:sz w:val="22"/>
        </w:rPr>
        <w:t>I gcomparáid le hábhair le gnáthfheidhm hepatic, bhí nochtadh sistéamach tar éis dáileog amháin de futibatinib cosúil leis na hábhair a raibh lagú heipiteach éadrom (Child-Pugh Aicme A), measartha (Child-Pugh rang B), nó trom (Leanbh-Pugh rang C) orthu. (féach roinn 4.2).</w:t>
      </w:r>
    </w:p>
    <w:p w:rsidR="007957A9" w14:paraId="18A3DDE3" w14:textId="77777777">
      <w:pPr>
        <w:pStyle w:val="Default"/>
        <w:rPr>
          <w:rStyle w:val="value"/>
          <w:sz w:val="22"/>
        </w:rPr>
      </w:pPr>
    </w:p>
    <w:p w:rsidR="007957A9" w14:paraId="6183FE3E" w14:textId="77777777">
      <w:pPr>
        <w:pStyle w:val="Default"/>
        <w:widowControl w:val="0"/>
        <w:rPr>
          <w:rStyle w:val="None"/>
          <w:sz w:val="22"/>
          <w:u w:val="single"/>
        </w:rPr>
      </w:pPr>
      <w:r>
        <w:rPr>
          <w:rStyle w:val="None"/>
          <w:sz w:val="22"/>
          <w:u w:val="single"/>
        </w:rPr>
        <w:t>Caidreamh nochta-freagra</w:t>
      </w:r>
    </w:p>
    <w:p w:rsidR="007957A9" w14:paraId="1FBD73E1" w14:textId="77777777">
      <w:pPr>
        <w:pStyle w:val="Default"/>
        <w:widowControl w:val="0"/>
        <w:rPr>
          <w:rStyle w:val="None"/>
          <w:sz w:val="22"/>
        </w:rPr>
      </w:pPr>
      <w:r>
        <w:rPr>
          <w:rStyle w:val="None"/>
          <w:sz w:val="22"/>
        </w:rPr>
        <w:t>Breathnaíodh méadú dáileog-spleách ar leibhéil fosfáit fola tar éis raon dáileog futibatinib 4 mg go 24 mg uair sa lá.</w:t>
      </w:r>
    </w:p>
    <w:p w:rsidR="007957A9" w14:paraId="42135308" w14:textId="77777777">
      <w:pPr>
        <w:pStyle w:val="Default"/>
        <w:widowControl w:val="0"/>
        <w:rPr>
          <w:rStyle w:val="value"/>
          <w:sz w:val="22"/>
        </w:rPr>
      </w:pPr>
    </w:p>
    <w:p w:rsidR="007957A9" w14:paraId="7A654101" w14:textId="77777777">
      <w:pPr>
        <w:pStyle w:val="Default"/>
        <w:widowControl w:val="0"/>
        <w:rPr>
          <w:rStyle w:val="None"/>
          <w:sz w:val="22"/>
        </w:rPr>
      </w:pPr>
      <w:r>
        <w:rPr>
          <w:rStyle w:val="None"/>
          <w:sz w:val="22"/>
        </w:rPr>
        <w:t>Níor tugadh faoi deara aon ghaolmhaireachtaí suntasacha staidrimh maidir le héifeachtúlacht nochta do ORR laistigh den raon risíochta arna tháirgeadh ag futibatinib 20 mg den réimeas uair sa lá.</w:t>
      </w:r>
    </w:p>
    <w:p w:rsidR="007957A9" w14:paraId="197BC12C" w14:textId="77777777">
      <w:pPr>
        <w:pStyle w:val="Default"/>
        <w:widowControl w:val="0"/>
        <w:rPr>
          <w:rStyle w:val="value"/>
          <w:sz w:val="22"/>
        </w:rPr>
      </w:pPr>
    </w:p>
    <w:p w:rsidR="007957A9" w14:paraId="3BAE6790" w14:textId="77777777">
      <w:pPr>
        <w:pStyle w:val="C-Heading2non-numbered"/>
        <w:keepNext w:val="0"/>
        <w:widowControl w:val="0"/>
        <w:tabs>
          <w:tab w:val="clear" w:pos="1080"/>
        </w:tabs>
        <w:spacing w:before="0"/>
        <w:ind w:left="540" w:hanging="540"/>
        <w:outlineLvl w:val="9"/>
        <w:rPr>
          <w:rStyle w:val="None"/>
          <w:sz w:val="22"/>
        </w:rPr>
      </w:pPr>
      <w:r>
        <w:rPr>
          <w:rStyle w:val="None"/>
          <w:sz w:val="22"/>
        </w:rPr>
        <w:t>5.3</w:t>
      </w:r>
      <w:r>
        <w:rPr>
          <w:rStyle w:val="None"/>
          <w:sz w:val="22"/>
        </w:rPr>
        <w:tab/>
        <w:t>Sonraí sábháilteachta réamhchliniciúla</w:t>
      </w:r>
    </w:p>
    <w:p w:rsidR="007957A9" w14:paraId="2CC7CA18" w14:textId="77777777">
      <w:pPr>
        <w:pStyle w:val="BodyA"/>
        <w:widowControl w:val="0"/>
        <w:rPr>
          <w:rStyle w:val="None"/>
          <w:b/>
          <w:sz w:val="22"/>
        </w:rPr>
      </w:pPr>
    </w:p>
    <w:p w:rsidR="007957A9" w14:paraId="07A0B8D7" w14:textId="77777777">
      <w:pPr>
        <w:pStyle w:val="BodyA"/>
        <w:widowControl w:val="0"/>
        <w:rPr>
          <w:rStyle w:val="None"/>
          <w:sz w:val="22"/>
          <w:u w:val="single"/>
        </w:rPr>
      </w:pPr>
      <w:r>
        <w:rPr>
          <w:rStyle w:val="None"/>
          <w:sz w:val="22"/>
          <w:u w:val="single"/>
        </w:rPr>
        <w:t>Tocsaineacht athdháileog</w:t>
      </w:r>
    </w:p>
    <w:p w:rsidR="007957A9" w14:paraId="3BDFB379" w14:textId="77777777">
      <w:pPr>
        <w:pStyle w:val="BodyA"/>
        <w:widowControl w:val="0"/>
        <w:rPr>
          <w:rStyle w:val="None"/>
          <w:sz w:val="22"/>
        </w:rPr>
      </w:pPr>
      <w:r>
        <w:rPr>
          <w:rStyle w:val="None"/>
          <w:sz w:val="22"/>
        </w:rPr>
        <w:t>Bhain na príomhthorthaí tocsaineolaíocha tar éis dáileoga athdháileog futibatinib i bhfrancaigh agus i madraí le gníomhaíocht chógaseolaíoch futibatinib mar choscóir do-aisiompaithe ar FGFR, lena n-áirítear méadú ar fhosfair neamhorgánach agus cailciam i bplasma, mianrú ectopic in orgáin agus fíocháin éagsúla, loit i. cnámh/loingeán ag neamhchosaintí futibatinib níos ísle ná risíocht an duine ag dáileog chliniciúil 20 mg. Ní bhfuarthas loit coirne ach i bhfrancaigh. Bhí na héifeachtaí seo inchúlaithe cé is moite de mhianrú eachtópach.</w:t>
      </w:r>
    </w:p>
    <w:p w:rsidR="007957A9" w14:paraId="0FF4F89C" w14:textId="77777777">
      <w:pPr>
        <w:pStyle w:val="BodyA"/>
        <w:widowControl w:val="0"/>
        <w:rPr>
          <w:rStyle w:val="value"/>
          <w:sz w:val="22"/>
        </w:rPr>
      </w:pPr>
    </w:p>
    <w:p w:rsidR="007957A9" w14:paraId="43F22F5F" w14:textId="77777777">
      <w:pPr>
        <w:pStyle w:val="BodyA"/>
        <w:widowControl w:val="0"/>
        <w:rPr>
          <w:rStyle w:val="None"/>
          <w:sz w:val="22"/>
          <w:u w:val="single"/>
        </w:rPr>
      </w:pPr>
      <w:r>
        <w:rPr>
          <w:rStyle w:val="None"/>
          <w:sz w:val="22"/>
          <w:u w:val="single"/>
        </w:rPr>
        <w:t>Géineatocsaineach</w:t>
      </w:r>
    </w:p>
    <w:p w:rsidR="007957A9" w14:paraId="3D1019EB" w14:textId="77777777">
      <w:pPr>
        <w:pStyle w:val="Default"/>
        <w:widowControl w:val="0"/>
        <w:rPr>
          <w:rStyle w:val="None"/>
          <w:sz w:val="22"/>
        </w:rPr>
      </w:pPr>
      <w:bookmarkStart w:id="154" w:name="_Hlk77276028"/>
      <w:r>
        <w:rPr>
          <w:rStyle w:val="None"/>
          <w:sz w:val="22"/>
        </w:rPr>
        <w:t xml:space="preserve">Ní raibh Futibatinib só-ghineach </w:t>
      </w:r>
      <w:r>
        <w:rPr>
          <w:rStyle w:val="None"/>
          <w:i/>
          <w:sz w:val="22"/>
        </w:rPr>
        <w:t>in vitro</w:t>
      </w:r>
      <w:r>
        <w:rPr>
          <w:rStyle w:val="None"/>
          <w:sz w:val="22"/>
        </w:rPr>
        <w:t xml:space="preserve"> sa mheasúnacht ar shóchán droim ar ais baictéarach (Ames). Bhí sé dearfach sa tástáil shaobhadh crómasóim </w:t>
      </w:r>
      <w:r>
        <w:rPr>
          <w:rStyle w:val="None"/>
          <w:i/>
          <w:sz w:val="22"/>
        </w:rPr>
        <w:t>in vitro</w:t>
      </w:r>
      <w:r>
        <w:rPr>
          <w:rStyle w:val="None"/>
          <w:sz w:val="22"/>
        </w:rPr>
        <w:t xml:space="preserve"> i gcill scamhóige hamstar Síneach saothraithe (CHL/IU), ach diúltach sa mheasúnacht micreanúicléas smeara i bhfrancaigh agus níor chothaigh sé damáiste DNA i measúnú cóiméid i bhfrancaigh. Mar sin, tá futibatinib neamh-ghéineatocsaineach ar an iomlán. </w:t>
      </w:r>
      <w:bookmarkEnd w:id="154"/>
    </w:p>
    <w:p w:rsidR="007957A9" w14:paraId="2DBF0E02" w14:textId="77777777">
      <w:pPr>
        <w:pStyle w:val="Default"/>
        <w:widowControl w:val="0"/>
        <w:rPr>
          <w:rStyle w:val="None"/>
          <w:i/>
          <w:sz w:val="22"/>
        </w:rPr>
      </w:pPr>
    </w:p>
    <w:p w:rsidR="007957A9" w14:paraId="15894110" w14:textId="77777777">
      <w:pPr>
        <w:pStyle w:val="Default"/>
        <w:widowControl w:val="0"/>
        <w:rPr>
          <w:rStyle w:val="None"/>
          <w:sz w:val="22"/>
          <w:u w:val="single"/>
        </w:rPr>
      </w:pPr>
      <w:r>
        <w:rPr>
          <w:rStyle w:val="None"/>
          <w:sz w:val="22"/>
          <w:u w:val="single"/>
        </w:rPr>
        <w:t xml:space="preserve">Carcanaigineacht </w:t>
      </w:r>
    </w:p>
    <w:p w:rsidR="007957A9" w14:paraId="4D91D096" w14:textId="77777777">
      <w:pPr>
        <w:pStyle w:val="Default"/>
        <w:widowControl w:val="0"/>
        <w:rPr>
          <w:rStyle w:val="None"/>
          <w:sz w:val="22"/>
        </w:rPr>
      </w:pPr>
      <w:r>
        <w:rPr>
          <w:rStyle w:val="None"/>
          <w:sz w:val="22"/>
        </w:rPr>
        <w:t xml:space="preserve">Níl staidéir charcanaigineachta le futibatinib déanta. </w:t>
      </w:r>
    </w:p>
    <w:p w:rsidR="007957A9" w14:paraId="6DFBF929" w14:textId="77777777">
      <w:pPr>
        <w:pStyle w:val="Default"/>
        <w:widowControl w:val="0"/>
        <w:rPr>
          <w:rStyle w:val="None"/>
          <w:sz w:val="22"/>
          <w:u w:val="single"/>
        </w:rPr>
      </w:pPr>
    </w:p>
    <w:p w:rsidR="007957A9" w14:paraId="76927E98" w14:textId="77777777">
      <w:pPr>
        <w:pStyle w:val="Default"/>
        <w:widowControl w:val="0"/>
        <w:rPr>
          <w:rStyle w:val="None"/>
          <w:sz w:val="22"/>
          <w:u w:val="single"/>
        </w:rPr>
      </w:pPr>
      <w:r>
        <w:rPr>
          <w:rStyle w:val="None"/>
          <w:sz w:val="22"/>
          <w:u w:val="single"/>
        </w:rPr>
        <w:t>Lagú torthúlachta</w:t>
      </w:r>
    </w:p>
    <w:p w:rsidR="007957A9" w14:paraId="6D0F9237" w14:textId="77777777">
      <w:pPr>
        <w:pStyle w:val="Default"/>
        <w:widowControl w:val="0"/>
        <w:rPr>
          <w:rStyle w:val="None"/>
          <w:sz w:val="22"/>
          <w:u w:val="single"/>
        </w:rPr>
      </w:pPr>
      <w:r>
        <w:rPr>
          <w:rStyle w:val="None"/>
          <w:sz w:val="22"/>
        </w:rPr>
        <w:t xml:space="preserve">Níl staidéir thorthúlachta tiomnaithe le futibatinib déanta. </w:t>
      </w:r>
      <w:bookmarkStart w:id="155" w:name="_Hlk82716311"/>
      <w:r>
        <w:rPr>
          <w:rStyle w:val="None"/>
          <w:sz w:val="22"/>
        </w:rPr>
        <w:t>I staidéir ar thocsaineacht athdháileog, ní raibh aon torthaí a bhain le dáileoga mar thoradh ar riaradh ó bhéal ar futibatinib ar dóigh go dtiocfadh lagú ar thorthúlacht in orgáin atáirgthe fireann nó baineann</w:t>
      </w:r>
      <w:bookmarkEnd w:id="155"/>
      <w:r>
        <w:rPr>
          <w:rStyle w:val="None"/>
          <w:sz w:val="22"/>
        </w:rPr>
        <w:t xml:space="preserve">. </w:t>
      </w:r>
    </w:p>
    <w:p w:rsidR="007957A9" w14:paraId="096931B5" w14:textId="77777777">
      <w:pPr>
        <w:pStyle w:val="Default"/>
        <w:widowControl w:val="0"/>
        <w:rPr>
          <w:rStyle w:val="value"/>
          <w:sz w:val="22"/>
        </w:rPr>
      </w:pPr>
    </w:p>
    <w:p w:rsidR="007957A9" w14:paraId="23A4AB9F" w14:textId="77777777">
      <w:pPr>
        <w:pStyle w:val="Default"/>
        <w:widowControl w:val="0"/>
        <w:rPr>
          <w:rStyle w:val="None"/>
          <w:sz w:val="22"/>
          <w:u w:val="single"/>
        </w:rPr>
      </w:pPr>
      <w:r>
        <w:rPr>
          <w:rStyle w:val="None"/>
          <w:sz w:val="22"/>
          <w:u w:val="single"/>
        </w:rPr>
        <w:t>Tocsaineacht fhorbraíochta</w:t>
      </w:r>
    </w:p>
    <w:p w:rsidR="007957A9" w14:paraId="7F58B572" w14:textId="77777777">
      <w:pPr>
        <w:pStyle w:val="Default"/>
        <w:widowControl w:val="0"/>
        <w:rPr>
          <w:rStyle w:val="None"/>
          <w:sz w:val="22"/>
        </w:rPr>
      </w:pPr>
      <w:r>
        <w:rPr>
          <w:rStyle w:val="None"/>
          <w:sz w:val="22"/>
        </w:rPr>
        <w:t>Mar thoradh ar riaradh futibatinib ó bhéal ar fhrancaigh a bhí ag iompar clainne le linn na tréimhse organogenesis bhí caillteanas 100% iar-ionchlannú ag 10 mg/kg in aghaidh an lae (thart ar 3.15 uair an nochtadh daonna ag AUC ag an dáileog chliniciúil molta). Ag 0.5 mg/kg in aghaidh an lae (thart ar 0.15 uair an nochta daonna ag AUC ag an dáileog chliniciúil mholta), breathnaíodh meánmheáchan coirp féatais, méadú ar anchuma cnámharlaigh féatais agus ionathar lena n-áirítear athruithe móra soithigh fola.</w:t>
      </w:r>
    </w:p>
    <w:p w:rsidR="007957A9" w14:paraId="0935C995" w14:textId="77777777">
      <w:pPr>
        <w:pStyle w:val="Default"/>
        <w:widowControl w:val="0"/>
        <w:rPr>
          <w:rStyle w:val="None"/>
          <w:sz w:val="22"/>
          <w:u w:val="single"/>
        </w:rPr>
      </w:pPr>
    </w:p>
    <w:p w:rsidR="007957A9" w14:paraId="6F8313A5" w14:textId="77777777">
      <w:pPr>
        <w:pStyle w:val="BodyA"/>
        <w:widowControl w:val="0"/>
        <w:rPr>
          <w:ins w:id="156" w:author="Author" w:date="2025-09-10T17:18:00Z"/>
          <w:rStyle w:val="None"/>
          <w:b/>
          <w:sz w:val="22"/>
        </w:rPr>
      </w:pPr>
    </w:p>
    <w:p w:rsidR="007957A9" w14:paraId="12959BD4" w14:textId="77777777">
      <w:pPr>
        <w:pStyle w:val="BodyA"/>
        <w:widowControl w:val="0"/>
        <w:ind w:left="567" w:hanging="567"/>
        <w:rPr>
          <w:rStyle w:val="None"/>
          <w:b/>
          <w:sz w:val="22"/>
          <w:lang w:val="pt-BR"/>
        </w:rPr>
      </w:pPr>
      <w:del w:id="157" w:author="Author" w:date="2025-09-10T17:18:00Z">
        <w:r>
          <w:rPr>
            <w:rStyle w:val="None"/>
            <w:b/>
            <w:sz w:val="22"/>
            <w:lang w:val="pt-BR"/>
          </w:rPr>
          <w:br/>
        </w:r>
      </w:del>
      <w:r>
        <w:rPr>
          <w:rStyle w:val="None"/>
          <w:b/>
          <w:sz w:val="22"/>
          <w:lang w:val="pt-BR"/>
        </w:rPr>
        <w:t>6.</w:t>
      </w:r>
      <w:del w:id="158" w:author="Author" w:date="2025-09-10T17:18:00Z">
        <w:r>
          <w:rPr>
            <w:rStyle w:val="None"/>
            <w:b/>
            <w:sz w:val="22"/>
            <w:lang w:val="pt-BR"/>
          </w:rPr>
          <w:delText xml:space="preserve"> </w:delText>
        </w:r>
      </w:del>
      <w:r>
        <w:rPr>
          <w:rStyle w:val="None"/>
          <w:b/>
          <w:sz w:val="22"/>
          <w:lang w:val="pt-BR"/>
        </w:rPr>
        <w:tab/>
        <w:t>SONRAÍ CÓGAISÍOCHTA</w:t>
      </w:r>
    </w:p>
    <w:p w:rsidR="007957A9" w14:paraId="1087C34C" w14:textId="77777777">
      <w:pPr>
        <w:pStyle w:val="BodyA"/>
        <w:widowControl w:val="0"/>
        <w:ind w:left="567" w:hanging="567"/>
        <w:rPr>
          <w:rStyle w:val="None"/>
          <w:b/>
          <w:sz w:val="22"/>
          <w:lang w:val="pt-BR"/>
        </w:rPr>
      </w:pPr>
    </w:p>
    <w:p w:rsidR="007957A9" w14:paraId="435C05B0"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6.1</w:t>
      </w:r>
      <w:del w:id="159" w:author="Author" w:date="2025-09-10T17:20:00Z">
        <w:r>
          <w:rPr>
            <w:rStyle w:val="None"/>
            <w:sz w:val="22"/>
            <w:lang w:val="pt-BR"/>
          </w:rPr>
          <w:delText xml:space="preserve"> </w:delText>
        </w:r>
      </w:del>
      <w:r>
        <w:rPr>
          <w:rStyle w:val="None"/>
          <w:sz w:val="22"/>
          <w:lang w:val="pt-BR"/>
        </w:rPr>
        <w:tab/>
        <w:t>Liosta de na támháin</w:t>
      </w:r>
    </w:p>
    <w:p w:rsidR="007957A9" w14:paraId="3C530AED" w14:textId="77777777">
      <w:pPr>
        <w:pStyle w:val="BodyA"/>
        <w:widowControl w:val="0"/>
        <w:rPr>
          <w:rStyle w:val="None"/>
          <w:b/>
          <w:sz w:val="22"/>
          <w:lang w:val="pt-BR"/>
        </w:rPr>
      </w:pPr>
    </w:p>
    <w:p w:rsidR="007957A9" w14:paraId="58D705B4" w14:textId="77777777">
      <w:pPr>
        <w:pStyle w:val="BodyA"/>
        <w:widowControl w:val="0"/>
        <w:rPr>
          <w:rStyle w:val="None"/>
          <w:sz w:val="22"/>
          <w:u w:val="single"/>
          <w:lang w:val="pt-BR"/>
        </w:rPr>
      </w:pPr>
      <w:r>
        <w:rPr>
          <w:rStyle w:val="None"/>
          <w:sz w:val="22"/>
          <w:u w:val="single"/>
          <w:lang w:val="pt-BR"/>
        </w:rPr>
        <w:t>Croí táibléad</w:t>
      </w:r>
    </w:p>
    <w:p w:rsidR="007957A9" w14:paraId="4C02C1E7" w14:textId="77777777">
      <w:pPr>
        <w:pStyle w:val="BodyA"/>
        <w:widowControl w:val="0"/>
        <w:rPr>
          <w:rStyle w:val="None"/>
          <w:sz w:val="22"/>
          <w:lang w:val="pt-BR"/>
        </w:rPr>
      </w:pPr>
      <w:r>
        <w:rPr>
          <w:rStyle w:val="None"/>
          <w:sz w:val="22"/>
          <w:lang w:val="pt-BR"/>
        </w:rPr>
        <w:t>Mannitol (E421)</w:t>
      </w:r>
    </w:p>
    <w:p w:rsidR="007957A9" w14:paraId="20D589E5" w14:textId="77777777">
      <w:pPr>
        <w:pStyle w:val="BodyA"/>
        <w:widowControl w:val="0"/>
        <w:rPr>
          <w:rStyle w:val="None"/>
          <w:sz w:val="22"/>
          <w:lang w:val="pt-BR"/>
        </w:rPr>
      </w:pPr>
      <w:r>
        <w:rPr>
          <w:rStyle w:val="None"/>
          <w:sz w:val="22"/>
          <w:lang w:val="pt-BR"/>
        </w:rPr>
        <w:t>Stáirse arbhar</w:t>
      </w:r>
    </w:p>
    <w:p w:rsidR="007957A9" w14:paraId="3B17DAE7" w14:textId="77777777">
      <w:pPr>
        <w:pStyle w:val="BodyA"/>
        <w:widowControl w:val="0"/>
        <w:rPr>
          <w:rStyle w:val="None"/>
          <w:sz w:val="22"/>
          <w:lang w:val="pt-BR"/>
        </w:rPr>
      </w:pPr>
      <w:r>
        <w:rPr>
          <w:rStyle w:val="None"/>
          <w:sz w:val="22"/>
          <w:lang w:val="pt-BR"/>
        </w:rPr>
        <w:t>Lachtós monahidráit</w:t>
      </w:r>
    </w:p>
    <w:p w:rsidR="007957A9" w14:paraId="1D35990D" w14:textId="77777777">
      <w:pPr>
        <w:pStyle w:val="BodyA"/>
        <w:widowControl w:val="0"/>
        <w:rPr>
          <w:rStyle w:val="None"/>
          <w:sz w:val="22"/>
          <w:lang w:val="pt-BR"/>
        </w:rPr>
      </w:pPr>
      <w:r>
        <w:rPr>
          <w:rStyle w:val="None"/>
          <w:sz w:val="22"/>
          <w:lang w:val="pt-BR"/>
        </w:rPr>
        <w:t>Laurilsulfáit sóidiam</w:t>
      </w:r>
    </w:p>
    <w:p w:rsidR="007957A9" w14:paraId="2C3D45FD" w14:textId="77777777">
      <w:pPr>
        <w:pStyle w:val="BodyA"/>
        <w:widowControl w:val="0"/>
        <w:rPr>
          <w:rStyle w:val="None"/>
          <w:sz w:val="22"/>
          <w:lang w:val="pt-BR"/>
        </w:rPr>
      </w:pPr>
      <w:r>
        <w:rPr>
          <w:rStyle w:val="None"/>
          <w:sz w:val="22"/>
          <w:lang w:val="pt-BR"/>
        </w:rPr>
        <w:t>Ceallalós, micreacriostalach</w:t>
      </w:r>
    </w:p>
    <w:p w:rsidR="007957A9" w14:paraId="45B2D294" w14:textId="77777777">
      <w:pPr>
        <w:pStyle w:val="BodyA"/>
        <w:widowControl w:val="0"/>
        <w:rPr>
          <w:rStyle w:val="None"/>
          <w:sz w:val="22"/>
          <w:lang w:val="pt-BR"/>
        </w:rPr>
      </w:pPr>
      <w:r>
        <w:rPr>
          <w:rStyle w:val="None"/>
          <w:sz w:val="22"/>
          <w:lang w:val="pt-BR"/>
        </w:rPr>
        <w:t>Crospovidone</w:t>
      </w:r>
    </w:p>
    <w:p w:rsidR="007957A9" w14:paraId="78453F2B" w14:textId="77777777">
      <w:pPr>
        <w:pStyle w:val="BodyA"/>
        <w:widowControl w:val="0"/>
        <w:rPr>
          <w:rStyle w:val="None"/>
          <w:sz w:val="22"/>
          <w:lang w:val="pt-BR"/>
        </w:rPr>
      </w:pPr>
      <w:r>
        <w:rPr>
          <w:rStyle w:val="None"/>
          <w:sz w:val="22"/>
          <w:lang w:val="pt-BR"/>
        </w:rPr>
        <w:t>Hiodrocsapróipilcheallalós (E463)</w:t>
      </w:r>
    </w:p>
    <w:p w:rsidR="007957A9" w14:paraId="139558CC" w14:textId="77777777">
      <w:pPr>
        <w:pStyle w:val="BodyA"/>
        <w:widowControl w:val="0"/>
        <w:rPr>
          <w:rStyle w:val="None"/>
          <w:sz w:val="22"/>
          <w:lang w:val="pt-BR"/>
        </w:rPr>
      </w:pPr>
      <w:r>
        <w:rPr>
          <w:rStyle w:val="None"/>
          <w:sz w:val="22"/>
          <w:lang w:val="pt-BR"/>
        </w:rPr>
        <w:t xml:space="preserve">Steráit maignéisiam </w:t>
      </w:r>
    </w:p>
    <w:p w:rsidR="007957A9" w14:paraId="637C4D78" w14:textId="77777777">
      <w:pPr>
        <w:pStyle w:val="BodyA"/>
        <w:widowControl w:val="0"/>
        <w:rPr>
          <w:rStyle w:val="value"/>
          <w:sz w:val="22"/>
          <w:lang w:val="pt-BR"/>
        </w:rPr>
      </w:pPr>
    </w:p>
    <w:p w:rsidR="007957A9" w14:paraId="32B4D9C0" w14:textId="77777777">
      <w:pPr>
        <w:pStyle w:val="BodyA"/>
        <w:widowControl w:val="0"/>
        <w:rPr>
          <w:rStyle w:val="None"/>
          <w:sz w:val="22"/>
          <w:u w:val="single"/>
          <w:lang w:val="pt-BR"/>
        </w:rPr>
      </w:pPr>
      <w:r>
        <w:rPr>
          <w:rStyle w:val="None"/>
          <w:sz w:val="22"/>
          <w:u w:val="single"/>
          <w:lang w:val="pt-BR"/>
        </w:rPr>
        <w:t>Cumhdach scannán</w:t>
      </w:r>
    </w:p>
    <w:p w:rsidR="007957A9" w14:paraId="5F125677" w14:textId="77777777">
      <w:pPr>
        <w:pStyle w:val="BodyA"/>
        <w:widowControl w:val="0"/>
        <w:rPr>
          <w:rStyle w:val="None"/>
          <w:sz w:val="22"/>
          <w:lang w:val="pt-BR"/>
        </w:rPr>
      </w:pPr>
      <w:r>
        <w:rPr>
          <w:rStyle w:val="None"/>
          <w:sz w:val="22"/>
          <w:lang w:val="pt-BR"/>
        </w:rPr>
        <w:t>Hipromelós (E464)</w:t>
      </w:r>
    </w:p>
    <w:p w:rsidR="007957A9" w14:paraId="5D8C0A84" w14:textId="77777777">
      <w:pPr>
        <w:pStyle w:val="BodyA"/>
        <w:widowControl w:val="0"/>
        <w:rPr>
          <w:rStyle w:val="None"/>
          <w:sz w:val="22"/>
          <w:lang w:val="pt-BR"/>
        </w:rPr>
      </w:pPr>
      <w:r>
        <w:rPr>
          <w:rStyle w:val="None"/>
          <w:sz w:val="22"/>
          <w:lang w:val="pt-BR"/>
        </w:rPr>
        <w:t>Macrogóil</w:t>
      </w:r>
    </w:p>
    <w:p w:rsidR="007957A9" w14:paraId="607C4A62" w14:textId="77777777">
      <w:pPr>
        <w:pStyle w:val="BodyA"/>
        <w:widowControl w:val="0"/>
        <w:rPr>
          <w:rStyle w:val="None"/>
          <w:sz w:val="22"/>
          <w:lang w:val="pt-BR"/>
        </w:rPr>
      </w:pPr>
      <w:r>
        <w:rPr>
          <w:rStyle w:val="None"/>
          <w:sz w:val="22"/>
          <w:lang w:val="pt-BR"/>
        </w:rPr>
        <w:t>Dé-ocsaíd tíotáiniam (E171)</w:t>
      </w:r>
    </w:p>
    <w:p w:rsidR="007957A9" w14:paraId="1B3E890A" w14:textId="77777777">
      <w:pPr>
        <w:pStyle w:val="BodyA"/>
        <w:widowControl w:val="0"/>
        <w:rPr>
          <w:rStyle w:val="value"/>
          <w:sz w:val="22"/>
          <w:lang w:val="pt-BR"/>
        </w:rPr>
      </w:pPr>
    </w:p>
    <w:p w:rsidR="007957A9" w14:paraId="491C0CA4" w14:textId="77777777">
      <w:pPr>
        <w:pStyle w:val="BodyA"/>
        <w:widowControl w:val="0"/>
        <w:rPr>
          <w:rStyle w:val="None"/>
          <w:sz w:val="22"/>
          <w:u w:val="single"/>
          <w:lang w:val="pt-BR"/>
        </w:rPr>
      </w:pPr>
      <w:r>
        <w:rPr>
          <w:rStyle w:val="None"/>
          <w:sz w:val="22"/>
          <w:u w:val="single"/>
          <w:lang w:val="pt-BR"/>
        </w:rPr>
        <w:t>Gníomhaire lustrú</w:t>
      </w:r>
    </w:p>
    <w:p w:rsidR="007957A9" w14:paraId="541DB868" w14:textId="77777777">
      <w:pPr>
        <w:pStyle w:val="BodyA"/>
        <w:widowControl w:val="0"/>
        <w:rPr>
          <w:rStyle w:val="None"/>
          <w:sz w:val="22"/>
          <w:lang w:val="pt-BR"/>
        </w:rPr>
      </w:pPr>
      <w:r>
        <w:rPr>
          <w:rStyle w:val="None"/>
          <w:sz w:val="22"/>
          <w:lang w:val="pt-BR"/>
        </w:rPr>
        <w:t>Steráit maignéisiam</w:t>
      </w:r>
    </w:p>
    <w:p w:rsidR="007957A9" w14:paraId="13385CE7" w14:textId="77777777">
      <w:pPr>
        <w:pStyle w:val="BodyA"/>
        <w:widowControl w:val="0"/>
        <w:rPr>
          <w:rStyle w:val="value"/>
          <w:sz w:val="22"/>
          <w:lang w:val="pt-BR"/>
        </w:rPr>
      </w:pPr>
    </w:p>
    <w:p w:rsidR="007957A9" w14:paraId="7450CBB4"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6.2</w:t>
      </w:r>
      <w:del w:id="160" w:author="Author" w:date="2025-09-10T17:22:00Z">
        <w:r>
          <w:rPr>
            <w:rStyle w:val="None"/>
            <w:sz w:val="22"/>
            <w:lang w:val="pt-BR"/>
          </w:rPr>
          <w:delText xml:space="preserve"> </w:delText>
        </w:r>
      </w:del>
      <w:r>
        <w:rPr>
          <w:rStyle w:val="None"/>
          <w:sz w:val="22"/>
          <w:lang w:val="pt-BR"/>
        </w:rPr>
        <w:tab/>
        <w:t>Neamh-chomhoiriúnachtaí</w:t>
      </w:r>
    </w:p>
    <w:p w:rsidR="007957A9" w14:paraId="5AA3A4A9" w14:textId="77777777">
      <w:pPr>
        <w:pStyle w:val="BodyA"/>
        <w:widowControl w:val="0"/>
        <w:rPr>
          <w:rStyle w:val="None"/>
          <w:b/>
          <w:sz w:val="22"/>
          <w:lang w:val="pt-BR"/>
        </w:rPr>
      </w:pPr>
    </w:p>
    <w:p w:rsidR="007957A9" w14:paraId="52F0D35E" w14:textId="77777777">
      <w:pPr>
        <w:pStyle w:val="BodyA"/>
        <w:widowControl w:val="0"/>
        <w:rPr>
          <w:rStyle w:val="None"/>
          <w:sz w:val="22"/>
          <w:lang w:val="pt-BR"/>
        </w:rPr>
      </w:pPr>
      <w:r>
        <w:rPr>
          <w:rStyle w:val="None"/>
          <w:sz w:val="22"/>
          <w:lang w:val="pt-BR"/>
        </w:rPr>
        <w:t>Ní bhaineann le hábhar.</w:t>
      </w:r>
    </w:p>
    <w:p w:rsidR="007957A9" w14:paraId="7BE98D2B" w14:textId="77777777">
      <w:pPr>
        <w:pStyle w:val="BodyA"/>
        <w:widowControl w:val="0"/>
        <w:rPr>
          <w:rStyle w:val="value"/>
          <w:sz w:val="22"/>
          <w:lang w:val="pt-BR"/>
        </w:rPr>
      </w:pPr>
    </w:p>
    <w:p w:rsidR="007957A9" w14:paraId="49D9AA86"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6.3</w:t>
      </w:r>
      <w:del w:id="161" w:author="Author" w:date="2025-09-10T17:22:00Z">
        <w:r>
          <w:rPr>
            <w:rStyle w:val="None"/>
            <w:sz w:val="22"/>
            <w:lang w:val="pt-BR"/>
          </w:rPr>
          <w:delText xml:space="preserve"> </w:delText>
        </w:r>
      </w:del>
      <w:r>
        <w:rPr>
          <w:rStyle w:val="None"/>
          <w:sz w:val="22"/>
          <w:lang w:val="pt-BR"/>
        </w:rPr>
        <w:tab/>
        <w:t>Seilfré</w:t>
      </w:r>
    </w:p>
    <w:p w:rsidR="007957A9" w14:paraId="3E6FB2EB" w14:textId="77777777">
      <w:pPr>
        <w:pStyle w:val="BodyA"/>
        <w:widowControl w:val="0"/>
        <w:rPr>
          <w:rStyle w:val="None"/>
          <w:b/>
          <w:sz w:val="22"/>
          <w:lang w:val="pt-BR"/>
        </w:rPr>
      </w:pPr>
    </w:p>
    <w:p w:rsidR="007957A9" w14:paraId="5E2FABD9" w14:textId="77777777">
      <w:pPr>
        <w:pStyle w:val="BodyA"/>
        <w:widowControl w:val="0"/>
        <w:rPr>
          <w:rStyle w:val="None"/>
          <w:sz w:val="22"/>
          <w:lang w:val="pt-BR"/>
        </w:rPr>
      </w:pPr>
      <w:r>
        <w:rPr>
          <w:rStyle w:val="None"/>
          <w:sz w:val="22"/>
          <w:lang w:val="pt-BR"/>
        </w:rPr>
        <w:t xml:space="preserve">4 bliana. </w:t>
      </w:r>
    </w:p>
    <w:p w:rsidR="007957A9" w14:paraId="65E092CD" w14:textId="77777777">
      <w:pPr>
        <w:pStyle w:val="BodyA"/>
        <w:widowControl w:val="0"/>
        <w:rPr>
          <w:rStyle w:val="value"/>
          <w:sz w:val="22"/>
          <w:lang w:val="pt-BR"/>
        </w:rPr>
      </w:pPr>
    </w:p>
    <w:p w:rsidR="007957A9" w14:paraId="736C9CAF"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6.4</w:t>
      </w:r>
      <w:del w:id="162" w:author="Author" w:date="2025-09-10T17:22:00Z">
        <w:r>
          <w:rPr>
            <w:rStyle w:val="None"/>
            <w:sz w:val="22"/>
            <w:lang w:val="pt-BR"/>
          </w:rPr>
          <w:delText xml:space="preserve"> </w:delText>
        </w:r>
      </w:del>
      <w:r>
        <w:rPr>
          <w:rStyle w:val="None"/>
          <w:sz w:val="22"/>
          <w:lang w:val="pt-BR"/>
        </w:rPr>
        <w:tab/>
        <w:t>Réamhchúraimí stórála ar leith</w:t>
      </w:r>
    </w:p>
    <w:p w:rsidR="007957A9" w14:paraId="28C3DA17" w14:textId="77777777">
      <w:pPr>
        <w:pStyle w:val="BodyA"/>
        <w:widowControl w:val="0"/>
        <w:rPr>
          <w:rStyle w:val="None"/>
          <w:b/>
          <w:sz w:val="22"/>
          <w:lang w:val="pt-BR"/>
        </w:rPr>
      </w:pPr>
    </w:p>
    <w:p w:rsidR="007957A9" w14:paraId="7C926936" w14:textId="77777777">
      <w:pPr>
        <w:pStyle w:val="BodyA"/>
        <w:widowControl w:val="0"/>
        <w:rPr>
          <w:rStyle w:val="None"/>
          <w:sz w:val="22"/>
          <w:lang w:val="pt-BR"/>
        </w:rPr>
      </w:pPr>
      <w:r>
        <w:rPr>
          <w:rStyle w:val="None"/>
          <w:sz w:val="22"/>
          <w:lang w:val="pt-BR"/>
        </w:rPr>
        <w:t>Ní</w:t>
      </w:r>
      <w:r>
        <w:rPr>
          <w:rStyle w:val="None"/>
          <w:sz w:val="22"/>
          <w:lang w:val="pt-PT"/>
        </w:rPr>
        <w:t>l aon d</w:t>
      </w:r>
      <w:r>
        <w:rPr>
          <w:rStyle w:val="None"/>
          <w:sz w:val="22"/>
          <w:lang w:val="pt-BR"/>
        </w:rPr>
        <w:t>álaí stórála speisialta ag teastáil le haghaidh an táirge íocshláinte seo.</w:t>
      </w:r>
    </w:p>
    <w:p w:rsidR="007957A9" w14:paraId="17DB3A0D" w14:textId="77777777">
      <w:pPr>
        <w:pStyle w:val="BodyA"/>
        <w:widowControl w:val="0"/>
        <w:rPr>
          <w:rStyle w:val="value"/>
          <w:sz w:val="22"/>
          <w:lang w:val="pt-BR"/>
        </w:rPr>
      </w:pPr>
    </w:p>
    <w:p w:rsidR="007957A9" w14:paraId="504EBAE5"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6.5</w:t>
      </w:r>
      <w:del w:id="163" w:author="Author" w:date="2025-09-10T17:22:00Z">
        <w:r>
          <w:rPr>
            <w:rStyle w:val="None"/>
            <w:sz w:val="22"/>
            <w:lang w:val="pt-BR"/>
          </w:rPr>
          <w:delText xml:space="preserve"> </w:delText>
        </w:r>
      </w:del>
      <w:r>
        <w:rPr>
          <w:rStyle w:val="None"/>
          <w:sz w:val="22"/>
          <w:lang w:val="pt-BR"/>
        </w:rPr>
        <w:tab/>
        <w:t>An cineál coimeádáin agus a bhfuil ann</w:t>
      </w:r>
    </w:p>
    <w:p w:rsidR="007957A9" w14:paraId="7764C98A" w14:textId="77777777">
      <w:pPr>
        <w:pStyle w:val="BodyA"/>
        <w:widowControl w:val="0"/>
        <w:rPr>
          <w:rStyle w:val="None"/>
          <w:b/>
          <w:sz w:val="22"/>
          <w:lang w:val="pt-BR"/>
        </w:rPr>
      </w:pPr>
    </w:p>
    <w:p w:rsidR="007957A9" w14:paraId="7094B7FA" w14:textId="77777777">
      <w:pPr>
        <w:pStyle w:val="BodyA"/>
        <w:widowControl w:val="0"/>
        <w:rPr>
          <w:rStyle w:val="None"/>
          <w:sz w:val="22"/>
          <w:lang w:val="pt-BR"/>
        </w:rPr>
      </w:pPr>
      <w:r>
        <w:rPr>
          <w:rStyle w:val="None"/>
          <w:sz w:val="22"/>
          <w:lang w:val="pt-BR"/>
        </w:rPr>
        <w:t xml:space="preserve">Spuaicphaca </w:t>
      </w:r>
      <w:del w:id="164" w:author="Author" w:date="2025-09-10T17:22:00Z">
        <w:r>
          <w:rPr>
            <w:rStyle w:val="None"/>
            <w:sz w:val="22"/>
            <w:lang w:val="pt-BR"/>
          </w:rPr>
          <w:delText xml:space="preserve"> </w:delText>
        </w:r>
      </w:del>
      <w:r>
        <w:rPr>
          <w:rStyle w:val="None"/>
          <w:sz w:val="22"/>
          <w:lang w:val="pt-BR"/>
        </w:rPr>
        <w:t>lannaithe PVC/PCTFE le tacaíocht scragall alúmanaim le táibléad amháin in aghaidh na cuas. Tá soláthar 7 lá de táibléad scannáin-brataithe i ngach spuaicphaca séalaithe taobh istigh de spará</w:t>
      </w:r>
      <w:r>
        <w:rPr>
          <w:rStyle w:val="None"/>
          <w:sz w:val="22"/>
          <w:lang w:val="pt-PT"/>
        </w:rPr>
        <w:t>n cairtchl</w:t>
      </w:r>
      <w:r>
        <w:rPr>
          <w:rStyle w:val="None"/>
          <w:sz w:val="22"/>
          <w:lang w:val="pt-BR"/>
        </w:rPr>
        <w:t xml:space="preserve">áir fillte sna trí phacáiste dáileog seo a leanas: </w:t>
      </w:r>
      <w:del w:id="165" w:author="Author" w:date="2025-09-10T17:22:00Z">
        <w:r>
          <w:rPr>
            <w:rStyle w:val="None"/>
            <w:sz w:val="22"/>
            <w:lang w:val="pt-BR"/>
          </w:rPr>
          <w:delText xml:space="preserve"> </w:delText>
        </w:r>
      </w:del>
    </w:p>
    <w:p w:rsidR="007957A9" w14:paraId="1462F3F9" w14:textId="77777777">
      <w:pPr>
        <w:pStyle w:val="BodyA"/>
        <w:widowControl w:val="0"/>
        <w:rPr>
          <w:rStyle w:val="value"/>
          <w:sz w:val="22"/>
          <w:lang w:val="pt-BR"/>
        </w:rPr>
      </w:pPr>
    </w:p>
    <w:p w:rsidR="007957A9" w14:paraId="33365E91" w14:textId="77777777">
      <w:pPr>
        <w:pStyle w:val="ListParagraph"/>
        <w:widowControl w:val="0"/>
        <w:numPr>
          <w:ilvl w:val="0"/>
          <w:numId w:val="11"/>
        </w:numPr>
        <w:ind w:left="567" w:hanging="567"/>
        <w:rPr>
          <w:sz w:val="22"/>
          <w:szCs w:val="22"/>
          <w:lang w:val="pt-BR"/>
        </w:rPr>
      </w:pPr>
      <w:r>
        <w:rPr>
          <w:rStyle w:val="None"/>
          <w:sz w:val="22"/>
          <w:lang w:val="pt-BR"/>
        </w:rPr>
        <w:t xml:space="preserve">20 mg dáileog laethúil: Tá 35 táibléad (5 táibléad uair amháin sa lá) i ngach sparán. </w:t>
      </w:r>
      <w:del w:id="166" w:author="Author" w:date="2025-09-10T17:22:00Z">
        <w:r>
          <w:rPr>
            <w:rStyle w:val="None"/>
            <w:sz w:val="22"/>
            <w:lang w:val="pt-BR"/>
          </w:rPr>
          <w:delText xml:space="preserve"> </w:delText>
        </w:r>
      </w:del>
    </w:p>
    <w:p w:rsidR="007957A9" w14:paraId="47D6A29D" w14:textId="77777777">
      <w:pPr>
        <w:pStyle w:val="ListParagraph"/>
        <w:widowControl w:val="0"/>
        <w:numPr>
          <w:ilvl w:val="0"/>
          <w:numId w:val="11"/>
        </w:numPr>
        <w:ind w:left="567" w:hanging="567"/>
        <w:rPr>
          <w:sz w:val="22"/>
          <w:szCs w:val="22"/>
          <w:lang w:val="pt-BR"/>
        </w:rPr>
      </w:pPr>
      <w:r>
        <w:rPr>
          <w:rStyle w:val="None"/>
          <w:sz w:val="22"/>
          <w:lang w:val="pt-BR"/>
        </w:rPr>
        <w:t xml:space="preserve">16 mg dáileog laethúil: Tá 28 táibléad (4 táibléad uair amháin sa lá) i ngach sparán. </w:t>
      </w:r>
      <w:del w:id="167" w:author="Author" w:date="2025-09-10T17:22:00Z">
        <w:r>
          <w:rPr>
            <w:rStyle w:val="None"/>
            <w:sz w:val="22"/>
            <w:lang w:val="pt-BR"/>
          </w:rPr>
          <w:delText xml:space="preserve"> </w:delText>
        </w:r>
      </w:del>
    </w:p>
    <w:p w:rsidR="007957A9" w14:paraId="102934E2" w14:textId="77777777">
      <w:pPr>
        <w:pStyle w:val="ListParagraph"/>
        <w:widowControl w:val="0"/>
        <w:numPr>
          <w:ilvl w:val="0"/>
          <w:numId w:val="11"/>
        </w:numPr>
        <w:ind w:left="567" w:hanging="567"/>
        <w:rPr>
          <w:sz w:val="22"/>
          <w:szCs w:val="22"/>
          <w:lang w:val="pt-BR"/>
        </w:rPr>
      </w:pPr>
      <w:r>
        <w:rPr>
          <w:rStyle w:val="None"/>
          <w:sz w:val="22"/>
          <w:lang w:val="pt-BR"/>
        </w:rPr>
        <w:t xml:space="preserve">12 mg dáileog laethúil: Tá 21 táibléad (3 táibléad uair amháin sa lá) i ngach sparán. </w:t>
      </w:r>
      <w:del w:id="168" w:author="Author" w:date="2025-09-10T17:22:00Z">
        <w:r>
          <w:rPr>
            <w:rStyle w:val="None"/>
            <w:sz w:val="22"/>
            <w:lang w:val="pt-BR"/>
          </w:rPr>
          <w:delText xml:space="preserve">  </w:delText>
        </w:r>
      </w:del>
    </w:p>
    <w:p w:rsidR="007957A9" w14:paraId="17DE7F65" w14:textId="77777777">
      <w:pPr>
        <w:pStyle w:val="BodyA"/>
        <w:widowControl w:val="0"/>
        <w:rPr>
          <w:del w:id="169" w:author="Author" w:date="2025-09-10T17:22:00Z"/>
          <w:rStyle w:val="value"/>
          <w:sz w:val="22"/>
          <w:lang w:val="pt-BR"/>
        </w:rPr>
      </w:pPr>
    </w:p>
    <w:p w:rsidR="007957A9" w14:paraId="4DCA0F7F" w14:textId="77777777">
      <w:pPr>
        <w:pStyle w:val="BodyA"/>
        <w:widowControl w:val="0"/>
        <w:rPr>
          <w:rStyle w:val="value"/>
          <w:sz w:val="22"/>
          <w:lang w:val="pt-BR"/>
        </w:rPr>
      </w:pPr>
    </w:p>
    <w:p w:rsidR="007957A9" w14:paraId="5BC151C1" w14:textId="77777777">
      <w:pPr>
        <w:pStyle w:val="BodyA"/>
        <w:widowControl w:val="0"/>
        <w:rPr>
          <w:rStyle w:val="None"/>
          <w:sz w:val="22"/>
          <w:lang w:val="pt-BR"/>
        </w:rPr>
      </w:pPr>
      <w:r>
        <w:rPr>
          <w:rStyle w:val="None"/>
          <w:sz w:val="22"/>
          <w:lang w:val="pt-BR"/>
        </w:rPr>
        <w:t>Ní féidir gach méid paicéid a chur ar an margadh.</w:t>
      </w:r>
    </w:p>
    <w:p w:rsidR="007957A9" w14:paraId="226A320E" w14:textId="77777777">
      <w:pPr>
        <w:pStyle w:val="BodyA"/>
        <w:widowControl w:val="0"/>
        <w:rPr>
          <w:rStyle w:val="value"/>
          <w:sz w:val="22"/>
          <w:lang w:val="pt-BR"/>
        </w:rPr>
      </w:pPr>
    </w:p>
    <w:p w:rsidR="007957A9" w14:paraId="5F0F0DDD" w14:textId="77777777">
      <w:pPr>
        <w:pStyle w:val="C-Heading2non-numbered"/>
        <w:keepNext w:val="0"/>
        <w:widowControl w:val="0"/>
        <w:tabs>
          <w:tab w:val="clear" w:pos="1080"/>
        </w:tabs>
        <w:spacing w:before="0"/>
        <w:ind w:left="567" w:hanging="567"/>
        <w:outlineLvl w:val="9"/>
        <w:rPr>
          <w:rStyle w:val="None"/>
          <w:b w:val="0"/>
          <w:bCs w:val="0"/>
          <w:sz w:val="22"/>
          <w:szCs w:val="24"/>
          <w:lang w:val="pt-BR"/>
        </w:rPr>
      </w:pPr>
      <w:r>
        <w:rPr>
          <w:rStyle w:val="None"/>
          <w:sz w:val="22"/>
          <w:lang w:val="pt-BR"/>
        </w:rPr>
        <w:t>6.6</w:t>
      </w:r>
      <w:del w:id="170" w:author="Author" w:date="2025-09-10T17:22:00Z">
        <w:r>
          <w:rPr>
            <w:rStyle w:val="None"/>
            <w:sz w:val="22"/>
            <w:lang w:val="pt-BR"/>
          </w:rPr>
          <w:delText xml:space="preserve"> </w:delText>
        </w:r>
      </w:del>
      <w:r>
        <w:rPr>
          <w:rStyle w:val="None"/>
          <w:sz w:val="22"/>
          <w:lang w:val="pt-BR"/>
        </w:rPr>
        <w:tab/>
        <w:t xml:space="preserve">Réamhchúraimí ar leith maidir le diúscairt </w:t>
      </w:r>
    </w:p>
    <w:p w:rsidR="007957A9" w14:paraId="5F93BBC3" w14:textId="77777777">
      <w:pPr>
        <w:pStyle w:val="BodyA"/>
        <w:widowControl w:val="0"/>
        <w:rPr>
          <w:rStyle w:val="None"/>
          <w:b/>
          <w:sz w:val="22"/>
          <w:lang w:val="pt-BR"/>
        </w:rPr>
      </w:pPr>
    </w:p>
    <w:p w:rsidR="007957A9" w14:paraId="419717EF" w14:textId="77777777">
      <w:pPr>
        <w:pStyle w:val="BodyA"/>
        <w:widowControl w:val="0"/>
        <w:rPr>
          <w:rStyle w:val="None"/>
          <w:sz w:val="22"/>
          <w:lang w:val="pt-BR"/>
        </w:rPr>
      </w:pPr>
      <w:r>
        <w:rPr>
          <w:rStyle w:val="None"/>
          <w:sz w:val="22"/>
          <w:lang w:val="pt-BR"/>
        </w:rPr>
        <w:t>Ní</w:t>
      </w:r>
      <w:r>
        <w:rPr>
          <w:rStyle w:val="None"/>
          <w:sz w:val="22"/>
          <w:lang w:val="pt-PT"/>
        </w:rPr>
        <w:t>l aon r</w:t>
      </w:r>
      <w:r>
        <w:rPr>
          <w:rStyle w:val="None"/>
          <w:sz w:val="22"/>
          <w:lang w:val="pt-BR"/>
        </w:rPr>
        <w:t>éamhchúraimí speisialta maidir le diú</w:t>
      </w:r>
      <w:r>
        <w:rPr>
          <w:rStyle w:val="None"/>
          <w:sz w:val="22"/>
          <w:lang w:val="pt-PT"/>
        </w:rPr>
        <w:t>scairt.</w:t>
      </w:r>
    </w:p>
    <w:p w:rsidR="007957A9" w14:paraId="5C7DFB79" w14:textId="77777777">
      <w:pPr>
        <w:pStyle w:val="BodyA"/>
        <w:widowControl w:val="0"/>
        <w:rPr>
          <w:rStyle w:val="value"/>
          <w:sz w:val="22"/>
          <w:lang w:val="pt-BR"/>
        </w:rPr>
      </w:pPr>
    </w:p>
    <w:p w:rsidR="007957A9" w14:paraId="68252E04" w14:textId="77777777">
      <w:pPr>
        <w:pStyle w:val="BodyA"/>
        <w:widowControl w:val="0"/>
        <w:rPr>
          <w:rStyle w:val="value"/>
          <w:sz w:val="22"/>
          <w:lang w:val="pt-BR"/>
        </w:rPr>
      </w:pPr>
    </w:p>
    <w:p w:rsidR="007957A9" w14:paraId="75634038" w14:textId="77777777">
      <w:pPr>
        <w:pStyle w:val="C-Heading1nopagebreak"/>
        <w:keepNext w:val="0"/>
        <w:widowControl w:val="0"/>
        <w:tabs>
          <w:tab w:val="clear" w:pos="1080"/>
        </w:tabs>
        <w:spacing w:before="0" w:after="0"/>
        <w:ind w:left="567" w:hanging="567"/>
        <w:outlineLvl w:val="9"/>
        <w:rPr>
          <w:rStyle w:val="None"/>
          <w:b w:val="0"/>
          <w:bCs w:val="0"/>
          <w:caps w:val="0"/>
          <w:sz w:val="22"/>
          <w:szCs w:val="24"/>
          <w:lang w:val="pt-BR"/>
        </w:rPr>
      </w:pPr>
      <w:r>
        <w:rPr>
          <w:rStyle w:val="None"/>
          <w:sz w:val="22"/>
          <w:lang w:val="pt-BR"/>
        </w:rPr>
        <w:t>7.</w:t>
      </w:r>
      <w:del w:id="171" w:author="Author" w:date="2025-09-10T17:23:00Z">
        <w:r>
          <w:rPr>
            <w:rStyle w:val="None"/>
            <w:sz w:val="22"/>
            <w:lang w:val="pt-BR"/>
          </w:rPr>
          <w:delText xml:space="preserve"> </w:delText>
        </w:r>
      </w:del>
      <w:r>
        <w:rPr>
          <w:rStyle w:val="None"/>
          <w:sz w:val="22"/>
          <w:lang w:val="pt-BR"/>
        </w:rPr>
        <w:tab/>
        <w:t>SEALBHÓIR AN ÚDARAITHE MARGAÍOCHTA</w:t>
      </w:r>
    </w:p>
    <w:p w:rsidR="007957A9" w14:paraId="7BA38C57" w14:textId="77777777">
      <w:pPr>
        <w:pStyle w:val="BodyA"/>
        <w:widowControl w:val="0"/>
        <w:rPr>
          <w:rStyle w:val="None"/>
          <w:b/>
          <w:sz w:val="22"/>
          <w:lang w:val="pt-BR"/>
        </w:rPr>
      </w:pPr>
    </w:p>
    <w:p w:rsidR="007957A9" w14:paraId="4C4BEA4E" w14:textId="77777777">
      <w:pPr>
        <w:pStyle w:val="BodyA"/>
        <w:widowControl w:val="0"/>
        <w:rPr>
          <w:rStyle w:val="None"/>
          <w:sz w:val="22"/>
          <w:lang w:val="pt-BR"/>
        </w:rPr>
      </w:pPr>
      <w:bookmarkStart w:id="172" w:name="_Hlk83916042"/>
      <w:r>
        <w:rPr>
          <w:rStyle w:val="None"/>
          <w:sz w:val="22"/>
          <w:lang w:val="pt-BR"/>
        </w:rPr>
        <w:t>Taiho Pharma Netherlands B.V.</w:t>
      </w:r>
    </w:p>
    <w:p w:rsidR="007957A9" w14:paraId="17688030" w14:textId="77777777">
      <w:pPr>
        <w:pStyle w:val="BodyA"/>
        <w:widowControl w:val="0"/>
        <w:rPr>
          <w:rStyle w:val="None"/>
          <w:sz w:val="22"/>
          <w:lang w:val="de-DE"/>
        </w:rPr>
      </w:pPr>
      <w:r>
        <w:rPr>
          <w:rStyle w:val="None"/>
          <w:sz w:val="22"/>
          <w:lang w:val="de-DE"/>
        </w:rPr>
        <w:t>Barbara Strozzilaan 201</w:t>
      </w:r>
    </w:p>
    <w:p w:rsidR="007957A9" w14:paraId="1F0A80B7" w14:textId="77777777">
      <w:pPr>
        <w:pStyle w:val="BodyA"/>
        <w:widowControl w:val="0"/>
        <w:rPr>
          <w:rStyle w:val="None"/>
          <w:sz w:val="22"/>
          <w:lang w:val="de-DE"/>
        </w:rPr>
      </w:pPr>
      <w:r>
        <w:rPr>
          <w:rStyle w:val="None"/>
          <w:sz w:val="22"/>
          <w:lang w:val="de-DE"/>
        </w:rPr>
        <w:t>1083HN Amsterdam</w:t>
      </w:r>
    </w:p>
    <w:p w:rsidR="007957A9" w14:paraId="70F8A6B2" w14:textId="77777777">
      <w:pPr>
        <w:pStyle w:val="BodyA"/>
        <w:widowControl w:val="0"/>
        <w:rPr>
          <w:rStyle w:val="None"/>
          <w:sz w:val="22"/>
          <w:lang w:val="de-DE"/>
        </w:rPr>
      </w:pPr>
      <w:r>
        <w:rPr>
          <w:rStyle w:val="None"/>
          <w:sz w:val="22"/>
          <w:lang w:val="de-DE"/>
        </w:rPr>
        <w:t>An Ísiltír</w:t>
      </w:r>
      <w:bookmarkEnd w:id="172"/>
    </w:p>
    <w:p w:rsidR="007957A9" w14:paraId="0E20000A" w14:textId="77777777">
      <w:pPr>
        <w:pStyle w:val="BodyA"/>
        <w:widowControl w:val="0"/>
        <w:rPr>
          <w:rStyle w:val="value"/>
          <w:sz w:val="22"/>
          <w:lang w:val="de-DE"/>
        </w:rPr>
      </w:pPr>
    </w:p>
    <w:p w:rsidR="007957A9" w14:paraId="7CAE3F65" w14:textId="77777777">
      <w:pPr>
        <w:pStyle w:val="BodyA"/>
        <w:widowControl w:val="0"/>
        <w:rPr>
          <w:rStyle w:val="value"/>
          <w:sz w:val="22"/>
          <w:lang w:val="de-DE"/>
        </w:rPr>
      </w:pPr>
    </w:p>
    <w:p w:rsidR="007957A9" w14:paraId="43C2F5A2" w14:textId="77777777">
      <w:pPr>
        <w:pStyle w:val="C-Heading1nopagebreak"/>
        <w:keepNext w:val="0"/>
        <w:widowControl w:val="0"/>
        <w:tabs>
          <w:tab w:val="clear" w:pos="1080"/>
        </w:tabs>
        <w:spacing w:before="0" w:after="0"/>
        <w:ind w:left="567" w:hanging="567"/>
        <w:outlineLvl w:val="9"/>
        <w:rPr>
          <w:rStyle w:val="None"/>
          <w:b w:val="0"/>
          <w:bCs w:val="0"/>
          <w:caps w:val="0"/>
          <w:sz w:val="22"/>
          <w:szCs w:val="24"/>
          <w:lang w:val="de-DE"/>
        </w:rPr>
      </w:pPr>
      <w:r>
        <w:rPr>
          <w:rStyle w:val="None"/>
          <w:sz w:val="22"/>
          <w:lang w:val="de-DE"/>
        </w:rPr>
        <w:t>8.</w:t>
      </w:r>
      <w:del w:id="173" w:author="Author" w:date="2025-09-10T17:23:00Z">
        <w:r>
          <w:rPr>
            <w:rStyle w:val="None"/>
            <w:sz w:val="22"/>
            <w:lang w:val="de-DE"/>
          </w:rPr>
          <w:delText xml:space="preserve"> </w:delText>
        </w:r>
      </w:del>
      <w:r>
        <w:rPr>
          <w:rStyle w:val="None"/>
          <w:sz w:val="22"/>
          <w:lang w:val="de-DE"/>
        </w:rPr>
        <w:tab/>
        <w:t>UIMHIR/UIMHREACHA AN ÚDARAITHE MARGAÍOCHTA</w:t>
      </w:r>
    </w:p>
    <w:p w:rsidR="007957A9" w14:paraId="29563014" w14:textId="77777777">
      <w:pPr>
        <w:pStyle w:val="C-BodyText"/>
        <w:spacing w:before="0" w:after="0" w:line="240" w:lineRule="auto"/>
        <w:rPr>
          <w:rStyle w:val="value"/>
          <w:sz w:val="22"/>
          <w:lang w:val="de-DE"/>
        </w:rPr>
      </w:pPr>
    </w:p>
    <w:p w:rsidR="007957A9" w14:paraId="6A7F3C24" w14:textId="77777777">
      <w:pPr>
        <w:pStyle w:val="C-BodyText"/>
        <w:spacing w:before="0" w:after="0" w:line="240" w:lineRule="auto"/>
        <w:rPr>
          <w:rStyle w:val="None"/>
          <w:sz w:val="22"/>
          <w:lang w:val="de-DE"/>
        </w:rPr>
      </w:pPr>
      <w:r>
        <w:rPr>
          <w:rStyle w:val="None"/>
          <w:sz w:val="22"/>
          <w:lang w:val="de-DE"/>
        </w:rPr>
        <w:t>táibléad Lytgobi 4 mg</w:t>
      </w:r>
    </w:p>
    <w:p w:rsidR="007957A9" w14:paraId="2E3318DB" w14:textId="77777777">
      <w:pPr>
        <w:pStyle w:val="C-BodyText"/>
        <w:spacing w:before="0" w:after="0" w:line="240" w:lineRule="auto"/>
        <w:rPr>
          <w:rStyle w:val="None"/>
          <w:sz w:val="22"/>
          <w:lang w:val="de-DE"/>
        </w:rPr>
      </w:pPr>
      <w:r>
        <w:rPr>
          <w:rStyle w:val="None"/>
          <w:sz w:val="22"/>
          <w:lang w:val="de-DE"/>
        </w:rPr>
        <w:t>EU/1/23/1741/001</w:t>
      </w:r>
    </w:p>
    <w:p w:rsidR="007957A9" w14:paraId="794D52FC" w14:textId="77777777">
      <w:pPr>
        <w:pStyle w:val="C-BodyText"/>
        <w:spacing w:before="0" w:after="0" w:line="240" w:lineRule="auto"/>
        <w:rPr>
          <w:rStyle w:val="None"/>
          <w:sz w:val="22"/>
          <w:lang w:val="de-DE"/>
        </w:rPr>
      </w:pPr>
      <w:r>
        <w:rPr>
          <w:rStyle w:val="None"/>
          <w:sz w:val="22"/>
          <w:lang w:val="de-DE"/>
        </w:rPr>
        <w:t>EU/1/23/1741/002</w:t>
      </w:r>
    </w:p>
    <w:p w:rsidR="007957A9" w14:paraId="26758E0D" w14:textId="77777777">
      <w:pPr>
        <w:pStyle w:val="C-BodyText"/>
        <w:spacing w:before="0" w:after="0" w:line="240" w:lineRule="auto"/>
        <w:rPr>
          <w:rStyle w:val="None"/>
          <w:sz w:val="22"/>
          <w:lang w:val="de-DE"/>
        </w:rPr>
      </w:pPr>
      <w:r>
        <w:rPr>
          <w:rStyle w:val="None"/>
          <w:sz w:val="22"/>
          <w:lang w:val="de-DE"/>
        </w:rPr>
        <w:t>EU/1/23/1741/003</w:t>
      </w:r>
    </w:p>
    <w:p w:rsidR="007957A9" w14:paraId="06D74FFC" w14:textId="77777777">
      <w:pPr>
        <w:pStyle w:val="C-BodyText"/>
        <w:spacing w:before="0" w:after="0" w:line="240" w:lineRule="auto"/>
        <w:rPr>
          <w:rStyle w:val="value"/>
          <w:sz w:val="22"/>
          <w:lang w:val="de-DE"/>
        </w:rPr>
      </w:pPr>
    </w:p>
    <w:p w:rsidR="007957A9" w14:paraId="0D242010" w14:textId="77777777">
      <w:pPr>
        <w:pStyle w:val="C-BodyText"/>
        <w:spacing w:before="0" w:after="0" w:line="240" w:lineRule="auto"/>
        <w:rPr>
          <w:rStyle w:val="value"/>
          <w:sz w:val="22"/>
          <w:lang w:val="de-DE"/>
        </w:rPr>
      </w:pPr>
    </w:p>
    <w:p w:rsidR="007957A9" w14:paraId="3DEEAB0D" w14:textId="77777777">
      <w:pPr>
        <w:pStyle w:val="C-Heading1nopagebreak"/>
        <w:keepNext w:val="0"/>
        <w:widowControl w:val="0"/>
        <w:tabs>
          <w:tab w:val="clear" w:pos="1080"/>
        </w:tabs>
        <w:spacing w:before="0" w:after="0"/>
        <w:ind w:left="567" w:hanging="567"/>
        <w:outlineLvl w:val="9"/>
        <w:rPr>
          <w:rStyle w:val="None"/>
          <w:b w:val="0"/>
          <w:bCs w:val="0"/>
          <w:caps w:val="0"/>
          <w:sz w:val="22"/>
          <w:szCs w:val="24"/>
          <w:lang w:val="de-DE"/>
        </w:rPr>
      </w:pPr>
      <w:r>
        <w:rPr>
          <w:rStyle w:val="None"/>
          <w:sz w:val="22"/>
          <w:lang w:val="de-DE"/>
        </w:rPr>
        <w:t>9.</w:t>
      </w:r>
      <w:del w:id="174" w:author="Author" w:date="2025-09-10T17:23:00Z">
        <w:r>
          <w:rPr>
            <w:rStyle w:val="None"/>
            <w:sz w:val="22"/>
            <w:lang w:val="de-DE"/>
          </w:rPr>
          <w:delText xml:space="preserve"> </w:delText>
        </w:r>
      </w:del>
      <w:r>
        <w:rPr>
          <w:rStyle w:val="None"/>
          <w:sz w:val="22"/>
          <w:lang w:val="de-DE"/>
        </w:rPr>
        <w:tab/>
        <w:t>DÁTA AN CHÉAD ÚDARAITHE/ATHNUACHAN AN ÚDARAITHE</w:t>
      </w:r>
    </w:p>
    <w:p w:rsidR="007957A9" w14:paraId="0824F621" w14:textId="77777777">
      <w:pPr>
        <w:pStyle w:val="C-BodyText"/>
        <w:widowControl w:val="0"/>
        <w:spacing w:before="0" w:after="0" w:line="240" w:lineRule="auto"/>
        <w:rPr>
          <w:rStyle w:val="value"/>
          <w:sz w:val="22"/>
          <w:lang w:val="de-DE"/>
        </w:rPr>
      </w:pPr>
    </w:p>
    <w:p w:rsidR="007957A9" w14:paraId="0D0312C1" w14:textId="77777777">
      <w:pPr>
        <w:pStyle w:val="C-BodyText"/>
        <w:widowControl w:val="0"/>
        <w:spacing w:before="0" w:after="0" w:line="240" w:lineRule="auto"/>
        <w:rPr>
          <w:rStyle w:val="None"/>
          <w:sz w:val="22"/>
          <w:lang w:val="de-DE"/>
        </w:rPr>
      </w:pPr>
      <w:r>
        <w:rPr>
          <w:rStyle w:val="None"/>
          <w:sz w:val="22"/>
          <w:lang w:val="de-DE"/>
        </w:rPr>
        <w:t>Dáta an chéad údaraithe: 04 Iúil 2023</w:t>
      </w:r>
    </w:p>
    <w:p w:rsidR="007957A9" w14:paraId="49F32385" w14:textId="77777777">
      <w:pPr>
        <w:pStyle w:val="C-BodyText"/>
        <w:widowControl w:val="0"/>
        <w:spacing w:before="0" w:after="0" w:line="240" w:lineRule="auto"/>
        <w:rPr>
          <w:ins w:id="175" w:author="Author" w:date="2025-09-10T12:03:00Z"/>
          <w:rStyle w:val="None"/>
          <w:sz w:val="22"/>
          <w:szCs w:val="22"/>
          <w:lang w:val="de-DE"/>
        </w:rPr>
      </w:pPr>
      <w:ins w:id="176" w:author="Author" w:date="2025-09-10T16:45:00Z">
        <w:r>
          <w:rPr>
            <w:sz w:val="22"/>
            <w:szCs w:val="22"/>
            <w:lang w:val="de-DE"/>
          </w:rPr>
          <w:t>Dáta an athnuachana is déanaí</w:t>
        </w:r>
      </w:ins>
      <w:ins w:id="177" w:author="Author" w:date="2025-09-10T12:03:00Z">
        <w:r>
          <w:rPr>
            <w:rStyle w:val="None"/>
            <w:sz w:val="22"/>
            <w:szCs w:val="22"/>
            <w:lang w:val="de-DE"/>
          </w:rPr>
          <w:t xml:space="preserve">: 02 Meitheamh 2025 </w:t>
        </w:r>
      </w:ins>
    </w:p>
    <w:p w:rsidR="007957A9" w14:paraId="0FA68202" w14:textId="77777777">
      <w:pPr>
        <w:pStyle w:val="C-BodyText"/>
        <w:widowControl w:val="0"/>
        <w:spacing w:before="0" w:after="0" w:line="240" w:lineRule="auto"/>
        <w:rPr>
          <w:rStyle w:val="value"/>
          <w:sz w:val="22"/>
          <w:lang w:val="de-DE"/>
        </w:rPr>
      </w:pPr>
    </w:p>
    <w:p w:rsidR="007957A9" w14:paraId="01D62E4B" w14:textId="77777777">
      <w:pPr>
        <w:pStyle w:val="C-BodyText"/>
        <w:widowControl w:val="0"/>
        <w:spacing w:before="0" w:after="0" w:line="240" w:lineRule="auto"/>
        <w:rPr>
          <w:rStyle w:val="value"/>
          <w:sz w:val="22"/>
          <w:lang w:val="de-DE"/>
        </w:rPr>
      </w:pPr>
    </w:p>
    <w:p w:rsidR="007957A9" w14:paraId="10BAA321" w14:textId="77777777">
      <w:pPr>
        <w:pStyle w:val="C-Heading1nopagebreak"/>
        <w:keepNext w:val="0"/>
        <w:widowControl w:val="0"/>
        <w:tabs>
          <w:tab w:val="clear" w:pos="1080"/>
        </w:tabs>
        <w:spacing w:before="0" w:after="0"/>
        <w:ind w:left="567" w:hanging="567"/>
        <w:outlineLvl w:val="9"/>
        <w:rPr>
          <w:rStyle w:val="None"/>
          <w:b w:val="0"/>
          <w:bCs w:val="0"/>
          <w:caps w:val="0"/>
          <w:sz w:val="22"/>
          <w:szCs w:val="24"/>
          <w:lang w:val="de-DE"/>
        </w:rPr>
      </w:pPr>
      <w:r>
        <w:rPr>
          <w:rStyle w:val="None"/>
          <w:sz w:val="22"/>
          <w:lang w:val="de-DE"/>
        </w:rPr>
        <w:t>10.</w:t>
      </w:r>
      <w:del w:id="178" w:author="Author" w:date="2025-09-10T17:23:00Z">
        <w:r>
          <w:rPr>
            <w:rStyle w:val="None"/>
            <w:sz w:val="22"/>
            <w:lang w:val="de-DE"/>
          </w:rPr>
          <w:delText xml:space="preserve"> </w:delText>
        </w:r>
      </w:del>
      <w:r>
        <w:rPr>
          <w:rStyle w:val="None"/>
          <w:sz w:val="22"/>
          <w:lang w:val="de-DE"/>
        </w:rPr>
        <w:tab/>
        <w:t>DÁTA ATHBHREITHNITHE AN TÉACS</w:t>
      </w:r>
    </w:p>
    <w:p w:rsidR="007957A9" w14:paraId="6310DF16" w14:textId="77777777">
      <w:pPr>
        <w:pStyle w:val="BodyA"/>
        <w:widowControl w:val="0"/>
        <w:rPr>
          <w:rStyle w:val="None"/>
          <w:b/>
          <w:sz w:val="22"/>
          <w:lang w:val="de-DE"/>
        </w:rPr>
      </w:pPr>
    </w:p>
    <w:p w:rsidR="007957A9" w14:paraId="194B4562" w14:textId="77777777">
      <w:pPr>
        <w:pStyle w:val="BodyA"/>
        <w:widowControl w:val="0"/>
        <w:rPr>
          <w:ins w:id="179" w:author="Author" w:date="2025-09-10T17:24:00Z"/>
          <w:rStyle w:val="None"/>
          <w:sz w:val="22"/>
          <w:lang w:val="de-DE"/>
        </w:rPr>
      </w:pPr>
      <w:r>
        <w:rPr>
          <w:rStyle w:val="None"/>
          <w:sz w:val="22"/>
          <w:lang w:val="de-DE"/>
        </w:rPr>
        <w:t>Tá faisnéis mhionsonraithe ar an táirge íocshláinte seo ar fáil ar shuíomh gréasáin na Gníomhaireachta Leigheasra Eorpaí</w:t>
      </w:r>
      <w:ins w:id="180" w:author="Author" w:date="2025-09-10T17:23:00Z">
        <w:r>
          <w:rPr>
            <w:rStyle w:val="None"/>
            <w:sz w:val="22"/>
            <w:lang w:val="de-DE"/>
          </w:rPr>
          <w:t xml:space="preserve"> </w:t>
        </w:r>
      </w:ins>
      <w:hyperlink r:id="rId9" w:history="1">
        <w:r>
          <w:rPr>
            <w:rStyle w:val="Hyperlink1"/>
          </w:rPr>
          <w:t>http://www.ema.europa.eu</w:t>
        </w:r>
      </w:hyperlink>
      <w:r>
        <w:rPr>
          <w:rStyle w:val="None"/>
          <w:sz w:val="22"/>
          <w:lang w:val="de-DE"/>
        </w:rPr>
        <w:t>.</w:t>
      </w:r>
    </w:p>
    <w:p w:rsidR="007957A9" w14:paraId="77B173C6" w14:textId="77777777">
      <w:pPr>
        <w:rPr>
          <w:rFonts w:cs="Arial Unicode MS"/>
          <w:color w:val="000000"/>
          <w:sz w:val="22"/>
          <w:szCs w:val="22"/>
          <w:u w:color="000000"/>
          <w:lang w:val="de-DE" w:eastAsia="zh-CN"/>
        </w:rPr>
      </w:pPr>
      <w:r>
        <w:rPr>
          <w:sz w:val="22"/>
          <w:szCs w:val="22"/>
          <w:lang w:val="de-DE"/>
        </w:rPr>
        <w:br w:type="page"/>
      </w:r>
    </w:p>
    <w:p w:rsidR="007957A9" w14:paraId="6DB37574" w14:textId="77777777">
      <w:pPr>
        <w:pStyle w:val="BodyA"/>
        <w:widowControl w:val="0"/>
        <w:rPr>
          <w:rStyle w:val="value"/>
          <w:sz w:val="22"/>
          <w:lang w:val="de-DE"/>
        </w:rPr>
      </w:pPr>
    </w:p>
    <w:p w:rsidR="007957A9" w14:paraId="18ADCD2B" w14:textId="77777777">
      <w:pPr>
        <w:pStyle w:val="NormalWeb"/>
        <w:widowControl w:val="0"/>
        <w:spacing w:before="0" w:after="0"/>
        <w:rPr>
          <w:rStyle w:val="value"/>
          <w:sz w:val="22"/>
          <w:lang w:val="de-DE"/>
        </w:rPr>
      </w:pPr>
    </w:p>
    <w:p w:rsidR="007957A9" w14:paraId="5EA49EFF" w14:textId="77777777">
      <w:pPr>
        <w:pStyle w:val="NormalWeb"/>
        <w:widowControl w:val="0"/>
        <w:spacing w:before="0" w:after="0"/>
        <w:rPr>
          <w:rStyle w:val="value"/>
          <w:sz w:val="22"/>
          <w:lang w:val="de-DE"/>
        </w:rPr>
      </w:pPr>
    </w:p>
    <w:p w:rsidR="007957A9" w14:paraId="6C747533" w14:textId="77777777">
      <w:pPr>
        <w:pStyle w:val="NormalWeb"/>
        <w:widowControl w:val="0"/>
        <w:spacing w:before="0" w:after="0"/>
        <w:rPr>
          <w:rStyle w:val="value"/>
          <w:sz w:val="22"/>
          <w:lang w:val="de-DE"/>
        </w:rPr>
      </w:pPr>
    </w:p>
    <w:p w:rsidR="007957A9" w14:paraId="4AC11A31" w14:textId="77777777">
      <w:pPr>
        <w:pStyle w:val="NormalWeb"/>
        <w:widowControl w:val="0"/>
        <w:spacing w:before="0" w:after="0"/>
        <w:rPr>
          <w:rStyle w:val="value"/>
          <w:sz w:val="22"/>
          <w:lang w:val="de-DE"/>
        </w:rPr>
      </w:pPr>
    </w:p>
    <w:p w:rsidR="007957A9" w14:paraId="6D169C98" w14:textId="77777777">
      <w:pPr>
        <w:pStyle w:val="NormalWeb"/>
        <w:widowControl w:val="0"/>
        <w:spacing w:before="0" w:after="0"/>
        <w:rPr>
          <w:rStyle w:val="value"/>
          <w:sz w:val="22"/>
          <w:lang w:val="de-DE"/>
        </w:rPr>
      </w:pPr>
    </w:p>
    <w:p w:rsidR="007957A9" w14:paraId="17826869" w14:textId="77777777">
      <w:pPr>
        <w:pStyle w:val="NormalWeb"/>
        <w:widowControl w:val="0"/>
        <w:spacing w:before="0" w:after="0"/>
        <w:rPr>
          <w:rStyle w:val="value"/>
          <w:sz w:val="22"/>
          <w:lang w:val="de-DE"/>
        </w:rPr>
      </w:pPr>
    </w:p>
    <w:p w:rsidR="007957A9" w14:paraId="00EC3AEC" w14:textId="77777777">
      <w:pPr>
        <w:pStyle w:val="NormalWeb"/>
        <w:widowControl w:val="0"/>
        <w:spacing w:before="0" w:after="0"/>
        <w:rPr>
          <w:rStyle w:val="value"/>
          <w:sz w:val="22"/>
          <w:lang w:val="de-DE"/>
        </w:rPr>
      </w:pPr>
    </w:p>
    <w:p w:rsidR="007957A9" w14:paraId="019D1ABF" w14:textId="77777777">
      <w:pPr>
        <w:pStyle w:val="NormalWeb"/>
        <w:widowControl w:val="0"/>
        <w:spacing w:before="0" w:after="0"/>
        <w:rPr>
          <w:rStyle w:val="value"/>
          <w:sz w:val="22"/>
          <w:lang w:val="de-DE"/>
        </w:rPr>
      </w:pPr>
    </w:p>
    <w:p w:rsidR="007957A9" w14:paraId="0317CEE8" w14:textId="77777777">
      <w:pPr>
        <w:pStyle w:val="NormalWeb"/>
        <w:widowControl w:val="0"/>
        <w:spacing w:before="0" w:after="0"/>
        <w:rPr>
          <w:ins w:id="181" w:author="Author" w:date="2025-09-10T17:24:00Z"/>
          <w:rStyle w:val="value"/>
          <w:sz w:val="22"/>
          <w:lang w:val="de-DE"/>
        </w:rPr>
      </w:pPr>
    </w:p>
    <w:p w:rsidR="007957A9" w14:paraId="43695E20" w14:textId="77777777">
      <w:pPr>
        <w:pStyle w:val="NormalWeb"/>
        <w:widowControl w:val="0"/>
        <w:spacing w:before="0" w:after="0"/>
        <w:rPr>
          <w:ins w:id="182" w:author="Author" w:date="2025-09-10T17:24:00Z"/>
          <w:rStyle w:val="value"/>
          <w:sz w:val="22"/>
          <w:lang w:val="de-DE"/>
        </w:rPr>
      </w:pPr>
    </w:p>
    <w:p w:rsidR="007957A9" w14:paraId="3C4CD9E6" w14:textId="77777777">
      <w:pPr>
        <w:pStyle w:val="NormalWeb"/>
        <w:widowControl w:val="0"/>
        <w:spacing w:before="0" w:after="0"/>
        <w:rPr>
          <w:ins w:id="183" w:author="Author" w:date="2025-09-10T17:24:00Z"/>
          <w:rStyle w:val="value"/>
          <w:sz w:val="22"/>
          <w:lang w:val="de-DE"/>
        </w:rPr>
      </w:pPr>
    </w:p>
    <w:p w:rsidR="007957A9" w14:paraId="6B5018FB" w14:textId="77777777">
      <w:pPr>
        <w:pStyle w:val="NormalWeb"/>
        <w:widowControl w:val="0"/>
        <w:spacing w:before="0" w:after="0"/>
        <w:rPr>
          <w:ins w:id="184" w:author="Author" w:date="2025-09-10T17:24:00Z"/>
          <w:rStyle w:val="value"/>
          <w:sz w:val="22"/>
          <w:lang w:val="de-DE"/>
        </w:rPr>
      </w:pPr>
    </w:p>
    <w:p w:rsidR="007957A9" w14:paraId="7ADB3982" w14:textId="77777777">
      <w:pPr>
        <w:pStyle w:val="NormalWeb"/>
        <w:widowControl w:val="0"/>
        <w:spacing w:before="0" w:after="0"/>
        <w:rPr>
          <w:ins w:id="185" w:author="Author" w:date="2025-09-10T17:24:00Z"/>
          <w:rStyle w:val="value"/>
          <w:sz w:val="22"/>
          <w:lang w:val="de-DE"/>
        </w:rPr>
      </w:pPr>
    </w:p>
    <w:p w:rsidR="007957A9" w14:paraId="473A38D2" w14:textId="77777777">
      <w:pPr>
        <w:pStyle w:val="NormalWeb"/>
        <w:widowControl w:val="0"/>
        <w:spacing w:before="0" w:after="0"/>
        <w:rPr>
          <w:ins w:id="186" w:author="Author" w:date="2025-09-10T17:24:00Z"/>
          <w:rStyle w:val="value"/>
          <w:sz w:val="22"/>
          <w:lang w:val="de-DE"/>
        </w:rPr>
      </w:pPr>
    </w:p>
    <w:p w:rsidR="007957A9" w14:paraId="1FA2AF3A" w14:textId="77777777">
      <w:pPr>
        <w:pStyle w:val="NormalWeb"/>
        <w:widowControl w:val="0"/>
        <w:spacing w:before="0" w:after="0"/>
        <w:rPr>
          <w:ins w:id="187" w:author="Author" w:date="2025-09-10T17:24:00Z"/>
          <w:rStyle w:val="value"/>
          <w:sz w:val="22"/>
          <w:lang w:val="de-DE"/>
        </w:rPr>
      </w:pPr>
    </w:p>
    <w:p w:rsidR="007957A9" w14:paraId="3F28FCDE" w14:textId="77777777">
      <w:pPr>
        <w:pStyle w:val="NormalWeb"/>
        <w:widowControl w:val="0"/>
        <w:spacing w:before="0" w:after="0"/>
        <w:rPr>
          <w:ins w:id="188" w:author="Author" w:date="2025-09-10T17:24:00Z"/>
          <w:rStyle w:val="value"/>
          <w:sz w:val="22"/>
          <w:lang w:val="de-DE"/>
        </w:rPr>
      </w:pPr>
    </w:p>
    <w:p w:rsidR="007957A9" w14:paraId="22799E5A" w14:textId="77777777">
      <w:pPr>
        <w:pStyle w:val="NormalWeb"/>
        <w:widowControl w:val="0"/>
        <w:spacing w:before="0" w:after="0"/>
        <w:rPr>
          <w:ins w:id="189" w:author="Author" w:date="2025-09-10T17:24:00Z"/>
          <w:rStyle w:val="value"/>
          <w:sz w:val="22"/>
          <w:lang w:val="de-DE"/>
        </w:rPr>
      </w:pPr>
    </w:p>
    <w:p w:rsidR="007957A9" w14:paraId="2EBCA409" w14:textId="77777777">
      <w:pPr>
        <w:pStyle w:val="NormalWeb"/>
        <w:widowControl w:val="0"/>
        <w:spacing w:before="0" w:after="0"/>
        <w:rPr>
          <w:ins w:id="190" w:author="Author" w:date="2025-09-10T17:24:00Z"/>
          <w:rStyle w:val="value"/>
          <w:sz w:val="22"/>
          <w:lang w:val="de-DE"/>
        </w:rPr>
      </w:pPr>
    </w:p>
    <w:p w:rsidR="007957A9" w14:paraId="15EDAFBC" w14:textId="77777777">
      <w:pPr>
        <w:pStyle w:val="NormalWeb"/>
        <w:widowControl w:val="0"/>
        <w:spacing w:before="0" w:after="0"/>
        <w:rPr>
          <w:ins w:id="191" w:author="Author" w:date="2025-09-10T17:24:00Z"/>
          <w:rStyle w:val="value"/>
          <w:sz w:val="22"/>
          <w:lang w:val="de-DE"/>
        </w:rPr>
      </w:pPr>
    </w:p>
    <w:p w:rsidR="007957A9" w14:paraId="5A7B7731" w14:textId="77777777">
      <w:pPr>
        <w:pStyle w:val="NormalWeb"/>
        <w:widowControl w:val="0"/>
        <w:spacing w:before="0" w:after="0"/>
        <w:rPr>
          <w:ins w:id="192" w:author="Author" w:date="2025-09-10T17:24:00Z"/>
          <w:rStyle w:val="value"/>
          <w:sz w:val="22"/>
          <w:lang w:val="de-DE"/>
        </w:rPr>
      </w:pPr>
    </w:p>
    <w:p w:rsidR="007957A9" w14:paraId="4D987FF9" w14:textId="77777777">
      <w:pPr>
        <w:pStyle w:val="NormalWeb"/>
        <w:widowControl w:val="0"/>
        <w:spacing w:before="0" w:after="0"/>
        <w:rPr>
          <w:ins w:id="193" w:author="Author" w:date="2025-09-10T17:24:00Z"/>
          <w:rStyle w:val="value"/>
          <w:sz w:val="22"/>
          <w:lang w:val="de-DE"/>
        </w:rPr>
      </w:pPr>
    </w:p>
    <w:p w:rsidR="007957A9" w14:paraId="6E723FE2" w14:textId="77777777">
      <w:pPr>
        <w:pStyle w:val="NormalWeb"/>
        <w:widowControl w:val="0"/>
        <w:spacing w:before="0" w:after="0"/>
        <w:rPr>
          <w:rStyle w:val="value"/>
          <w:sz w:val="22"/>
          <w:lang w:val="de-DE"/>
        </w:rPr>
      </w:pPr>
    </w:p>
    <w:p w:rsidR="007957A9" w14:paraId="3009A56F" w14:textId="77777777">
      <w:pPr>
        <w:pStyle w:val="NormalWeb"/>
        <w:widowControl w:val="0"/>
        <w:spacing w:before="0" w:after="0"/>
        <w:jc w:val="center"/>
        <w:rPr>
          <w:rStyle w:val="None"/>
          <w:b/>
          <w:sz w:val="22"/>
        </w:rPr>
      </w:pPr>
      <w:r>
        <w:rPr>
          <w:rStyle w:val="None"/>
          <w:b/>
          <w:sz w:val="22"/>
        </w:rPr>
        <w:t>IARSCRÍBHINN II</w:t>
      </w:r>
    </w:p>
    <w:p w:rsidR="007957A9" w14:paraId="7D1C4F30" w14:textId="77777777">
      <w:pPr>
        <w:pStyle w:val="BodyA"/>
        <w:widowControl w:val="0"/>
        <w:ind w:right="1416"/>
        <w:rPr>
          <w:rStyle w:val="value"/>
          <w:sz w:val="22"/>
        </w:rPr>
      </w:pPr>
    </w:p>
    <w:p w:rsidR="007957A9" w14:paraId="4216E9A9" w14:textId="77777777">
      <w:pPr>
        <w:pStyle w:val="ListParagraph"/>
        <w:widowControl w:val="0"/>
        <w:numPr>
          <w:ilvl w:val="0"/>
          <w:numId w:val="13"/>
        </w:numPr>
        <w:ind w:right="1418"/>
        <w:rPr>
          <w:b/>
          <w:bCs/>
          <w:sz w:val="22"/>
          <w:szCs w:val="22"/>
        </w:rPr>
      </w:pPr>
      <w:r>
        <w:rPr>
          <w:rStyle w:val="value"/>
          <w:b/>
          <w:sz w:val="22"/>
        </w:rPr>
        <w:t>MONARÓIR(Í) ATÁ FREAGRACH AS BAISCEANNA A SCAOILEADH</w:t>
      </w:r>
    </w:p>
    <w:p w:rsidR="007957A9" w14:paraId="040ED0BD" w14:textId="77777777">
      <w:pPr>
        <w:pStyle w:val="BodyA"/>
        <w:widowControl w:val="0"/>
        <w:ind w:left="990" w:right="1418"/>
        <w:rPr>
          <w:rStyle w:val="None"/>
          <w:b/>
          <w:sz w:val="22"/>
        </w:rPr>
      </w:pPr>
    </w:p>
    <w:p w:rsidR="007957A9" w14:paraId="476A9C0E" w14:textId="77777777">
      <w:pPr>
        <w:pStyle w:val="ListParagraph"/>
        <w:widowControl w:val="0"/>
        <w:numPr>
          <w:ilvl w:val="0"/>
          <w:numId w:val="13"/>
        </w:numPr>
        <w:ind w:right="1418"/>
        <w:rPr>
          <w:b/>
          <w:sz w:val="22"/>
        </w:rPr>
      </w:pPr>
      <w:r>
        <w:rPr>
          <w:rStyle w:val="None"/>
          <w:b/>
          <w:sz w:val="22"/>
        </w:rPr>
        <w:t>COINNÍOLLACHA NÓ SRIANTA MAIDIR LE SOLÁTHAR AGUS ÚSÁID</w:t>
      </w:r>
    </w:p>
    <w:p w:rsidR="007957A9" w14:paraId="5FF1A42B" w14:textId="77777777">
      <w:pPr>
        <w:pStyle w:val="ListParagraph"/>
        <w:widowControl w:val="0"/>
        <w:rPr>
          <w:rStyle w:val="None"/>
          <w:b/>
          <w:sz w:val="22"/>
        </w:rPr>
      </w:pPr>
    </w:p>
    <w:p w:rsidR="007957A9" w14:paraId="5433F2B7" w14:textId="77777777">
      <w:pPr>
        <w:pStyle w:val="ListParagraph"/>
        <w:widowControl w:val="0"/>
        <w:numPr>
          <w:ilvl w:val="0"/>
          <w:numId w:val="13"/>
        </w:numPr>
        <w:ind w:right="1418"/>
        <w:rPr>
          <w:b/>
          <w:sz w:val="22"/>
        </w:rPr>
      </w:pPr>
      <w:r>
        <w:rPr>
          <w:rStyle w:val="None"/>
          <w:b/>
          <w:sz w:val="22"/>
        </w:rPr>
        <w:t>COINNÍOLLACHA AGUS CEANGLAIS EILE DE CHUID AN ÚDARAITHE MARGAÍOCHTA</w:t>
      </w:r>
    </w:p>
    <w:p w:rsidR="007957A9" w14:paraId="67F3424D" w14:textId="77777777">
      <w:pPr>
        <w:pStyle w:val="ListParagraph"/>
        <w:widowControl w:val="0"/>
        <w:rPr>
          <w:rStyle w:val="None"/>
          <w:b/>
          <w:sz w:val="22"/>
        </w:rPr>
      </w:pPr>
    </w:p>
    <w:p w:rsidR="007957A9" w14:paraId="7A436C6B" w14:textId="77777777">
      <w:pPr>
        <w:pStyle w:val="ListParagraph"/>
        <w:widowControl w:val="0"/>
        <w:numPr>
          <w:ilvl w:val="0"/>
          <w:numId w:val="13"/>
        </w:numPr>
        <w:ind w:right="1418"/>
        <w:rPr>
          <w:b/>
          <w:sz w:val="22"/>
        </w:rPr>
      </w:pPr>
      <w:r>
        <w:rPr>
          <w:rStyle w:val="None"/>
          <w:b/>
          <w:sz w:val="22"/>
        </w:rPr>
        <w:t>COINNÍOLLACHA NÓ SRIANTA MAIDIR LE HÚSÁID SHÁBHÁILTE ÉIFEACHTACH AN TÁIRGE ÍOCSHLÁINTE</w:t>
      </w:r>
    </w:p>
    <w:p w:rsidR="007957A9" w14:paraId="07A34D05" w14:textId="77777777">
      <w:pPr>
        <w:pStyle w:val="ListParagraph"/>
        <w:widowControl w:val="0"/>
        <w:rPr>
          <w:rStyle w:val="None"/>
          <w:b/>
          <w:sz w:val="22"/>
        </w:rPr>
      </w:pPr>
    </w:p>
    <w:p w:rsidR="007957A9" w14:paraId="1ECE6DF1" w14:textId="77777777">
      <w:pPr>
        <w:pStyle w:val="ListParagraph"/>
        <w:widowControl w:val="0"/>
        <w:numPr>
          <w:ilvl w:val="0"/>
          <w:numId w:val="13"/>
        </w:numPr>
        <w:ind w:right="1418"/>
        <w:rPr>
          <w:b/>
          <w:sz w:val="22"/>
        </w:rPr>
      </w:pPr>
      <w:r>
        <w:rPr>
          <w:rStyle w:val="None"/>
          <w:b/>
          <w:sz w:val="22"/>
        </w:rPr>
        <w:t>OIBLEAGÁID SHONRACH BEARTA IAR-ÚDARAITHE A DHÉANAMH FAOI CHOINNE ÚDARÚ MARGAÍOCHTA FAOI IMTHOSCA EISCEACHTÚLA</w:t>
      </w:r>
    </w:p>
    <w:p w:rsidR="007957A9" w14:paraId="705C8812" w14:textId="77777777">
      <w:pPr>
        <w:rPr>
          <w:rStyle w:val="value"/>
          <w:rFonts w:cs="Arial Unicode MS"/>
          <w:b/>
          <w:bCs/>
          <w:caps/>
          <w:color w:val="000000"/>
          <w:sz w:val="22"/>
          <w:szCs w:val="22"/>
          <w:u w:color="000000"/>
          <w:lang w:eastAsia="zh-CN"/>
        </w:rPr>
      </w:pPr>
      <w:r>
        <w:rPr>
          <w:rStyle w:val="value"/>
          <w:sz w:val="22"/>
          <w:szCs w:val="22"/>
        </w:rPr>
        <w:br w:type="page"/>
      </w:r>
    </w:p>
    <w:p w:rsidR="007957A9" w:rsidRPr="00CC3E47" w:rsidP="00CC3E47" w14:paraId="28DD0C5B" w14:textId="77777777">
      <w:pPr>
        <w:pStyle w:val="TitleB"/>
      </w:pPr>
      <w:r w:rsidRPr="00CC3E47">
        <w:t>A.</w:t>
      </w:r>
      <w:r w:rsidRPr="00CC3E47">
        <w:tab/>
        <w:t>MONARÓIR ATÁ FREAGRACH AS BAISCEANNA A SCAOILEADH</w:t>
      </w:r>
    </w:p>
    <w:p w:rsidR="007957A9" w14:paraId="432FD59A" w14:textId="77777777">
      <w:pPr>
        <w:pStyle w:val="BodyA"/>
        <w:widowControl w:val="0"/>
        <w:rPr>
          <w:rStyle w:val="value"/>
          <w:sz w:val="22"/>
        </w:rPr>
      </w:pPr>
    </w:p>
    <w:p w:rsidR="007957A9" w14:paraId="1D2246EB" w14:textId="77777777">
      <w:pPr>
        <w:pStyle w:val="BodyA"/>
        <w:widowControl w:val="0"/>
        <w:rPr>
          <w:rStyle w:val="None"/>
          <w:sz w:val="22"/>
          <w:u w:val="single"/>
        </w:rPr>
      </w:pPr>
      <w:r>
        <w:rPr>
          <w:rStyle w:val="None"/>
          <w:sz w:val="22"/>
          <w:u w:val="single"/>
        </w:rPr>
        <w:t>Ainm agus seoladh an mhonaróra/na monaróirí atá freagrach as baisceanna a scaoileadh</w:t>
      </w:r>
    </w:p>
    <w:p w:rsidR="007957A9" w14:paraId="47077445" w14:textId="77777777">
      <w:pPr>
        <w:pStyle w:val="BodyA"/>
        <w:widowControl w:val="0"/>
        <w:rPr>
          <w:rStyle w:val="value"/>
          <w:sz w:val="22"/>
        </w:rPr>
      </w:pPr>
    </w:p>
    <w:p w:rsidR="007957A9" w14:paraId="04045F2D" w14:textId="77777777">
      <w:pPr>
        <w:pStyle w:val="BodyA"/>
        <w:widowControl w:val="0"/>
        <w:rPr>
          <w:rStyle w:val="None"/>
          <w:sz w:val="22"/>
        </w:rPr>
      </w:pPr>
      <w:r>
        <w:rPr>
          <w:rStyle w:val="None"/>
          <w:sz w:val="22"/>
        </w:rPr>
        <w:t>PCI Pharma Services (Millmount Healthcare Limited)</w:t>
      </w:r>
    </w:p>
    <w:p w:rsidR="007957A9" w14:paraId="36C3E83D" w14:textId="77777777">
      <w:pPr>
        <w:pStyle w:val="BodyA"/>
        <w:widowControl w:val="0"/>
        <w:rPr>
          <w:rStyle w:val="None"/>
          <w:sz w:val="22"/>
        </w:rPr>
      </w:pPr>
      <w:r>
        <w:rPr>
          <w:rStyle w:val="None"/>
          <w:sz w:val="22"/>
        </w:rPr>
        <w:t>Block 7, City North Business Campus</w:t>
      </w:r>
    </w:p>
    <w:p w:rsidR="007957A9" w14:paraId="14B12A0E" w14:textId="77777777">
      <w:pPr>
        <w:pStyle w:val="BodyA"/>
        <w:widowControl w:val="0"/>
        <w:rPr>
          <w:rStyle w:val="None"/>
          <w:sz w:val="22"/>
        </w:rPr>
      </w:pPr>
      <w:r>
        <w:rPr>
          <w:rStyle w:val="None"/>
          <w:sz w:val="22"/>
        </w:rPr>
        <w:t>Steach Maoilín, Co. na Mí, K32 YD60</w:t>
      </w:r>
    </w:p>
    <w:p w:rsidR="007957A9" w14:paraId="6BA70FE8" w14:textId="77777777">
      <w:pPr>
        <w:pStyle w:val="BodyA"/>
        <w:widowControl w:val="0"/>
        <w:rPr>
          <w:rStyle w:val="None"/>
          <w:sz w:val="22"/>
        </w:rPr>
      </w:pPr>
      <w:r>
        <w:rPr>
          <w:rStyle w:val="None"/>
          <w:sz w:val="22"/>
        </w:rPr>
        <w:t>Éireann</w:t>
      </w:r>
    </w:p>
    <w:p w:rsidR="007957A9" w14:paraId="031A39A9" w14:textId="77777777">
      <w:pPr>
        <w:pStyle w:val="BodyA"/>
        <w:widowControl w:val="0"/>
        <w:rPr>
          <w:rStyle w:val="value"/>
          <w:sz w:val="22"/>
        </w:rPr>
      </w:pPr>
    </w:p>
    <w:p w:rsidR="007957A9" w14:paraId="2022BDF8" w14:textId="77777777">
      <w:pPr>
        <w:pStyle w:val="BodyA"/>
        <w:widowControl w:val="0"/>
        <w:rPr>
          <w:rStyle w:val="value"/>
          <w:sz w:val="22"/>
        </w:rPr>
      </w:pPr>
    </w:p>
    <w:p w:rsidR="007957A9" w:rsidRPr="00CC3E47" w:rsidP="00CC3E47" w14:paraId="6FDEA810" w14:textId="77777777">
      <w:pPr>
        <w:pStyle w:val="TitleB"/>
      </w:pPr>
      <w:bookmarkStart w:id="194" w:name="OLE_LINK2"/>
      <w:r w:rsidRPr="00CC3E47">
        <w:t>B.</w:t>
      </w:r>
      <w:bookmarkEnd w:id="194"/>
      <w:r w:rsidRPr="00CC3E47">
        <w:tab/>
        <w:t xml:space="preserve">COINNÍOLLACHA NÓ SRIANTA MAIDIR LE SOLÁTHAR AGUS ÚSÁID </w:t>
      </w:r>
    </w:p>
    <w:p w:rsidR="007957A9" w14:paraId="4BE25DE8" w14:textId="77777777">
      <w:pPr>
        <w:pStyle w:val="BodyA"/>
        <w:widowControl w:val="0"/>
        <w:rPr>
          <w:rStyle w:val="value"/>
          <w:sz w:val="22"/>
        </w:rPr>
      </w:pPr>
    </w:p>
    <w:p w:rsidR="007957A9" w14:paraId="46395CEE" w14:textId="77777777">
      <w:pPr>
        <w:pStyle w:val="BodyA"/>
        <w:widowControl w:val="0"/>
        <w:rPr>
          <w:rStyle w:val="None"/>
          <w:sz w:val="22"/>
        </w:rPr>
      </w:pPr>
      <w:r>
        <w:rPr>
          <w:rStyle w:val="None"/>
          <w:sz w:val="22"/>
        </w:rPr>
        <w:t>Táirge íocshláinte faoi réir oideas liachta srianta (féach Iarscríbhinn I: Achoimre ar Shaintréithe Táirgí, roinn 4.2).</w:t>
      </w:r>
    </w:p>
    <w:p w:rsidR="007957A9" w14:paraId="21AEF386" w14:textId="77777777">
      <w:pPr>
        <w:pStyle w:val="BodyA"/>
        <w:widowControl w:val="0"/>
        <w:rPr>
          <w:rStyle w:val="value"/>
          <w:sz w:val="22"/>
        </w:rPr>
      </w:pPr>
    </w:p>
    <w:p w:rsidR="007957A9" w14:paraId="4FC12615" w14:textId="77777777">
      <w:pPr>
        <w:pStyle w:val="BodyA"/>
        <w:widowControl w:val="0"/>
        <w:rPr>
          <w:rStyle w:val="value"/>
          <w:sz w:val="22"/>
        </w:rPr>
      </w:pPr>
    </w:p>
    <w:p w:rsidR="007957A9" w:rsidRPr="00CC3E47" w:rsidP="00CC3E47" w14:paraId="3FDEDBA1" w14:textId="77777777">
      <w:pPr>
        <w:pStyle w:val="TitleB"/>
      </w:pPr>
      <w:r w:rsidRPr="00CC3E47">
        <w:t>C.</w:t>
      </w:r>
      <w:del w:id="195" w:author="Author" w:date="2025-09-10T17:25:00Z">
        <w:r w:rsidRPr="00CC3E47">
          <w:delText xml:space="preserve"> </w:delText>
        </w:r>
      </w:del>
      <w:r w:rsidRPr="00CC3E47">
        <w:tab/>
        <w:t>COINNÍOLLACHA AGUS CEANGLAIS EILE DE CHUID AN ÚDARAITHE MARGAÍOCHTA</w:t>
      </w:r>
    </w:p>
    <w:p w:rsidR="007957A9" w14:paraId="639C8DD2" w14:textId="77777777">
      <w:pPr>
        <w:pStyle w:val="BodyA"/>
        <w:widowControl w:val="0"/>
        <w:ind w:left="567" w:hanging="567"/>
        <w:rPr>
          <w:rStyle w:val="None"/>
          <w:sz w:val="22"/>
          <w:u w:val="single"/>
        </w:rPr>
      </w:pPr>
    </w:p>
    <w:p w:rsidR="007957A9" w14:paraId="07F9A56F" w14:textId="77777777">
      <w:pPr>
        <w:pStyle w:val="BodyA"/>
        <w:widowControl w:val="0"/>
        <w:numPr>
          <w:ilvl w:val="0"/>
          <w:numId w:val="15"/>
        </w:numPr>
        <w:tabs>
          <w:tab w:val="clear" w:pos="567"/>
        </w:tabs>
        <w:ind w:left="567" w:hanging="567"/>
        <w:rPr>
          <w:b/>
          <w:bCs/>
          <w:sz w:val="22"/>
          <w:szCs w:val="22"/>
        </w:rPr>
      </w:pPr>
      <w:r>
        <w:rPr>
          <w:rStyle w:val="None"/>
          <w:b/>
          <w:sz w:val="22"/>
        </w:rPr>
        <w:t>Tuarascálacha tréimhsiúla chun dáta maidir le sábháilteacht (PSURanna)</w:t>
      </w:r>
    </w:p>
    <w:p w:rsidR="007957A9" w14:paraId="0F4C3545" w14:textId="77777777">
      <w:pPr>
        <w:pStyle w:val="BodyA"/>
        <w:widowControl w:val="0"/>
        <w:rPr>
          <w:rStyle w:val="value"/>
          <w:sz w:val="22"/>
        </w:rPr>
      </w:pPr>
    </w:p>
    <w:p w:rsidR="007957A9" w14:paraId="79A45667" w14:textId="77777777">
      <w:pPr>
        <w:pStyle w:val="BodyA"/>
        <w:widowControl w:val="0"/>
        <w:rPr>
          <w:rStyle w:val="None"/>
          <w:sz w:val="22"/>
        </w:rPr>
      </w:pPr>
      <w:r>
        <w:rPr>
          <w:rStyle w:val="None"/>
          <w:sz w:val="22"/>
        </w:rPr>
        <w:t>Tá na riachtanais maidir le PSURanna faoin táirge íocshláinte seo a chur isteach leagtha amach sa liosta de dhátaí tagartha an Aontais (liosta EURD) a fhoráiltear faoi Airteagal 107c(7) de Threoir 2001/83/CE agus aon nuashonruithe ina dhiaidh sin atá foilsithe ar thairseach gréasáin leigheasra Eorpach.</w:t>
      </w:r>
    </w:p>
    <w:p w:rsidR="007957A9" w14:paraId="3093B26B" w14:textId="77777777">
      <w:pPr>
        <w:pStyle w:val="BodyA"/>
        <w:widowControl w:val="0"/>
        <w:rPr>
          <w:rStyle w:val="value"/>
          <w:sz w:val="22"/>
        </w:rPr>
      </w:pPr>
    </w:p>
    <w:p w:rsidR="007957A9" w14:paraId="2D30763C" w14:textId="77777777">
      <w:pPr>
        <w:pStyle w:val="BodyA"/>
        <w:widowControl w:val="0"/>
        <w:rPr>
          <w:rStyle w:val="None"/>
          <w:sz w:val="22"/>
        </w:rPr>
      </w:pPr>
      <w:r>
        <w:rPr>
          <w:rStyle w:val="None"/>
          <w:sz w:val="22"/>
        </w:rPr>
        <w:t xml:space="preserve">Cuirfidh sealbhóir an údaraithe margaíochta (SÚM) an chéad PSUR faoin táirge seo isteach laistigh de 6 mhí tar éis a údaraithe. </w:t>
      </w:r>
    </w:p>
    <w:p w:rsidR="007957A9" w14:paraId="37349A96" w14:textId="77777777">
      <w:pPr>
        <w:pStyle w:val="BodyA"/>
        <w:widowControl w:val="0"/>
        <w:rPr>
          <w:rStyle w:val="None"/>
          <w:sz w:val="22"/>
          <w:u w:val="single"/>
        </w:rPr>
      </w:pPr>
    </w:p>
    <w:p w:rsidR="007957A9" w14:paraId="781B4E92" w14:textId="77777777">
      <w:pPr>
        <w:pStyle w:val="BodyA"/>
        <w:widowControl w:val="0"/>
        <w:rPr>
          <w:rStyle w:val="None"/>
          <w:sz w:val="22"/>
          <w:u w:val="single"/>
        </w:rPr>
      </w:pPr>
    </w:p>
    <w:p w:rsidR="007957A9" w:rsidRPr="00CC3E47" w:rsidP="00CC3E47" w14:paraId="4AA22E53" w14:textId="77777777">
      <w:pPr>
        <w:pStyle w:val="TitleB"/>
      </w:pPr>
      <w:r w:rsidRPr="00CC3E47">
        <w:t>D.</w:t>
      </w:r>
      <w:r w:rsidRPr="00CC3E47">
        <w:tab/>
        <w:t xml:space="preserve">COINNÍOLLACHA NÓ SRIANTA MAIDIR LE hÚSÁID SHÁBHÁILTE ÉIFEACHTACH AN TÁIRGE ÍOCSHLÁINTE </w:t>
      </w:r>
      <w:del w:id="196" w:author="Author" w:date="2025-09-10T18:09:00Z">
        <w:r w:rsidRPr="00CC3E47">
          <w:delText xml:space="preserve"> </w:delText>
        </w:r>
      </w:del>
    </w:p>
    <w:p w:rsidR="007957A9" w14:paraId="4AD80696" w14:textId="77777777">
      <w:pPr>
        <w:pStyle w:val="BodyA"/>
        <w:widowControl w:val="0"/>
        <w:rPr>
          <w:rStyle w:val="None"/>
          <w:sz w:val="22"/>
          <w:u w:val="single"/>
        </w:rPr>
      </w:pPr>
    </w:p>
    <w:p w:rsidR="007957A9" w14:paraId="5C817990" w14:textId="77777777">
      <w:pPr>
        <w:pStyle w:val="BodyA"/>
        <w:widowControl w:val="0"/>
        <w:numPr>
          <w:ilvl w:val="0"/>
          <w:numId w:val="15"/>
        </w:numPr>
        <w:tabs>
          <w:tab w:val="clear" w:pos="567"/>
        </w:tabs>
        <w:ind w:left="567" w:hanging="567"/>
        <w:rPr>
          <w:b/>
          <w:sz w:val="22"/>
        </w:rPr>
      </w:pPr>
      <w:r>
        <w:rPr>
          <w:rStyle w:val="None"/>
          <w:b/>
          <w:sz w:val="22"/>
        </w:rPr>
        <w:t>Plean bainistithe riosca (PBR)</w:t>
      </w:r>
    </w:p>
    <w:p w:rsidR="007957A9" w14:paraId="6E2177AE" w14:textId="77777777">
      <w:pPr>
        <w:pStyle w:val="BodyA"/>
        <w:widowControl w:val="0"/>
        <w:rPr>
          <w:rStyle w:val="None"/>
          <w:b/>
          <w:sz w:val="22"/>
        </w:rPr>
      </w:pPr>
    </w:p>
    <w:p w:rsidR="007957A9" w14:paraId="14F93D68" w14:textId="77777777">
      <w:pPr>
        <w:pStyle w:val="BodyA"/>
        <w:widowControl w:val="0"/>
        <w:rPr>
          <w:rStyle w:val="None"/>
          <w:sz w:val="22"/>
        </w:rPr>
      </w:pPr>
      <w:r>
        <w:rPr>
          <w:rStyle w:val="None"/>
          <w:sz w:val="22"/>
        </w:rPr>
        <w:t>Déanfaidh sealbhóir an údaraithe margaíochta (SÚM) na gníomhaíochtaí agus na hidirghabhálacha riachtanacha maidir le faireachas cógas a shonraítear sa PBR comhaontaithe a chuirtear i láthair i Modúl 1.8.2 den údarú margaíochta agus aon nuashonruithe comhaontaithe ina dhiaidh sin ar an PBR.</w:t>
      </w:r>
    </w:p>
    <w:p w:rsidR="007957A9" w14:paraId="38B5878A" w14:textId="77777777">
      <w:pPr>
        <w:pStyle w:val="BodyA"/>
        <w:widowControl w:val="0"/>
        <w:rPr>
          <w:rStyle w:val="value"/>
          <w:sz w:val="22"/>
        </w:rPr>
      </w:pPr>
    </w:p>
    <w:p w:rsidR="007957A9" w14:paraId="271D7AEC" w14:textId="77777777">
      <w:pPr>
        <w:pStyle w:val="BodyA"/>
        <w:widowControl w:val="0"/>
        <w:rPr>
          <w:rStyle w:val="None"/>
          <w:sz w:val="22"/>
        </w:rPr>
      </w:pPr>
      <w:r>
        <w:rPr>
          <w:rStyle w:val="None"/>
          <w:sz w:val="22"/>
        </w:rPr>
        <w:t>Ba chóir PBR nuashonraithe a chur isteach:</w:t>
      </w:r>
    </w:p>
    <w:p w:rsidR="007957A9" w14:paraId="310175A5" w14:textId="77777777">
      <w:pPr>
        <w:pStyle w:val="BodyA"/>
        <w:widowControl w:val="0"/>
        <w:numPr>
          <w:ilvl w:val="0"/>
          <w:numId w:val="17"/>
        </w:numPr>
        <w:tabs>
          <w:tab w:val="clear" w:pos="567"/>
        </w:tabs>
        <w:ind w:left="567" w:hanging="567"/>
        <w:rPr>
          <w:sz w:val="22"/>
          <w:szCs w:val="22"/>
        </w:rPr>
      </w:pPr>
      <w:r>
        <w:rPr>
          <w:rStyle w:val="None"/>
          <w:sz w:val="22"/>
        </w:rPr>
        <w:t>Ar iarratas ón nGníomhaireacht Leigheasra Eorpach;</w:t>
      </w:r>
    </w:p>
    <w:p w:rsidR="007957A9" w14:paraId="200B007A" w14:textId="77777777">
      <w:pPr>
        <w:pStyle w:val="BodyA"/>
        <w:widowControl w:val="0"/>
        <w:numPr>
          <w:ilvl w:val="0"/>
          <w:numId w:val="18"/>
        </w:numPr>
        <w:ind w:left="567" w:hanging="567"/>
        <w:rPr>
          <w:sz w:val="22"/>
        </w:rPr>
      </w:pPr>
      <w:r>
        <w:rPr>
          <w:rStyle w:val="None"/>
          <w:sz w:val="22"/>
        </w:rPr>
        <w:t>Gach uair a athraítear an córas bainistithe riosca, go háirithe mar thoradh ar fhaisnéis nua a fháil a bhféadfadh athrú suntasach ar an bpróifíl sochair/riosca a theacht aisti nó mar thoradh ar sprioc thábhachtach (maidir le faireachas cógas nó íoslaghdú riosca) a bhaint amach.</w:t>
      </w:r>
    </w:p>
    <w:p w:rsidR="007957A9" w14:paraId="611E1160" w14:textId="77777777">
      <w:pPr>
        <w:pStyle w:val="BodyA"/>
        <w:widowControl w:val="0"/>
        <w:rPr>
          <w:rStyle w:val="None"/>
          <w:b/>
          <w:sz w:val="22"/>
        </w:rPr>
      </w:pPr>
    </w:p>
    <w:p w:rsidR="007957A9" w14:paraId="598D6D89" w14:textId="77777777">
      <w:pPr>
        <w:pStyle w:val="NormalAgency"/>
        <w:widowControl w:val="0"/>
        <w:rPr>
          <w:rStyle w:val="None"/>
          <w:rFonts w:ascii="Times New Roman" w:hAnsi="Times New Roman"/>
          <w:sz w:val="22"/>
        </w:rPr>
      </w:pPr>
    </w:p>
    <w:p w:rsidR="007957A9" w:rsidRPr="00CC3E47" w:rsidP="00CC3E47" w14:paraId="21AFFC8F" w14:textId="77777777">
      <w:pPr>
        <w:pStyle w:val="TitleB"/>
      </w:pPr>
      <w:r w:rsidRPr="00CC3E47">
        <w:t>E.</w:t>
      </w:r>
      <w:r w:rsidRPr="00CC3E47">
        <w:tab/>
        <w:t>OIBLEAGÁID SHONRACH BEARTA IAR-ÚDARAITHE A DHÉANAMH FAOI CHOINNE ÚDARÚ MARGAÍOCHTA FAOI IMTHOSCA EISCEACHTÚLA</w:t>
      </w:r>
    </w:p>
    <w:p w:rsidR="007957A9" w14:paraId="7778C0FA" w14:textId="77777777">
      <w:pPr>
        <w:pStyle w:val="BodyA"/>
        <w:widowControl w:val="0"/>
        <w:rPr>
          <w:rStyle w:val="None"/>
          <w:b/>
          <w:sz w:val="22"/>
        </w:rPr>
      </w:pPr>
    </w:p>
    <w:p w:rsidR="007957A9" w14:paraId="6E903E83" w14:textId="77777777">
      <w:pPr>
        <w:pStyle w:val="BodyA"/>
        <w:widowControl w:val="0"/>
        <w:rPr>
          <w:rStyle w:val="None"/>
          <w:sz w:val="22"/>
        </w:rPr>
      </w:pPr>
      <w:r>
        <w:rPr>
          <w:rStyle w:val="None"/>
          <w:sz w:val="22"/>
        </w:rPr>
        <w:t>Ós údarú margaíochta coinníollach é seo agus é de bhun Airteagal 14-a de Rialachán (CE) Uimh. 726/2004, déanfaidh an SÚM, laistigh den tréimhse luaite, na bearta seo a leanas:</w:t>
      </w:r>
    </w:p>
    <w:p w:rsidR="007957A9" w14:paraId="2EBB25FF" w14:textId="77777777">
      <w:pPr>
        <w:pStyle w:val="BodyA"/>
        <w:widowControl w:val="0"/>
        <w:rPr>
          <w:del w:id="197" w:author="Author" w:date="2025-09-10T17:27:00Z"/>
          <w:rStyle w:val="value"/>
          <w:sz w:val="22"/>
        </w:rPr>
      </w:pPr>
    </w:p>
    <w:p w:rsidR="007957A9" w14:paraId="5CAD6B98" w14:textId="77777777">
      <w:pPr>
        <w:pStyle w:val="BodyA"/>
        <w:widowControl w:val="0"/>
        <w:rPr>
          <w:rStyle w:val="value"/>
          <w:sz w:val="22"/>
        </w:rPr>
      </w:pP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
      <w:tblGrid>
        <w:gridCol w:w="7552"/>
        <w:gridCol w:w="1468"/>
      </w:tblGrid>
      <w:tr w14:paraId="5F3A97C6" w14:textId="77777777">
        <w:tblPrEx>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Ex>
        <w:trPr>
          <w:trHeight w:val="251"/>
          <w:tblHeader/>
        </w:trPr>
        <w:tc>
          <w:tcPr>
            <w:tcW w:w="7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04059CC2" w14:textId="77777777">
            <w:pPr>
              <w:pStyle w:val="BodyA"/>
              <w:keepNext/>
            </w:pPr>
            <w:r>
              <w:rPr>
                <w:rStyle w:val="None"/>
                <w:b/>
                <w:sz w:val="22"/>
                <w:lang w:val="pt-PT"/>
              </w:rPr>
              <w:t>Tuairisc</w:t>
            </w:r>
          </w:p>
        </w:tc>
        <w:tc>
          <w:tcPr>
            <w:tcW w:w="1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65B7F96" w14:textId="77777777">
            <w:pPr>
              <w:pStyle w:val="BodyA"/>
              <w:widowControl w:val="0"/>
            </w:pPr>
            <w:r>
              <w:rPr>
                <w:rStyle w:val="None"/>
                <w:b/>
                <w:sz w:val="22"/>
              </w:rPr>
              <w:t>Dáta dlite</w:t>
            </w:r>
          </w:p>
        </w:tc>
      </w:tr>
      <w:tr w14:paraId="4AAEA00F" w14:textId="77777777">
        <w:tblPrEx>
          <w:tblW w:w="9020" w:type="dxa"/>
          <w:tblInd w:w="216" w:type="dxa"/>
          <w:shd w:val="clear" w:color="auto" w:fill="CDD4E9"/>
          <w:tblLayout w:type="fixed"/>
          <w:tblLook w:val="04A0"/>
        </w:tblPrEx>
        <w:trPr>
          <w:trHeight w:val="1692"/>
        </w:trPr>
        <w:tc>
          <w:tcPr>
            <w:tcW w:w="7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65DD718D" w14:textId="77777777">
            <w:pPr>
              <w:pStyle w:val="TabletextrowsAgency"/>
              <w:keepNext/>
              <w:spacing w:line="240" w:lineRule="auto"/>
            </w:pPr>
            <w:r>
              <w:rPr>
                <w:rStyle w:val="None"/>
                <w:rFonts w:ascii="Times New Roman" w:hAnsi="Times New Roman"/>
                <w:sz w:val="22"/>
              </w:rPr>
              <w:t xml:space="preserve">Chun cothromaíocht agus sábháilteacht futibatinib a dhearbhú othair aosacha a bhfuil colangiocarcinoma atá chun cinn go háitiúil nó a bhfuil comhleánna nó athshocruithe FGFR2 acu a rinneadh tar éis líne teiripe shistéamach roimhe sin amháin ar a laghad, ba cheart don MAH. cuir isteach torthaí FOENIX-CCA4 (TAS-120-205), staidéar céim 2 ar futibatinib ag dáileog tosaigh de 20 mg QD (Lámh A) agus 16 mg QD (Lámh B) in othair den sórt sin. </w:t>
            </w:r>
          </w:p>
        </w:tc>
        <w:tc>
          <w:tcPr>
            <w:tcW w:w="1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957A9" w14:paraId="7B5A1A44" w14:textId="77777777">
            <w:pPr>
              <w:pStyle w:val="TabletextrowsAgency"/>
              <w:widowControl w:val="0"/>
              <w:spacing w:line="240" w:lineRule="auto"/>
            </w:pPr>
            <w:r>
              <w:rPr>
                <w:rStyle w:val="None"/>
                <w:rFonts w:ascii="Times New Roman" w:hAnsi="Times New Roman"/>
                <w:sz w:val="22"/>
              </w:rPr>
              <w:t>Deireadh F</w:t>
            </w:r>
            <w:r>
              <w:rPr>
                <w:rStyle w:val="None"/>
                <w:rFonts w:ascii="Times New Roman" w:hAnsi="Times New Roman"/>
                <w:sz w:val="22"/>
                <w:lang w:val="es-ES_tradnl"/>
              </w:rPr>
              <w:t>ó</w:t>
            </w:r>
            <w:r>
              <w:rPr>
                <w:rStyle w:val="None"/>
                <w:rFonts w:ascii="Times New Roman" w:hAnsi="Times New Roman"/>
                <w:sz w:val="22"/>
              </w:rPr>
              <w:t>mhair 2027</w:t>
            </w:r>
          </w:p>
        </w:tc>
      </w:tr>
    </w:tbl>
    <w:p w:rsidR="007957A9" w14:paraId="283F34F2" w14:textId="77777777">
      <w:pPr>
        <w:pStyle w:val="BodyA"/>
        <w:widowControl w:val="0"/>
        <w:ind w:left="108" w:hanging="108"/>
        <w:rPr>
          <w:rStyle w:val="value"/>
          <w:sz w:val="22"/>
        </w:rPr>
      </w:pPr>
    </w:p>
    <w:p w:rsidR="007957A9" w14:paraId="1BDEE50F" w14:textId="77777777">
      <w:pPr>
        <w:pStyle w:val="BodyA"/>
        <w:widowControl w:val="0"/>
        <w:rPr>
          <w:rStyle w:val="value"/>
          <w:sz w:val="22"/>
        </w:rPr>
      </w:pPr>
    </w:p>
    <w:p w:rsidR="007957A9" w14:paraId="51062C51" w14:textId="77777777">
      <w:pPr>
        <w:rPr>
          <w:rStyle w:val="None"/>
          <w:rFonts w:cs="Arial Unicode MS"/>
          <w:b/>
          <w:color w:val="000000"/>
          <w:sz w:val="22"/>
          <w:u w:color="000000"/>
          <w:lang w:eastAsia="zh-CN"/>
        </w:rPr>
      </w:pPr>
      <w:r>
        <w:rPr>
          <w:rStyle w:val="None"/>
          <w:b/>
          <w:sz w:val="22"/>
        </w:rPr>
        <w:br w:type="page"/>
      </w:r>
    </w:p>
    <w:p w:rsidR="007957A9" w14:paraId="74DEFE48" w14:textId="77777777">
      <w:pPr>
        <w:pStyle w:val="NormalWeb"/>
        <w:widowControl w:val="0"/>
        <w:spacing w:before="0" w:after="0"/>
        <w:jc w:val="center"/>
        <w:rPr>
          <w:rStyle w:val="None"/>
          <w:b/>
          <w:sz w:val="22"/>
        </w:rPr>
      </w:pPr>
    </w:p>
    <w:p w:rsidR="007957A9" w14:paraId="29CE0EB6" w14:textId="77777777">
      <w:pPr>
        <w:pStyle w:val="NormalWeb"/>
        <w:widowControl w:val="0"/>
        <w:spacing w:before="0" w:after="0"/>
        <w:jc w:val="center"/>
        <w:rPr>
          <w:rStyle w:val="None"/>
          <w:b/>
          <w:sz w:val="22"/>
        </w:rPr>
      </w:pPr>
    </w:p>
    <w:p w:rsidR="007957A9" w14:paraId="61172E03" w14:textId="77777777">
      <w:pPr>
        <w:pStyle w:val="NormalWeb"/>
        <w:widowControl w:val="0"/>
        <w:spacing w:before="0" w:after="0"/>
        <w:jc w:val="center"/>
        <w:rPr>
          <w:rStyle w:val="None"/>
          <w:b/>
          <w:sz w:val="22"/>
        </w:rPr>
      </w:pPr>
    </w:p>
    <w:p w:rsidR="007957A9" w14:paraId="514D1762" w14:textId="77777777">
      <w:pPr>
        <w:pStyle w:val="NormalWeb"/>
        <w:widowControl w:val="0"/>
        <w:spacing w:before="0" w:after="0"/>
        <w:jc w:val="center"/>
        <w:rPr>
          <w:rStyle w:val="None"/>
          <w:b/>
          <w:sz w:val="22"/>
        </w:rPr>
      </w:pPr>
    </w:p>
    <w:p w:rsidR="007957A9" w14:paraId="1586F2D4" w14:textId="77777777">
      <w:pPr>
        <w:pStyle w:val="NormalWeb"/>
        <w:widowControl w:val="0"/>
        <w:spacing w:before="0" w:after="0"/>
        <w:jc w:val="center"/>
        <w:rPr>
          <w:rStyle w:val="None"/>
          <w:b/>
          <w:sz w:val="22"/>
        </w:rPr>
      </w:pPr>
    </w:p>
    <w:p w:rsidR="007957A9" w14:paraId="751E7BE4" w14:textId="77777777">
      <w:pPr>
        <w:pStyle w:val="NormalWeb"/>
        <w:widowControl w:val="0"/>
        <w:spacing w:before="0" w:after="0"/>
        <w:jc w:val="center"/>
        <w:rPr>
          <w:rStyle w:val="None"/>
          <w:b/>
          <w:sz w:val="22"/>
        </w:rPr>
      </w:pPr>
    </w:p>
    <w:p w:rsidR="007957A9" w14:paraId="2D83C19B" w14:textId="77777777">
      <w:pPr>
        <w:pStyle w:val="NormalWeb"/>
        <w:widowControl w:val="0"/>
        <w:spacing w:before="0" w:after="0"/>
        <w:jc w:val="center"/>
        <w:rPr>
          <w:rStyle w:val="None"/>
          <w:b/>
          <w:sz w:val="22"/>
        </w:rPr>
      </w:pPr>
    </w:p>
    <w:p w:rsidR="007957A9" w14:paraId="32A720D0" w14:textId="77777777">
      <w:pPr>
        <w:pStyle w:val="NormalWeb"/>
        <w:widowControl w:val="0"/>
        <w:spacing w:before="0" w:after="0"/>
        <w:jc w:val="center"/>
        <w:rPr>
          <w:rStyle w:val="None"/>
          <w:b/>
          <w:sz w:val="22"/>
        </w:rPr>
      </w:pPr>
    </w:p>
    <w:p w:rsidR="007957A9" w14:paraId="50A2ACAB" w14:textId="77777777">
      <w:pPr>
        <w:pStyle w:val="NormalWeb"/>
        <w:widowControl w:val="0"/>
        <w:spacing w:before="0" w:after="0"/>
        <w:jc w:val="center"/>
        <w:rPr>
          <w:rStyle w:val="None"/>
          <w:b/>
          <w:sz w:val="22"/>
        </w:rPr>
      </w:pPr>
    </w:p>
    <w:p w:rsidR="007957A9" w14:paraId="0BC7058C" w14:textId="77777777">
      <w:pPr>
        <w:pStyle w:val="NormalWeb"/>
        <w:widowControl w:val="0"/>
        <w:spacing w:before="0" w:after="0"/>
        <w:jc w:val="center"/>
        <w:rPr>
          <w:rStyle w:val="None"/>
          <w:b/>
          <w:sz w:val="22"/>
        </w:rPr>
      </w:pPr>
    </w:p>
    <w:p w:rsidR="007957A9" w14:paraId="6D2C9523" w14:textId="77777777">
      <w:pPr>
        <w:pStyle w:val="NormalWeb"/>
        <w:widowControl w:val="0"/>
        <w:spacing w:before="0" w:after="0"/>
        <w:jc w:val="center"/>
        <w:rPr>
          <w:rStyle w:val="None"/>
          <w:b/>
          <w:sz w:val="22"/>
        </w:rPr>
      </w:pPr>
    </w:p>
    <w:p w:rsidR="007957A9" w14:paraId="62625247" w14:textId="77777777">
      <w:pPr>
        <w:pStyle w:val="NormalWeb"/>
        <w:widowControl w:val="0"/>
        <w:spacing w:before="0" w:after="0"/>
        <w:jc w:val="center"/>
        <w:rPr>
          <w:rStyle w:val="None"/>
          <w:b/>
          <w:sz w:val="22"/>
        </w:rPr>
      </w:pPr>
    </w:p>
    <w:p w:rsidR="007957A9" w14:paraId="70FB63A7" w14:textId="77777777">
      <w:pPr>
        <w:pStyle w:val="NormalWeb"/>
        <w:widowControl w:val="0"/>
        <w:spacing w:before="0" w:after="0"/>
        <w:jc w:val="center"/>
        <w:rPr>
          <w:rStyle w:val="None"/>
          <w:b/>
          <w:sz w:val="22"/>
        </w:rPr>
      </w:pPr>
    </w:p>
    <w:p w:rsidR="007957A9" w14:paraId="772AF327" w14:textId="77777777">
      <w:pPr>
        <w:pStyle w:val="NormalWeb"/>
        <w:widowControl w:val="0"/>
        <w:spacing w:before="0" w:after="0"/>
        <w:jc w:val="center"/>
        <w:rPr>
          <w:rStyle w:val="None"/>
          <w:b/>
          <w:sz w:val="22"/>
        </w:rPr>
      </w:pPr>
    </w:p>
    <w:p w:rsidR="007957A9" w14:paraId="45BF182D" w14:textId="77777777">
      <w:pPr>
        <w:pStyle w:val="NormalWeb"/>
        <w:widowControl w:val="0"/>
        <w:spacing w:before="0" w:after="0"/>
        <w:jc w:val="center"/>
        <w:rPr>
          <w:rStyle w:val="None"/>
          <w:b/>
          <w:sz w:val="22"/>
        </w:rPr>
      </w:pPr>
    </w:p>
    <w:p w:rsidR="007957A9" w14:paraId="4F0F5DAC" w14:textId="77777777">
      <w:pPr>
        <w:pStyle w:val="NormalWeb"/>
        <w:widowControl w:val="0"/>
        <w:spacing w:before="0" w:after="0"/>
        <w:jc w:val="center"/>
        <w:rPr>
          <w:rStyle w:val="None"/>
          <w:b/>
          <w:sz w:val="22"/>
        </w:rPr>
      </w:pPr>
    </w:p>
    <w:p w:rsidR="007957A9" w14:paraId="1B897BD5" w14:textId="77777777">
      <w:pPr>
        <w:pStyle w:val="NormalWeb"/>
        <w:widowControl w:val="0"/>
        <w:spacing w:before="0" w:after="0"/>
        <w:jc w:val="center"/>
        <w:rPr>
          <w:rStyle w:val="None"/>
          <w:b/>
          <w:sz w:val="22"/>
        </w:rPr>
      </w:pPr>
    </w:p>
    <w:p w:rsidR="007957A9" w14:paraId="046066E2" w14:textId="77777777">
      <w:pPr>
        <w:pStyle w:val="NormalWeb"/>
        <w:widowControl w:val="0"/>
        <w:spacing w:before="0" w:after="0"/>
        <w:jc w:val="center"/>
        <w:rPr>
          <w:rStyle w:val="None"/>
          <w:b/>
          <w:sz w:val="22"/>
        </w:rPr>
      </w:pPr>
    </w:p>
    <w:p w:rsidR="007957A9" w14:paraId="0157B10A" w14:textId="77777777">
      <w:pPr>
        <w:pStyle w:val="NormalWeb"/>
        <w:widowControl w:val="0"/>
        <w:spacing w:before="0" w:after="0"/>
        <w:jc w:val="center"/>
        <w:rPr>
          <w:rStyle w:val="None"/>
          <w:b/>
          <w:sz w:val="22"/>
        </w:rPr>
      </w:pPr>
    </w:p>
    <w:p w:rsidR="007957A9" w14:paraId="1C2F844F" w14:textId="77777777">
      <w:pPr>
        <w:pStyle w:val="NormalWeb"/>
        <w:widowControl w:val="0"/>
        <w:spacing w:before="0" w:after="0"/>
        <w:jc w:val="center"/>
        <w:rPr>
          <w:rStyle w:val="None"/>
          <w:b/>
          <w:sz w:val="22"/>
        </w:rPr>
      </w:pPr>
    </w:p>
    <w:p w:rsidR="007957A9" w14:paraId="65F37C9A" w14:textId="77777777">
      <w:pPr>
        <w:pStyle w:val="NormalWeb"/>
        <w:widowControl w:val="0"/>
        <w:spacing w:before="0" w:after="0"/>
        <w:jc w:val="center"/>
        <w:rPr>
          <w:rStyle w:val="None"/>
          <w:b/>
          <w:sz w:val="22"/>
        </w:rPr>
      </w:pPr>
    </w:p>
    <w:p w:rsidR="007957A9" w14:paraId="4900043D" w14:textId="77777777">
      <w:pPr>
        <w:pStyle w:val="NormalWeb"/>
        <w:widowControl w:val="0"/>
        <w:spacing w:before="0" w:after="0"/>
        <w:jc w:val="center"/>
        <w:rPr>
          <w:rStyle w:val="None"/>
          <w:b/>
          <w:sz w:val="22"/>
        </w:rPr>
      </w:pPr>
    </w:p>
    <w:p w:rsidR="007957A9" w14:paraId="20AF63B1" w14:textId="77777777">
      <w:pPr>
        <w:pStyle w:val="NormalWeb"/>
        <w:widowControl w:val="0"/>
        <w:spacing w:before="0" w:after="0"/>
        <w:jc w:val="center"/>
        <w:rPr>
          <w:rStyle w:val="None"/>
          <w:b/>
          <w:sz w:val="22"/>
        </w:rPr>
      </w:pPr>
    </w:p>
    <w:p w:rsidR="007957A9" w14:paraId="03903461" w14:textId="77777777">
      <w:pPr>
        <w:pStyle w:val="NormalWeb"/>
        <w:widowControl w:val="0"/>
        <w:spacing w:before="0" w:after="0"/>
        <w:jc w:val="center"/>
        <w:rPr>
          <w:del w:id="198" w:author="Author" w:date="2025-09-10T17:39:00Z"/>
          <w:rStyle w:val="None"/>
          <w:b/>
          <w:sz w:val="22"/>
        </w:rPr>
      </w:pPr>
    </w:p>
    <w:p w:rsidR="007957A9" w14:paraId="4E360DC2" w14:textId="77777777">
      <w:pPr>
        <w:pStyle w:val="NormalWeb"/>
        <w:widowControl w:val="0"/>
        <w:spacing w:before="0" w:after="0"/>
        <w:jc w:val="center"/>
        <w:rPr>
          <w:rStyle w:val="None"/>
          <w:b/>
          <w:sz w:val="22"/>
        </w:rPr>
      </w:pPr>
      <w:r>
        <w:rPr>
          <w:rStyle w:val="None"/>
          <w:b/>
          <w:sz w:val="22"/>
        </w:rPr>
        <w:t>IARSCRÍBHINN III</w:t>
      </w:r>
    </w:p>
    <w:p w:rsidR="007957A9" w14:paraId="0ABA9EE0" w14:textId="77777777">
      <w:pPr>
        <w:pStyle w:val="BodyA"/>
        <w:widowControl w:val="0"/>
        <w:jc w:val="center"/>
        <w:rPr>
          <w:rStyle w:val="None"/>
          <w:b/>
          <w:sz w:val="22"/>
        </w:rPr>
      </w:pPr>
    </w:p>
    <w:p w:rsidR="007957A9" w14:paraId="346DB138" w14:textId="77777777">
      <w:pPr>
        <w:pStyle w:val="NormalWeb"/>
        <w:widowControl w:val="0"/>
        <w:spacing w:before="0" w:after="0"/>
        <w:jc w:val="center"/>
        <w:rPr>
          <w:rStyle w:val="None"/>
          <w:b/>
          <w:sz w:val="22"/>
        </w:rPr>
      </w:pPr>
      <w:r>
        <w:rPr>
          <w:rStyle w:val="None"/>
          <w:b/>
          <w:sz w:val="22"/>
        </w:rPr>
        <w:t>LIPÉADÚ AGUS BILEOG PHACÁISTE</w:t>
      </w:r>
    </w:p>
    <w:p w:rsidR="007957A9" w14:paraId="6F3493DF" w14:textId="77777777">
      <w:pPr>
        <w:rPr>
          <w:rFonts w:cs="Arial Unicode MS"/>
          <w:color w:val="000000"/>
          <w:sz w:val="22"/>
          <w:szCs w:val="22"/>
          <w:u w:color="000000"/>
          <w:lang w:eastAsia="zh-CN"/>
        </w:rPr>
      </w:pPr>
      <w:r>
        <w:rPr>
          <w:sz w:val="22"/>
          <w:szCs w:val="22"/>
        </w:rPr>
        <w:br w:type="page"/>
      </w:r>
    </w:p>
    <w:p w:rsidR="007957A9" w14:paraId="4F19CCBE" w14:textId="77777777">
      <w:pPr>
        <w:pStyle w:val="BodyA"/>
        <w:widowControl w:val="0"/>
        <w:rPr>
          <w:rStyle w:val="value"/>
          <w:sz w:val="22"/>
        </w:rPr>
      </w:pPr>
    </w:p>
    <w:p w:rsidR="007957A9" w14:paraId="2BD0833F" w14:textId="77777777">
      <w:pPr>
        <w:pStyle w:val="BodyA"/>
        <w:widowControl w:val="0"/>
        <w:rPr>
          <w:rStyle w:val="value"/>
          <w:sz w:val="22"/>
        </w:rPr>
      </w:pPr>
    </w:p>
    <w:p w:rsidR="007957A9" w14:paraId="7947C2C7" w14:textId="77777777">
      <w:pPr>
        <w:pStyle w:val="BodyA"/>
        <w:widowControl w:val="0"/>
        <w:rPr>
          <w:rStyle w:val="value"/>
          <w:sz w:val="22"/>
        </w:rPr>
      </w:pPr>
    </w:p>
    <w:p w:rsidR="007957A9" w14:paraId="510843A7" w14:textId="77777777">
      <w:pPr>
        <w:pStyle w:val="BodyA"/>
        <w:widowControl w:val="0"/>
        <w:rPr>
          <w:rStyle w:val="value"/>
          <w:sz w:val="22"/>
        </w:rPr>
      </w:pPr>
    </w:p>
    <w:p w:rsidR="007957A9" w14:paraId="45184525" w14:textId="77777777">
      <w:pPr>
        <w:pStyle w:val="BodyA"/>
        <w:widowControl w:val="0"/>
        <w:rPr>
          <w:rStyle w:val="value"/>
          <w:sz w:val="22"/>
        </w:rPr>
      </w:pPr>
    </w:p>
    <w:p w:rsidR="007957A9" w14:paraId="4F21705C" w14:textId="77777777">
      <w:pPr>
        <w:pStyle w:val="BodyA"/>
        <w:widowControl w:val="0"/>
        <w:rPr>
          <w:rStyle w:val="value"/>
          <w:sz w:val="22"/>
        </w:rPr>
      </w:pPr>
    </w:p>
    <w:p w:rsidR="007957A9" w14:paraId="50E0640B" w14:textId="77777777">
      <w:pPr>
        <w:pStyle w:val="BodyA"/>
        <w:widowControl w:val="0"/>
        <w:rPr>
          <w:rStyle w:val="value"/>
          <w:sz w:val="22"/>
        </w:rPr>
      </w:pPr>
    </w:p>
    <w:p w:rsidR="007957A9" w14:paraId="4B6AE60B" w14:textId="77777777">
      <w:pPr>
        <w:pStyle w:val="BodyA"/>
        <w:widowControl w:val="0"/>
        <w:rPr>
          <w:rStyle w:val="value"/>
          <w:sz w:val="22"/>
        </w:rPr>
      </w:pPr>
    </w:p>
    <w:p w:rsidR="007957A9" w14:paraId="5F080AFC" w14:textId="77777777">
      <w:pPr>
        <w:pStyle w:val="BodyA"/>
        <w:widowControl w:val="0"/>
        <w:rPr>
          <w:rStyle w:val="value"/>
          <w:sz w:val="22"/>
        </w:rPr>
      </w:pPr>
    </w:p>
    <w:p w:rsidR="007957A9" w14:paraId="529A6154" w14:textId="77777777">
      <w:pPr>
        <w:pStyle w:val="BodyA"/>
        <w:widowControl w:val="0"/>
        <w:rPr>
          <w:rStyle w:val="value"/>
          <w:sz w:val="22"/>
        </w:rPr>
      </w:pPr>
    </w:p>
    <w:p w:rsidR="007957A9" w14:paraId="0794B00E" w14:textId="77777777">
      <w:pPr>
        <w:pStyle w:val="BodyA"/>
        <w:widowControl w:val="0"/>
        <w:rPr>
          <w:rStyle w:val="value"/>
          <w:sz w:val="22"/>
        </w:rPr>
      </w:pPr>
    </w:p>
    <w:p w:rsidR="007957A9" w14:paraId="6E32C912" w14:textId="77777777">
      <w:pPr>
        <w:pStyle w:val="BodyA"/>
        <w:widowControl w:val="0"/>
        <w:rPr>
          <w:rStyle w:val="value"/>
          <w:sz w:val="22"/>
        </w:rPr>
      </w:pPr>
    </w:p>
    <w:p w:rsidR="007957A9" w14:paraId="2D58BC63" w14:textId="77777777">
      <w:pPr>
        <w:pStyle w:val="BodyA"/>
        <w:widowControl w:val="0"/>
        <w:rPr>
          <w:rStyle w:val="value"/>
          <w:sz w:val="22"/>
        </w:rPr>
      </w:pPr>
    </w:p>
    <w:p w:rsidR="007957A9" w14:paraId="403FFDC1" w14:textId="77777777">
      <w:pPr>
        <w:pStyle w:val="BodyA"/>
        <w:widowControl w:val="0"/>
        <w:rPr>
          <w:rStyle w:val="value"/>
          <w:sz w:val="22"/>
        </w:rPr>
      </w:pPr>
    </w:p>
    <w:p w:rsidR="007957A9" w14:paraId="71F69C25" w14:textId="77777777">
      <w:pPr>
        <w:pStyle w:val="BodyA"/>
        <w:widowControl w:val="0"/>
        <w:rPr>
          <w:rStyle w:val="value"/>
          <w:sz w:val="22"/>
        </w:rPr>
      </w:pPr>
    </w:p>
    <w:p w:rsidR="007957A9" w14:paraId="1CD118C7" w14:textId="77777777">
      <w:pPr>
        <w:pStyle w:val="BodyA"/>
        <w:widowControl w:val="0"/>
        <w:rPr>
          <w:rStyle w:val="value"/>
          <w:sz w:val="22"/>
        </w:rPr>
      </w:pPr>
    </w:p>
    <w:p w:rsidR="007957A9" w14:paraId="1CB03BF9" w14:textId="77777777">
      <w:pPr>
        <w:pStyle w:val="BodyA"/>
        <w:widowControl w:val="0"/>
        <w:rPr>
          <w:rStyle w:val="value"/>
          <w:sz w:val="22"/>
        </w:rPr>
      </w:pPr>
    </w:p>
    <w:p w:rsidR="007957A9" w14:paraId="2FF98358" w14:textId="77777777">
      <w:pPr>
        <w:pStyle w:val="BodyA"/>
        <w:widowControl w:val="0"/>
        <w:rPr>
          <w:rStyle w:val="value"/>
          <w:sz w:val="22"/>
        </w:rPr>
      </w:pPr>
    </w:p>
    <w:p w:rsidR="007957A9" w14:paraId="1230902D" w14:textId="77777777">
      <w:pPr>
        <w:pStyle w:val="BodyA"/>
        <w:widowControl w:val="0"/>
        <w:rPr>
          <w:rStyle w:val="value"/>
          <w:sz w:val="22"/>
        </w:rPr>
      </w:pPr>
    </w:p>
    <w:p w:rsidR="007957A9" w14:paraId="6C17D394" w14:textId="77777777">
      <w:pPr>
        <w:pStyle w:val="BodyA"/>
        <w:widowControl w:val="0"/>
        <w:rPr>
          <w:rStyle w:val="None"/>
          <w:b/>
          <w:sz w:val="22"/>
        </w:rPr>
      </w:pPr>
    </w:p>
    <w:p w:rsidR="007957A9" w14:paraId="691CCEAC" w14:textId="77777777">
      <w:pPr>
        <w:pStyle w:val="BodyA"/>
        <w:widowControl w:val="0"/>
        <w:rPr>
          <w:ins w:id="199" w:author="Author" w:date="2025-09-10T17:40:00Z"/>
          <w:rStyle w:val="None"/>
          <w:b/>
          <w:sz w:val="22"/>
        </w:rPr>
      </w:pPr>
    </w:p>
    <w:p w:rsidR="007957A9" w14:paraId="11318AB5" w14:textId="77777777">
      <w:pPr>
        <w:pStyle w:val="BodyA"/>
        <w:widowControl w:val="0"/>
        <w:rPr>
          <w:ins w:id="200" w:author="Author" w:date="2025-09-10T17:40:00Z"/>
          <w:rStyle w:val="None"/>
          <w:b/>
          <w:sz w:val="22"/>
        </w:rPr>
      </w:pPr>
    </w:p>
    <w:p w:rsidR="007957A9" w14:paraId="34A2FCA6" w14:textId="77777777">
      <w:pPr>
        <w:pStyle w:val="BodyA"/>
        <w:widowControl w:val="0"/>
        <w:rPr>
          <w:rStyle w:val="None"/>
          <w:b/>
          <w:sz w:val="22"/>
        </w:rPr>
      </w:pPr>
    </w:p>
    <w:p w:rsidR="007957A9" w:rsidRPr="00CC3E47" w:rsidP="00CC3E47" w14:paraId="6BC33D4D" w14:textId="77777777">
      <w:pPr>
        <w:pStyle w:val="TitleA"/>
      </w:pPr>
      <w:r w:rsidRPr="00CC3E47">
        <w:t>A. LIPÉADÚ</w:t>
      </w:r>
    </w:p>
    <w:p w:rsidR="007957A9" w14:paraId="3C139A60" w14:textId="77777777">
      <w:pPr>
        <w:rPr>
          <w:rFonts w:cs="Arial Unicode MS"/>
          <w:color w:val="000000"/>
          <w:sz w:val="22"/>
          <w:szCs w:val="22"/>
          <w:u w:color="000000"/>
          <w:lang w:eastAsia="zh-CN"/>
        </w:rPr>
      </w:pPr>
      <w:r>
        <w:rPr>
          <w:sz w:val="22"/>
          <w:szCs w:val="22"/>
        </w:rPr>
        <w:br w:type="page"/>
      </w:r>
    </w:p>
    <w:p w:rsidR="007957A9" w14:paraId="571621D3" w14:textId="77777777">
      <w:pPr>
        <w:pStyle w:val="BodyA"/>
        <w:widowControl w:val="0"/>
        <w:pBdr>
          <w:top w:val="single" w:sz="4" w:space="0" w:color="000000"/>
          <w:left w:val="single" w:sz="4" w:space="0" w:color="000000"/>
          <w:bottom w:val="single" w:sz="4" w:space="0" w:color="000000"/>
          <w:right w:val="single" w:sz="4" w:space="0" w:color="000000"/>
        </w:pBdr>
        <w:rPr>
          <w:rStyle w:val="None"/>
          <w:b/>
          <w:sz w:val="22"/>
        </w:rPr>
      </w:pPr>
      <w:r>
        <w:rPr>
          <w:rStyle w:val="None"/>
          <w:b/>
          <w:sz w:val="22"/>
        </w:rPr>
        <w:t xml:space="preserve">SONRAÍ LE CUR AR AN bhFORPHACÁISTÍOCHT </w:t>
      </w:r>
    </w:p>
    <w:p w:rsidR="007957A9" w14:paraId="071C8A66"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value"/>
          <w:sz w:val="22"/>
        </w:rPr>
      </w:pPr>
    </w:p>
    <w:p w:rsidR="007957A9" w14:paraId="6CF6305C" w14:textId="77777777">
      <w:pPr>
        <w:pStyle w:val="BodyA"/>
        <w:widowControl w:val="0"/>
        <w:pBdr>
          <w:top w:val="single" w:sz="4" w:space="0" w:color="000000"/>
          <w:left w:val="single" w:sz="4" w:space="0" w:color="000000"/>
          <w:bottom w:val="single" w:sz="4" w:space="0" w:color="000000"/>
          <w:right w:val="single" w:sz="4" w:space="0" w:color="000000"/>
        </w:pBdr>
        <w:rPr>
          <w:rStyle w:val="None"/>
          <w:sz w:val="22"/>
        </w:rPr>
      </w:pPr>
      <w:r>
        <w:rPr>
          <w:rStyle w:val="None"/>
          <w:b/>
          <w:sz w:val="22"/>
        </w:rPr>
        <w:t>CÁRTA SPARÁN DO SPUAICPHACA</w:t>
      </w:r>
    </w:p>
    <w:p w:rsidR="007957A9" w14:paraId="3BAA3A4D" w14:textId="77777777">
      <w:pPr>
        <w:pStyle w:val="BodyA"/>
        <w:widowControl w:val="0"/>
        <w:rPr>
          <w:rStyle w:val="value"/>
          <w:sz w:val="22"/>
        </w:rPr>
      </w:pPr>
    </w:p>
    <w:p w:rsidR="007957A9" w14:paraId="0C8B5FA3" w14:textId="77777777">
      <w:pPr>
        <w:pStyle w:val="BodyA"/>
        <w:widowControl w:val="0"/>
        <w:rPr>
          <w:rStyle w:val="value"/>
          <w:sz w:val="22"/>
        </w:rPr>
      </w:pPr>
    </w:p>
    <w:p w:rsidR="007957A9" w14:paraId="59E0A483"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rFonts w:ascii="Verdana" w:hAnsi="Verdana"/>
          <w:b/>
          <w:sz w:val="22"/>
          <w:szCs w:val="18"/>
        </w:rPr>
      </w:pPr>
      <w:r>
        <w:rPr>
          <w:rStyle w:val="None"/>
          <w:b/>
          <w:sz w:val="22"/>
        </w:rPr>
        <w:t>1.</w:t>
      </w:r>
      <w:r>
        <w:rPr>
          <w:rStyle w:val="None"/>
          <w:b/>
          <w:sz w:val="22"/>
        </w:rPr>
        <w:tab/>
        <w:t>AINM AN TÁIRGE ÍOCSHLÁINTE</w:t>
      </w:r>
    </w:p>
    <w:p w:rsidR="007957A9" w14:paraId="1A142D8D" w14:textId="77777777">
      <w:pPr>
        <w:pStyle w:val="BodyA"/>
        <w:widowControl w:val="0"/>
        <w:rPr>
          <w:rStyle w:val="value"/>
          <w:sz w:val="22"/>
        </w:rPr>
      </w:pPr>
    </w:p>
    <w:p w:rsidR="007957A9" w14:paraId="13244CA6" w14:textId="77777777">
      <w:pPr>
        <w:pStyle w:val="BodyA"/>
        <w:widowControl w:val="0"/>
        <w:rPr>
          <w:rStyle w:val="None"/>
          <w:sz w:val="22"/>
        </w:rPr>
      </w:pPr>
      <w:r>
        <w:rPr>
          <w:rStyle w:val="None"/>
          <w:sz w:val="22"/>
        </w:rPr>
        <w:t xml:space="preserve">Táibléad scannáin-brataithe Lytgobi 4 mg </w:t>
      </w:r>
    </w:p>
    <w:p w:rsidR="007957A9" w14:paraId="729D2849" w14:textId="77777777">
      <w:pPr>
        <w:pStyle w:val="BodyA"/>
        <w:widowControl w:val="0"/>
        <w:rPr>
          <w:rStyle w:val="None"/>
          <w:b/>
          <w:sz w:val="22"/>
        </w:rPr>
      </w:pPr>
      <w:r>
        <w:rPr>
          <w:rStyle w:val="None"/>
          <w:sz w:val="22"/>
        </w:rPr>
        <w:t>futibatinib</w:t>
      </w:r>
    </w:p>
    <w:p w:rsidR="007957A9" w14:paraId="121F6A44" w14:textId="77777777">
      <w:pPr>
        <w:pStyle w:val="BodyA"/>
        <w:widowControl w:val="0"/>
        <w:rPr>
          <w:rStyle w:val="value"/>
          <w:sz w:val="22"/>
        </w:rPr>
      </w:pPr>
    </w:p>
    <w:p w:rsidR="007957A9" w14:paraId="5A3C5BFD" w14:textId="77777777">
      <w:pPr>
        <w:pStyle w:val="BodyA"/>
        <w:widowControl w:val="0"/>
        <w:rPr>
          <w:rStyle w:val="value"/>
          <w:sz w:val="22"/>
        </w:rPr>
      </w:pPr>
    </w:p>
    <w:p w:rsidR="007957A9" w14:paraId="58A1D5F8"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rPr>
      </w:pPr>
      <w:r>
        <w:rPr>
          <w:rStyle w:val="None"/>
          <w:b/>
          <w:sz w:val="22"/>
        </w:rPr>
        <w:t>2.</w:t>
      </w:r>
      <w:r>
        <w:rPr>
          <w:rStyle w:val="None"/>
          <w:b/>
          <w:sz w:val="22"/>
        </w:rPr>
        <w:tab/>
        <w:t>RÁITEAS FAOI NA SUBSTAINTÍ GNÍOMHACHA</w:t>
      </w:r>
    </w:p>
    <w:p w:rsidR="007957A9" w14:paraId="539A7BDC" w14:textId="77777777">
      <w:pPr>
        <w:pStyle w:val="BodyA"/>
        <w:widowControl w:val="0"/>
        <w:rPr>
          <w:rStyle w:val="value"/>
          <w:sz w:val="22"/>
        </w:rPr>
      </w:pPr>
    </w:p>
    <w:p w:rsidR="007957A9" w14:paraId="688E8EEC" w14:textId="77777777">
      <w:pPr>
        <w:pStyle w:val="BodyA"/>
        <w:widowControl w:val="0"/>
        <w:rPr>
          <w:rStyle w:val="None"/>
          <w:sz w:val="22"/>
        </w:rPr>
      </w:pPr>
      <w:r>
        <w:rPr>
          <w:rStyle w:val="None"/>
          <w:sz w:val="22"/>
        </w:rPr>
        <w:t xml:space="preserve">Tá 4mg futibatinib i ngach táibléad scannáin-brataithe. </w:t>
      </w:r>
      <w:del w:id="201" w:author="Author" w:date="2025-09-10T18:09:00Z">
        <w:r>
          <w:rPr>
            <w:rStyle w:val="None"/>
            <w:sz w:val="22"/>
          </w:rPr>
          <w:delText xml:space="preserve"> </w:delText>
        </w:r>
      </w:del>
    </w:p>
    <w:p w:rsidR="007957A9" w14:paraId="400DD212" w14:textId="77777777">
      <w:pPr>
        <w:pStyle w:val="BodyA"/>
        <w:widowControl w:val="0"/>
        <w:rPr>
          <w:rStyle w:val="value"/>
          <w:sz w:val="22"/>
        </w:rPr>
      </w:pPr>
    </w:p>
    <w:p w:rsidR="007957A9" w14:paraId="6D40CA50" w14:textId="77777777">
      <w:pPr>
        <w:pStyle w:val="BodyA"/>
        <w:widowControl w:val="0"/>
        <w:rPr>
          <w:rStyle w:val="value"/>
          <w:sz w:val="22"/>
        </w:rPr>
      </w:pPr>
    </w:p>
    <w:p w:rsidR="007957A9" w14:paraId="699E4DBB"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rPr>
      </w:pPr>
      <w:r>
        <w:rPr>
          <w:rStyle w:val="None"/>
          <w:b/>
          <w:sz w:val="22"/>
        </w:rPr>
        <w:t>3.</w:t>
      </w:r>
      <w:r>
        <w:rPr>
          <w:rStyle w:val="None"/>
          <w:b/>
          <w:sz w:val="22"/>
        </w:rPr>
        <w:tab/>
        <w:t>LIOSTA DE NA TÁMHÁIN</w:t>
      </w:r>
    </w:p>
    <w:p w:rsidR="007957A9" w14:paraId="7918E3B6" w14:textId="77777777">
      <w:pPr>
        <w:pStyle w:val="BodyA"/>
        <w:widowControl w:val="0"/>
        <w:rPr>
          <w:rStyle w:val="value"/>
          <w:sz w:val="22"/>
        </w:rPr>
      </w:pPr>
    </w:p>
    <w:p w:rsidR="007957A9" w14:paraId="4AE4A2B8" w14:textId="77777777">
      <w:pPr>
        <w:pStyle w:val="BodyA"/>
        <w:widowControl w:val="0"/>
        <w:rPr>
          <w:rStyle w:val="None"/>
          <w:sz w:val="22"/>
        </w:rPr>
      </w:pPr>
      <w:r>
        <w:rPr>
          <w:rStyle w:val="None"/>
          <w:sz w:val="22"/>
        </w:rPr>
        <w:t>Le lactós. Féach an bhileog le haghaidh tuilleadh eolais.</w:t>
      </w:r>
    </w:p>
    <w:p w:rsidR="007957A9" w14:paraId="4043525F" w14:textId="77777777">
      <w:pPr>
        <w:pStyle w:val="BodyA"/>
        <w:widowControl w:val="0"/>
        <w:rPr>
          <w:ins w:id="202" w:author="Author" w:date="2025-09-10T17:40:00Z"/>
          <w:rStyle w:val="value"/>
          <w:sz w:val="22"/>
        </w:rPr>
      </w:pPr>
    </w:p>
    <w:p w:rsidR="007957A9" w14:paraId="71BBE512" w14:textId="77777777">
      <w:pPr>
        <w:pStyle w:val="BodyA"/>
        <w:widowControl w:val="0"/>
        <w:rPr>
          <w:rStyle w:val="value"/>
          <w:sz w:val="22"/>
        </w:rPr>
      </w:pPr>
    </w:p>
    <w:p w:rsidR="007957A9" w14:paraId="504FC638"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rPr>
      </w:pPr>
      <w:r>
        <w:rPr>
          <w:rStyle w:val="None"/>
          <w:b/>
          <w:sz w:val="22"/>
        </w:rPr>
        <w:t>4.</w:t>
      </w:r>
      <w:r>
        <w:rPr>
          <w:rStyle w:val="None"/>
          <w:b/>
          <w:sz w:val="22"/>
        </w:rPr>
        <w:tab/>
        <w:t>FOIRM CHÓGAISÍOCHTA AGUS INNEACHAR</w:t>
      </w:r>
    </w:p>
    <w:p w:rsidR="007957A9" w14:paraId="1F7434BA" w14:textId="77777777">
      <w:pPr>
        <w:pStyle w:val="BodyA"/>
        <w:widowControl w:val="0"/>
        <w:rPr>
          <w:rStyle w:val="value"/>
          <w:sz w:val="22"/>
        </w:rPr>
      </w:pPr>
    </w:p>
    <w:p w:rsidR="007957A9" w14:paraId="48178A01" w14:textId="77777777">
      <w:pPr>
        <w:pStyle w:val="BodyA"/>
        <w:widowControl w:val="0"/>
        <w:rPr>
          <w:rStyle w:val="None"/>
          <w:sz w:val="22"/>
        </w:rPr>
      </w:pPr>
      <w:r>
        <w:rPr>
          <w:rStyle w:val="None"/>
          <w:sz w:val="22"/>
        </w:rPr>
        <w:t>21 táibléad</w:t>
      </w:r>
    </w:p>
    <w:p w:rsidR="007957A9" w14:paraId="4A161850" w14:textId="77777777">
      <w:pPr>
        <w:pStyle w:val="BodyA"/>
        <w:widowControl w:val="0"/>
        <w:rPr>
          <w:rStyle w:val="None"/>
          <w:sz w:val="22"/>
          <w:shd w:val="pct15" w:color="auto" w:fill="FFFFFF"/>
        </w:rPr>
      </w:pPr>
      <w:r>
        <w:rPr>
          <w:rStyle w:val="None"/>
          <w:sz w:val="22"/>
          <w:shd w:val="pct15" w:color="auto" w:fill="FFFFFF"/>
        </w:rPr>
        <w:t>28 táibléad</w:t>
      </w:r>
    </w:p>
    <w:p w:rsidR="007957A9" w14:paraId="4CAF87A2" w14:textId="77777777">
      <w:pPr>
        <w:pStyle w:val="BodyA"/>
        <w:widowControl w:val="0"/>
        <w:rPr>
          <w:rStyle w:val="None"/>
          <w:sz w:val="22"/>
          <w:shd w:val="pct15" w:color="auto" w:fill="FFFFFF"/>
        </w:rPr>
      </w:pPr>
      <w:r>
        <w:rPr>
          <w:rStyle w:val="None"/>
          <w:sz w:val="22"/>
          <w:shd w:val="pct15" w:color="auto" w:fill="FFFFFF"/>
        </w:rPr>
        <w:t>35 táibléad</w:t>
      </w:r>
    </w:p>
    <w:p w:rsidR="007957A9" w14:paraId="04F33223" w14:textId="77777777">
      <w:pPr>
        <w:pStyle w:val="BodyA"/>
        <w:widowControl w:val="0"/>
        <w:rPr>
          <w:rStyle w:val="value"/>
          <w:sz w:val="22"/>
        </w:rPr>
      </w:pPr>
    </w:p>
    <w:p w:rsidR="007957A9" w14:paraId="00D72BDB" w14:textId="77777777">
      <w:pPr>
        <w:pStyle w:val="BodyA"/>
        <w:widowControl w:val="0"/>
        <w:rPr>
          <w:rStyle w:val="value"/>
          <w:sz w:val="22"/>
        </w:rPr>
      </w:pPr>
    </w:p>
    <w:p w:rsidR="007957A9" w14:paraId="59BA1A71"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sz w:val="22"/>
        </w:rPr>
      </w:pPr>
      <w:r>
        <w:rPr>
          <w:rStyle w:val="None"/>
          <w:b/>
          <w:sz w:val="22"/>
        </w:rPr>
        <w:t>5.</w:t>
      </w:r>
      <w:r>
        <w:rPr>
          <w:rStyle w:val="None"/>
          <w:b/>
          <w:sz w:val="22"/>
        </w:rPr>
        <w:tab/>
        <w:t>MODH AGUS BEALAÍ TABHARTHA</w:t>
      </w:r>
    </w:p>
    <w:p w:rsidR="007957A9" w14:paraId="53954F7F" w14:textId="77777777">
      <w:pPr>
        <w:pStyle w:val="BodyA"/>
        <w:widowControl w:val="0"/>
        <w:rPr>
          <w:rStyle w:val="value"/>
          <w:sz w:val="22"/>
        </w:rPr>
      </w:pPr>
    </w:p>
    <w:p w:rsidR="007957A9" w14:paraId="22179667" w14:textId="77777777">
      <w:pPr>
        <w:pStyle w:val="BodyA"/>
        <w:widowControl w:val="0"/>
        <w:rPr>
          <w:rStyle w:val="None"/>
          <w:sz w:val="22"/>
        </w:rPr>
      </w:pPr>
      <w:r>
        <w:rPr>
          <w:rStyle w:val="None"/>
          <w:sz w:val="22"/>
        </w:rPr>
        <w:t>Léigh an bhileog phacáiste roimh úsáid.</w:t>
      </w:r>
    </w:p>
    <w:p w:rsidR="007957A9" w14:paraId="7DF1AA08" w14:textId="77777777">
      <w:pPr>
        <w:pStyle w:val="BodyA"/>
        <w:widowControl w:val="0"/>
        <w:rPr>
          <w:rStyle w:val="None"/>
          <w:sz w:val="22"/>
        </w:rPr>
      </w:pPr>
      <w:r>
        <w:rPr>
          <w:rStyle w:val="None"/>
          <w:sz w:val="22"/>
        </w:rPr>
        <w:t>Úsáid béil</w:t>
      </w:r>
    </w:p>
    <w:p w:rsidR="007957A9" w14:paraId="3B14F316" w14:textId="77777777">
      <w:pPr>
        <w:pStyle w:val="BodyA"/>
        <w:widowControl w:val="0"/>
        <w:rPr>
          <w:rStyle w:val="value"/>
          <w:sz w:val="22"/>
        </w:rPr>
      </w:pPr>
    </w:p>
    <w:p w:rsidR="007957A9" w14:paraId="2DBE6856" w14:textId="77777777">
      <w:pPr>
        <w:pStyle w:val="BodyA"/>
        <w:widowControl w:val="0"/>
        <w:rPr>
          <w:rStyle w:val="None"/>
          <w:sz w:val="22"/>
        </w:rPr>
      </w:pPr>
      <w:r>
        <w:rPr>
          <w:rStyle w:val="None"/>
          <w:sz w:val="22"/>
        </w:rPr>
        <w:t>12 mg dáileog laethúil</w:t>
      </w:r>
    </w:p>
    <w:p w:rsidR="007957A9" w14:paraId="7CB580CF" w14:textId="77777777">
      <w:pPr>
        <w:pStyle w:val="BodyA"/>
        <w:widowControl w:val="0"/>
        <w:rPr>
          <w:rStyle w:val="None"/>
          <w:sz w:val="22"/>
          <w:shd w:val="pct15" w:color="auto" w:fill="FFFFFF"/>
        </w:rPr>
      </w:pPr>
      <w:r>
        <w:rPr>
          <w:rStyle w:val="None"/>
          <w:sz w:val="22"/>
          <w:shd w:val="pct15" w:color="auto" w:fill="FFFFFF"/>
        </w:rPr>
        <w:t>16 mg dáileog laethúil</w:t>
      </w:r>
    </w:p>
    <w:p w:rsidR="007957A9" w14:paraId="5A1B6FAC" w14:textId="77777777">
      <w:pPr>
        <w:pStyle w:val="BodyA"/>
        <w:widowControl w:val="0"/>
        <w:rPr>
          <w:rStyle w:val="None"/>
          <w:sz w:val="22"/>
          <w:shd w:val="pct15" w:color="auto" w:fill="FFFFFF"/>
        </w:rPr>
      </w:pPr>
      <w:r>
        <w:rPr>
          <w:rStyle w:val="None"/>
          <w:sz w:val="22"/>
          <w:shd w:val="pct15" w:color="auto" w:fill="FFFFFF"/>
        </w:rPr>
        <w:t>20 mg dáileog laethúil</w:t>
      </w:r>
    </w:p>
    <w:p w:rsidR="007957A9" w14:paraId="6997F7AB" w14:textId="77777777">
      <w:pPr>
        <w:pStyle w:val="BodyA"/>
        <w:widowControl w:val="0"/>
        <w:rPr>
          <w:rStyle w:val="value"/>
          <w:sz w:val="22"/>
        </w:rPr>
      </w:pPr>
    </w:p>
    <w:p w:rsidR="007957A9" w14:paraId="06054154" w14:textId="77777777">
      <w:pPr>
        <w:pStyle w:val="BodyA"/>
        <w:widowControl w:val="0"/>
        <w:rPr>
          <w:rStyle w:val="None"/>
          <w:sz w:val="22"/>
        </w:rPr>
      </w:pPr>
      <w:r>
        <w:rPr>
          <w:rStyle w:val="None"/>
          <w:sz w:val="22"/>
        </w:rPr>
        <w:t>Tóg trí táibléad uair amháin sa lá</w:t>
      </w:r>
    </w:p>
    <w:p w:rsidR="007957A9" w14:paraId="12A7DDB4" w14:textId="77777777">
      <w:pPr>
        <w:pStyle w:val="BodyA"/>
        <w:widowControl w:val="0"/>
        <w:rPr>
          <w:rStyle w:val="None"/>
          <w:sz w:val="22"/>
          <w:shd w:val="pct15" w:color="auto" w:fill="FFFFFF"/>
        </w:rPr>
      </w:pPr>
      <w:r>
        <w:rPr>
          <w:rStyle w:val="None"/>
          <w:sz w:val="22"/>
          <w:shd w:val="pct15" w:color="auto" w:fill="FFFFFF"/>
        </w:rPr>
        <w:t>Tóg ceithre táibléad uair amháin sa lá</w:t>
      </w:r>
    </w:p>
    <w:p w:rsidR="007957A9" w14:paraId="4CF0FFFB" w14:textId="77777777">
      <w:pPr>
        <w:pStyle w:val="BodyA"/>
        <w:widowControl w:val="0"/>
        <w:rPr>
          <w:rStyle w:val="None"/>
          <w:sz w:val="22"/>
          <w:shd w:val="pct15" w:color="auto" w:fill="FFFFFF"/>
        </w:rPr>
      </w:pPr>
      <w:r>
        <w:rPr>
          <w:rStyle w:val="None"/>
          <w:sz w:val="22"/>
          <w:shd w:val="pct15" w:color="auto" w:fill="FFFFFF"/>
        </w:rPr>
        <w:t>Tóg cúig táibléad uair amháin sa lá</w:t>
      </w:r>
    </w:p>
    <w:p w:rsidR="007957A9" w14:paraId="549925DC" w14:textId="77777777">
      <w:pPr>
        <w:pStyle w:val="BodyA"/>
        <w:widowControl w:val="0"/>
        <w:rPr>
          <w:rStyle w:val="value"/>
          <w:sz w:val="22"/>
        </w:rPr>
      </w:pPr>
    </w:p>
    <w:p w:rsidR="007957A9" w14:paraId="124E556C" w14:textId="77777777">
      <w:pPr>
        <w:pStyle w:val="BodyA"/>
        <w:widowControl w:val="0"/>
        <w:rPr>
          <w:rStyle w:val="None"/>
          <w:sz w:val="22"/>
          <w:lang w:val="pt-BR"/>
        </w:rPr>
      </w:pPr>
      <w:r>
        <w:rPr>
          <w:rStyle w:val="None"/>
          <w:sz w:val="22"/>
          <w:lang w:val="pt-BR"/>
        </w:rPr>
        <w:t>Lá 1</w:t>
      </w:r>
    </w:p>
    <w:p w:rsidR="007957A9" w14:paraId="622FC44F" w14:textId="77777777">
      <w:pPr>
        <w:pStyle w:val="BodyA"/>
        <w:widowControl w:val="0"/>
        <w:rPr>
          <w:rStyle w:val="None"/>
          <w:sz w:val="22"/>
          <w:lang w:val="pt-BR"/>
        </w:rPr>
      </w:pPr>
      <w:r>
        <w:rPr>
          <w:rStyle w:val="None"/>
          <w:sz w:val="22"/>
          <w:lang w:val="pt-BR"/>
        </w:rPr>
        <w:t>Lá 2</w:t>
      </w:r>
    </w:p>
    <w:p w:rsidR="007957A9" w14:paraId="5D8AEDC1" w14:textId="77777777">
      <w:pPr>
        <w:pStyle w:val="BodyA"/>
        <w:widowControl w:val="0"/>
        <w:rPr>
          <w:rStyle w:val="None"/>
          <w:sz w:val="22"/>
          <w:lang w:val="pt-BR"/>
        </w:rPr>
      </w:pPr>
      <w:r>
        <w:rPr>
          <w:rStyle w:val="None"/>
          <w:sz w:val="22"/>
          <w:lang w:val="pt-BR"/>
        </w:rPr>
        <w:t>Lá 3</w:t>
      </w:r>
    </w:p>
    <w:p w:rsidR="007957A9" w14:paraId="35CFE3E6" w14:textId="77777777">
      <w:pPr>
        <w:pStyle w:val="BodyA"/>
        <w:widowControl w:val="0"/>
        <w:rPr>
          <w:rStyle w:val="None"/>
          <w:sz w:val="22"/>
          <w:lang w:val="pt-BR"/>
        </w:rPr>
      </w:pPr>
      <w:r>
        <w:rPr>
          <w:rStyle w:val="None"/>
          <w:sz w:val="22"/>
          <w:lang w:val="pt-BR"/>
        </w:rPr>
        <w:t>Lá 4</w:t>
      </w:r>
    </w:p>
    <w:p w:rsidR="007957A9" w14:paraId="0366BFC8" w14:textId="77777777">
      <w:pPr>
        <w:pStyle w:val="BodyA"/>
        <w:widowControl w:val="0"/>
        <w:rPr>
          <w:rStyle w:val="None"/>
          <w:sz w:val="22"/>
          <w:lang w:val="pt-BR"/>
        </w:rPr>
      </w:pPr>
      <w:r>
        <w:rPr>
          <w:rStyle w:val="None"/>
          <w:sz w:val="22"/>
          <w:lang w:val="pt-BR"/>
        </w:rPr>
        <w:t>Lá 5</w:t>
      </w:r>
    </w:p>
    <w:p w:rsidR="007957A9" w14:paraId="17D80B3D" w14:textId="77777777">
      <w:pPr>
        <w:pStyle w:val="BodyA"/>
        <w:widowControl w:val="0"/>
        <w:rPr>
          <w:rStyle w:val="None"/>
          <w:sz w:val="22"/>
          <w:lang w:val="pt-BR"/>
        </w:rPr>
      </w:pPr>
      <w:r>
        <w:rPr>
          <w:rStyle w:val="None"/>
          <w:sz w:val="22"/>
          <w:lang w:val="pt-BR"/>
        </w:rPr>
        <w:t>Lá 6</w:t>
      </w:r>
    </w:p>
    <w:p w:rsidR="007957A9" w14:paraId="5633E3BF" w14:textId="77777777">
      <w:pPr>
        <w:pStyle w:val="BodyA"/>
        <w:widowControl w:val="0"/>
        <w:rPr>
          <w:rStyle w:val="None"/>
          <w:sz w:val="22"/>
          <w:lang w:val="pt-BR"/>
        </w:rPr>
      </w:pPr>
      <w:r>
        <w:rPr>
          <w:rStyle w:val="None"/>
          <w:sz w:val="22"/>
          <w:lang w:val="pt-BR"/>
        </w:rPr>
        <w:t>Lá 7</w:t>
      </w:r>
    </w:p>
    <w:p w:rsidR="007957A9" w14:paraId="1FB50642" w14:textId="77777777">
      <w:pPr>
        <w:pStyle w:val="BodyA"/>
        <w:widowControl w:val="0"/>
        <w:rPr>
          <w:rStyle w:val="value"/>
          <w:sz w:val="22"/>
          <w:lang w:val="pt-BR"/>
        </w:rPr>
      </w:pPr>
    </w:p>
    <w:p w:rsidR="007957A9" w14:paraId="7EBDCCB8" w14:textId="77777777">
      <w:pPr>
        <w:pStyle w:val="BodyAA"/>
        <w:widowControl w:val="0"/>
        <w:rPr>
          <w:rStyle w:val="None"/>
          <w:sz w:val="22"/>
          <w:lang w:val="pt-BR"/>
        </w:rPr>
      </w:pPr>
      <w:r>
        <w:rPr>
          <w:rStyle w:val="None"/>
          <w:sz w:val="22"/>
          <w:lang w:val="pt-BR"/>
        </w:rPr>
        <w:t>Brúigh táibléid tríd go dtí an taobh eile.</w:t>
      </w:r>
    </w:p>
    <w:p w:rsidR="007957A9" w14:paraId="52639844" w14:textId="77777777">
      <w:pPr>
        <w:pStyle w:val="BodyA"/>
        <w:widowControl w:val="0"/>
        <w:rPr>
          <w:rStyle w:val="value"/>
          <w:sz w:val="22"/>
          <w:lang w:val="pt-BR"/>
        </w:rPr>
      </w:pPr>
    </w:p>
    <w:p w:rsidR="007957A9" w14:paraId="51D5586C" w14:textId="77777777">
      <w:pPr>
        <w:pStyle w:val="BodyA"/>
        <w:widowControl w:val="0"/>
        <w:rPr>
          <w:rStyle w:val="value"/>
          <w:sz w:val="22"/>
          <w:lang w:val="pt-BR"/>
        </w:rPr>
      </w:pPr>
    </w:p>
    <w:p w:rsidR="007957A9" w14:paraId="00ADFA69"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6.</w:t>
      </w:r>
      <w:r>
        <w:rPr>
          <w:rStyle w:val="None"/>
          <w:b/>
          <w:sz w:val="22"/>
          <w:lang w:val="pt-BR"/>
        </w:rPr>
        <w:tab/>
        <w:t>RABHADH SPEISIALTA GO gCAITHFEAR AN TÁIRGE ÍOCSHLÁINTE A CHOIMEÁD AS RADHARC AGUS AS AIMSIÚ LEANAÍ</w:t>
      </w:r>
    </w:p>
    <w:p w:rsidR="007957A9" w14:paraId="2D6C3316" w14:textId="77777777">
      <w:pPr>
        <w:pStyle w:val="BodyA"/>
        <w:widowControl w:val="0"/>
        <w:rPr>
          <w:rStyle w:val="value"/>
          <w:sz w:val="22"/>
          <w:lang w:val="pt-BR"/>
        </w:rPr>
      </w:pPr>
    </w:p>
    <w:p w:rsidR="007957A9" w14:paraId="2AF09B87" w14:textId="77777777">
      <w:pPr>
        <w:pStyle w:val="BodyA"/>
        <w:widowControl w:val="0"/>
        <w:rPr>
          <w:rStyle w:val="None"/>
          <w:sz w:val="22"/>
          <w:lang w:val="pt-BR"/>
        </w:rPr>
      </w:pPr>
      <w:r>
        <w:rPr>
          <w:rStyle w:val="None"/>
          <w:sz w:val="22"/>
          <w:lang w:val="pt-PT"/>
        </w:rPr>
        <w:t>Coime</w:t>
      </w:r>
      <w:r>
        <w:rPr>
          <w:rStyle w:val="None"/>
          <w:sz w:val="22"/>
          <w:lang w:val="pt-BR"/>
        </w:rPr>
        <w:t>ád as radharc agus as aimsiú leanaí.</w:t>
      </w:r>
    </w:p>
    <w:p w:rsidR="007957A9" w14:paraId="6B8B426D" w14:textId="77777777">
      <w:pPr>
        <w:pStyle w:val="BodyA"/>
        <w:widowControl w:val="0"/>
        <w:rPr>
          <w:rStyle w:val="value"/>
          <w:sz w:val="22"/>
          <w:lang w:val="pt-BR"/>
        </w:rPr>
      </w:pPr>
    </w:p>
    <w:p w:rsidR="007957A9" w14:paraId="58803084" w14:textId="77777777">
      <w:pPr>
        <w:pStyle w:val="BodyA"/>
        <w:widowControl w:val="0"/>
        <w:rPr>
          <w:rStyle w:val="value"/>
          <w:sz w:val="22"/>
          <w:lang w:val="pt-BR"/>
        </w:rPr>
      </w:pPr>
    </w:p>
    <w:p w:rsidR="007957A9" w14:paraId="48D2232D"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7.</w:t>
      </w:r>
      <w:r>
        <w:rPr>
          <w:rStyle w:val="None"/>
          <w:b/>
          <w:sz w:val="22"/>
          <w:lang w:val="pt-BR"/>
        </w:rPr>
        <w:tab/>
        <w:t xml:space="preserve">RABHADH SPEISIALTA EILE, MÁS GÁ </w:t>
      </w:r>
    </w:p>
    <w:p w:rsidR="007957A9" w14:paraId="409C4C6A" w14:textId="77777777">
      <w:pPr>
        <w:pStyle w:val="BodyA"/>
        <w:widowControl w:val="0"/>
        <w:rPr>
          <w:rStyle w:val="value"/>
          <w:sz w:val="22"/>
          <w:lang w:val="pt-BR"/>
        </w:rPr>
      </w:pPr>
    </w:p>
    <w:p w:rsidR="007957A9" w14:paraId="472C5AE5" w14:textId="77777777">
      <w:pPr>
        <w:pStyle w:val="BodyA"/>
        <w:widowControl w:val="0"/>
        <w:rPr>
          <w:rStyle w:val="value"/>
          <w:sz w:val="22"/>
          <w:lang w:val="pt-BR"/>
        </w:rPr>
      </w:pPr>
    </w:p>
    <w:p w:rsidR="007957A9" w14:paraId="0BA7DB9C"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8.</w:t>
      </w:r>
      <w:r>
        <w:rPr>
          <w:rStyle w:val="None"/>
          <w:b/>
          <w:sz w:val="22"/>
          <w:lang w:val="pt-BR"/>
        </w:rPr>
        <w:tab/>
        <w:t>DÁTA ÉAGA</w:t>
      </w:r>
    </w:p>
    <w:p w:rsidR="007957A9" w14:paraId="41A0B009" w14:textId="77777777">
      <w:pPr>
        <w:pStyle w:val="BodyA"/>
        <w:widowControl w:val="0"/>
        <w:rPr>
          <w:rStyle w:val="value"/>
          <w:sz w:val="22"/>
          <w:lang w:val="pt-BR"/>
        </w:rPr>
      </w:pPr>
    </w:p>
    <w:p w:rsidR="007957A9" w14:paraId="4C8E243B" w14:textId="77777777">
      <w:pPr>
        <w:pStyle w:val="BodyA"/>
        <w:widowControl w:val="0"/>
        <w:rPr>
          <w:rStyle w:val="None"/>
          <w:sz w:val="22"/>
          <w:lang w:val="pt-BR"/>
        </w:rPr>
      </w:pPr>
      <w:r>
        <w:rPr>
          <w:rStyle w:val="None"/>
          <w:sz w:val="22"/>
          <w:lang w:val="pt-BR"/>
        </w:rPr>
        <w:t>EXP</w:t>
      </w:r>
    </w:p>
    <w:p w:rsidR="007957A9" w14:paraId="0410D8E8" w14:textId="77777777">
      <w:pPr>
        <w:pStyle w:val="BodyA"/>
        <w:widowControl w:val="0"/>
        <w:rPr>
          <w:rStyle w:val="value"/>
          <w:sz w:val="22"/>
          <w:lang w:val="pt-BR"/>
        </w:rPr>
      </w:pPr>
    </w:p>
    <w:p w:rsidR="007957A9" w14:paraId="155DFE39" w14:textId="77777777">
      <w:pPr>
        <w:pStyle w:val="BodyA"/>
        <w:widowControl w:val="0"/>
        <w:rPr>
          <w:rStyle w:val="value"/>
          <w:sz w:val="22"/>
          <w:lang w:val="pt-BR"/>
        </w:rPr>
      </w:pPr>
    </w:p>
    <w:p w:rsidR="007957A9" w14:paraId="51EE7E30"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9.</w:t>
      </w:r>
      <w:r>
        <w:rPr>
          <w:rStyle w:val="None"/>
          <w:b/>
          <w:sz w:val="22"/>
          <w:lang w:val="pt-BR"/>
        </w:rPr>
        <w:tab/>
        <w:t>DÁLAÍ SPEISIALTA STÓRÁLA</w:t>
      </w:r>
    </w:p>
    <w:p w:rsidR="007957A9" w14:paraId="456BDB18" w14:textId="77777777">
      <w:pPr>
        <w:pStyle w:val="BodyA"/>
        <w:widowControl w:val="0"/>
        <w:rPr>
          <w:rStyle w:val="value"/>
          <w:sz w:val="22"/>
          <w:lang w:val="pt-BR"/>
        </w:rPr>
      </w:pPr>
    </w:p>
    <w:p w:rsidR="007957A9" w14:paraId="55C0F186" w14:textId="77777777">
      <w:pPr>
        <w:pStyle w:val="BodyA"/>
        <w:widowControl w:val="0"/>
        <w:rPr>
          <w:rStyle w:val="value"/>
          <w:sz w:val="22"/>
          <w:lang w:val="pt-BR"/>
        </w:rPr>
      </w:pPr>
    </w:p>
    <w:p w:rsidR="007957A9" w14:paraId="65FE784B" w14:textId="77777777">
      <w:pPr>
        <w:pStyle w:val="BodyA"/>
        <w:widowControl w:val="0"/>
        <w:ind w:left="0" w:firstLine="0"/>
        <w:pPrChange w:id="203" w:author="Author" w:date="2025-09-10T17:41:00Z">
          <w:pPr>
            <w:pStyle w:val="BodyA"/>
            <w:widowControl w:val="0"/>
            <w:ind w:left="567" w:hanging="567"/>
          </w:pPr>
        </w:pPrChange>
        <w:rPr>
          <w:del w:id="204" w:author="Author" w:date="2025-09-10T17:41:00Z"/>
          <w:rStyle w:val="value"/>
          <w:rFonts w:ascii="Verdana" w:hAnsi="Verdana"/>
          <w:sz w:val="22"/>
          <w:szCs w:val="18"/>
          <w:lang w:val="pt-BR"/>
        </w:rPr>
      </w:pPr>
    </w:p>
    <w:p w:rsidR="007957A9" w14:paraId="6E59D48C"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10.</w:t>
      </w:r>
      <w:r>
        <w:rPr>
          <w:rStyle w:val="None"/>
          <w:b/>
          <w:sz w:val="22"/>
          <w:lang w:val="pt-BR"/>
        </w:rPr>
        <w:tab/>
        <w:t xml:space="preserve">RÉAMHCHÚRAIMÍ SPEISIALTA MAIDIR LE DIÚSCAIRT TÁIRGÍ ÍOCSHLÁINTE NEAMHÚSÁIDTE NÓ ÁBHAR DRAMHAÍOLA DÍORTHAITHE Ó </w:t>
      </w:r>
      <w:r>
        <w:rPr>
          <w:rStyle w:val="None"/>
          <w:b/>
          <w:sz w:val="22"/>
          <w:lang w:val="pt-PT"/>
        </w:rPr>
        <w:t>NA T</w:t>
      </w:r>
      <w:r>
        <w:rPr>
          <w:rStyle w:val="None"/>
          <w:b/>
          <w:sz w:val="22"/>
          <w:lang w:val="pt-BR"/>
        </w:rPr>
        <w:t>ÁIRGÍ ÍOCSHLÁINTE SIN, MÁS IOMCHUÍ</w:t>
      </w:r>
    </w:p>
    <w:p w:rsidR="007957A9" w14:paraId="073BF001" w14:textId="77777777">
      <w:pPr>
        <w:pStyle w:val="BodyA"/>
        <w:widowControl w:val="0"/>
        <w:rPr>
          <w:rStyle w:val="value"/>
          <w:sz w:val="22"/>
          <w:lang w:val="pt-BR"/>
        </w:rPr>
      </w:pPr>
    </w:p>
    <w:p w:rsidR="007957A9" w14:paraId="217314A2" w14:textId="77777777">
      <w:pPr>
        <w:pStyle w:val="BodyA"/>
        <w:widowControl w:val="0"/>
        <w:rPr>
          <w:rStyle w:val="value"/>
          <w:sz w:val="22"/>
          <w:lang w:val="pt-BR"/>
        </w:rPr>
      </w:pPr>
    </w:p>
    <w:p w:rsidR="007957A9" w14:paraId="56EB3C27"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11.</w:t>
      </w:r>
      <w:r>
        <w:rPr>
          <w:rStyle w:val="None"/>
          <w:b/>
          <w:sz w:val="22"/>
          <w:lang w:val="pt-BR"/>
        </w:rPr>
        <w:tab/>
        <w:t>AINM AGUS SEOLADH SHEALBHÓIR AN ÚDARAITHE MARGAÍOCHTA</w:t>
      </w:r>
    </w:p>
    <w:p w:rsidR="007957A9" w14:paraId="196F91F1" w14:textId="77777777">
      <w:pPr>
        <w:pStyle w:val="BodyA"/>
        <w:widowControl w:val="0"/>
        <w:rPr>
          <w:rStyle w:val="value"/>
          <w:sz w:val="22"/>
          <w:lang w:val="pt-BR"/>
        </w:rPr>
      </w:pPr>
    </w:p>
    <w:p w:rsidR="007957A9" w14:paraId="683E81FF" w14:textId="77777777">
      <w:pPr>
        <w:pStyle w:val="BodyA"/>
        <w:widowControl w:val="0"/>
        <w:rPr>
          <w:rStyle w:val="None"/>
          <w:sz w:val="22"/>
          <w:lang w:val="pt-BR"/>
        </w:rPr>
      </w:pPr>
      <w:r>
        <w:rPr>
          <w:rStyle w:val="None"/>
          <w:sz w:val="22"/>
          <w:lang w:val="pt-BR"/>
        </w:rPr>
        <w:t>Taiho Pharma Netherlands B.V.</w:t>
      </w:r>
    </w:p>
    <w:p w:rsidR="007957A9" w14:paraId="410DFD5C" w14:textId="77777777">
      <w:pPr>
        <w:pStyle w:val="BodyA"/>
        <w:widowControl w:val="0"/>
        <w:rPr>
          <w:rStyle w:val="None"/>
          <w:sz w:val="22"/>
          <w:lang w:val="de-DE"/>
        </w:rPr>
      </w:pPr>
      <w:r>
        <w:rPr>
          <w:rStyle w:val="None"/>
          <w:sz w:val="22"/>
          <w:lang w:val="de-DE"/>
        </w:rPr>
        <w:t>Barbara Strozzilaan 201</w:t>
      </w:r>
    </w:p>
    <w:p w:rsidR="007957A9" w14:paraId="50BD9793" w14:textId="77777777">
      <w:pPr>
        <w:pStyle w:val="BodyA"/>
        <w:widowControl w:val="0"/>
        <w:rPr>
          <w:rStyle w:val="None"/>
          <w:sz w:val="22"/>
          <w:lang w:val="de-DE"/>
        </w:rPr>
      </w:pPr>
      <w:r>
        <w:rPr>
          <w:rStyle w:val="None"/>
          <w:sz w:val="22"/>
          <w:lang w:val="de-DE"/>
        </w:rPr>
        <w:t>1083HN Amsterdam</w:t>
      </w:r>
    </w:p>
    <w:p w:rsidR="007957A9" w14:paraId="146CC47D" w14:textId="77777777">
      <w:pPr>
        <w:pStyle w:val="BodyA"/>
        <w:widowControl w:val="0"/>
        <w:rPr>
          <w:rStyle w:val="None"/>
          <w:sz w:val="22"/>
          <w:lang w:val="de-DE"/>
        </w:rPr>
      </w:pPr>
      <w:r>
        <w:rPr>
          <w:rStyle w:val="None"/>
          <w:sz w:val="22"/>
          <w:lang w:val="de-DE"/>
        </w:rPr>
        <w:t>An Isiltír</w:t>
      </w:r>
    </w:p>
    <w:p w:rsidR="007957A9" w14:paraId="2BBA99F9" w14:textId="77777777">
      <w:pPr>
        <w:pStyle w:val="BodyA"/>
        <w:widowControl w:val="0"/>
        <w:rPr>
          <w:rStyle w:val="value"/>
          <w:sz w:val="22"/>
          <w:lang w:val="de-DE"/>
        </w:rPr>
      </w:pPr>
    </w:p>
    <w:p w:rsidR="007957A9" w14:paraId="30B19F87" w14:textId="77777777">
      <w:pPr>
        <w:pStyle w:val="BodyA"/>
        <w:widowControl w:val="0"/>
        <w:rPr>
          <w:rStyle w:val="value"/>
          <w:sz w:val="22"/>
          <w:lang w:val="de-DE"/>
        </w:rPr>
      </w:pPr>
    </w:p>
    <w:p w:rsidR="007957A9" w14:paraId="2941CF1E"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12.</w:t>
      </w:r>
      <w:r>
        <w:rPr>
          <w:rStyle w:val="None"/>
          <w:b/>
          <w:sz w:val="22"/>
          <w:lang w:val="pt-BR"/>
        </w:rPr>
        <w:tab/>
        <w:t xml:space="preserve">UIMHIR/UIMHREACHA AN ÚDARAITHE MARGAÍOCHTA </w:t>
      </w:r>
    </w:p>
    <w:p w:rsidR="007957A9" w14:paraId="5CB379E7" w14:textId="77777777">
      <w:pPr>
        <w:pStyle w:val="BodyA"/>
        <w:widowControl w:val="0"/>
        <w:rPr>
          <w:rStyle w:val="value"/>
          <w:sz w:val="22"/>
          <w:lang w:val="pt-BR"/>
        </w:rPr>
      </w:pPr>
    </w:p>
    <w:p w:rsidR="007957A9" w14:paraId="6C58821C" w14:textId="77777777">
      <w:pPr>
        <w:pStyle w:val="BodyA"/>
        <w:widowControl w:val="0"/>
        <w:rPr>
          <w:rStyle w:val="None"/>
          <w:sz w:val="22"/>
          <w:shd w:val="pct15" w:color="auto" w:fill="FFFFFF"/>
          <w:lang w:val="pt-BR"/>
        </w:rPr>
      </w:pPr>
      <w:r>
        <w:rPr>
          <w:rStyle w:val="None"/>
          <w:sz w:val="22"/>
          <w:lang w:val="pt-BR"/>
        </w:rPr>
        <w:t xml:space="preserve">AE/1/23/1741/001 </w:t>
      </w:r>
      <w:r>
        <w:rPr>
          <w:rStyle w:val="None"/>
          <w:sz w:val="22"/>
          <w:lang w:val="pt-BR"/>
        </w:rPr>
        <w:tab/>
      </w:r>
      <w:r>
        <w:rPr>
          <w:rStyle w:val="None"/>
          <w:sz w:val="22"/>
          <w:lang w:val="pt-BR"/>
        </w:rPr>
        <w:tab/>
      </w:r>
      <w:r>
        <w:rPr>
          <w:rStyle w:val="None"/>
          <w:sz w:val="22"/>
          <w:shd w:val="pct15" w:color="auto" w:fill="FFFFFF"/>
          <w:lang w:val="pt-BR"/>
        </w:rPr>
        <w:t>21 taibléid</w:t>
      </w:r>
    </w:p>
    <w:p w:rsidR="007957A9" w14:paraId="1A845B4B" w14:textId="77777777">
      <w:pPr>
        <w:pStyle w:val="BodyA"/>
        <w:widowControl w:val="0"/>
        <w:rPr>
          <w:rStyle w:val="None"/>
          <w:sz w:val="22"/>
          <w:shd w:val="clear" w:color="auto" w:fill="C0C0C0"/>
          <w:lang w:val="pt-BR"/>
        </w:rPr>
      </w:pPr>
      <w:r>
        <w:rPr>
          <w:rStyle w:val="None"/>
          <w:sz w:val="22"/>
          <w:lang w:val="pt-BR"/>
        </w:rPr>
        <w:t>AE/1/23/1741/002</w:t>
      </w:r>
      <w:r>
        <w:rPr>
          <w:rStyle w:val="None"/>
          <w:i/>
          <w:sz w:val="22"/>
          <w:lang w:val="pt-BR"/>
        </w:rPr>
        <w:tab/>
      </w:r>
      <w:r>
        <w:rPr>
          <w:rStyle w:val="None"/>
          <w:i/>
          <w:sz w:val="22"/>
          <w:lang w:val="pt-BR"/>
        </w:rPr>
        <w:tab/>
      </w:r>
      <w:r>
        <w:rPr>
          <w:rStyle w:val="None"/>
          <w:sz w:val="22"/>
          <w:shd w:val="pct15" w:color="auto" w:fill="FFFFFF"/>
          <w:lang w:val="pt-BR"/>
        </w:rPr>
        <w:t>28 taibléid</w:t>
      </w:r>
    </w:p>
    <w:p w:rsidR="007957A9" w14:paraId="62AF0E1B" w14:textId="77777777">
      <w:pPr>
        <w:pStyle w:val="BodyA"/>
        <w:widowControl w:val="0"/>
        <w:rPr>
          <w:rStyle w:val="None"/>
          <w:sz w:val="22"/>
          <w:lang w:val="pt-BR"/>
        </w:rPr>
      </w:pPr>
      <w:r>
        <w:rPr>
          <w:rStyle w:val="None"/>
          <w:sz w:val="22"/>
          <w:lang w:val="pt-BR"/>
        </w:rPr>
        <w:t xml:space="preserve">AE/1/23/1741/003 </w:t>
      </w:r>
      <w:r>
        <w:rPr>
          <w:rStyle w:val="None"/>
          <w:sz w:val="22"/>
          <w:lang w:val="pt-BR"/>
        </w:rPr>
        <w:tab/>
      </w:r>
      <w:r>
        <w:rPr>
          <w:rStyle w:val="None"/>
          <w:sz w:val="22"/>
          <w:lang w:val="pt-BR"/>
        </w:rPr>
        <w:tab/>
      </w:r>
      <w:r>
        <w:rPr>
          <w:rStyle w:val="None"/>
          <w:sz w:val="22"/>
          <w:shd w:val="pct15" w:color="auto" w:fill="FFFFFF"/>
          <w:lang w:val="pt-BR"/>
        </w:rPr>
        <w:t>35 taibléid</w:t>
      </w:r>
    </w:p>
    <w:p w:rsidR="007957A9" w14:paraId="70BD150C" w14:textId="77777777">
      <w:pPr>
        <w:pStyle w:val="BodyA"/>
        <w:widowControl w:val="0"/>
        <w:rPr>
          <w:rStyle w:val="value"/>
          <w:sz w:val="22"/>
          <w:lang w:val="pt-BR"/>
        </w:rPr>
      </w:pPr>
    </w:p>
    <w:p w:rsidR="007957A9" w14:paraId="20DD5523" w14:textId="77777777">
      <w:pPr>
        <w:pStyle w:val="BodyA"/>
        <w:widowControl w:val="0"/>
        <w:rPr>
          <w:rStyle w:val="value"/>
          <w:sz w:val="22"/>
          <w:lang w:val="pt-BR"/>
        </w:rPr>
      </w:pPr>
    </w:p>
    <w:p w:rsidR="007957A9" w14:paraId="6617E938"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13.</w:t>
      </w:r>
      <w:r>
        <w:rPr>
          <w:rStyle w:val="None"/>
          <w:b/>
          <w:sz w:val="22"/>
          <w:lang w:val="pt-BR"/>
        </w:rPr>
        <w:tab/>
        <w:t>BAISCUIMHIR</w:t>
      </w:r>
    </w:p>
    <w:p w:rsidR="007957A9" w14:paraId="3E5AEA74" w14:textId="77777777">
      <w:pPr>
        <w:pStyle w:val="BodyA"/>
        <w:widowControl w:val="0"/>
        <w:rPr>
          <w:rStyle w:val="value"/>
          <w:sz w:val="22"/>
          <w:lang w:val="pt-BR"/>
        </w:rPr>
      </w:pPr>
    </w:p>
    <w:p w:rsidR="007957A9" w14:paraId="40E12734" w14:textId="77777777">
      <w:pPr>
        <w:pStyle w:val="BodyA"/>
        <w:widowControl w:val="0"/>
        <w:rPr>
          <w:rStyle w:val="None"/>
          <w:sz w:val="22"/>
          <w:lang w:val="pt-BR"/>
        </w:rPr>
      </w:pPr>
      <w:r>
        <w:rPr>
          <w:rStyle w:val="None"/>
          <w:sz w:val="22"/>
          <w:lang w:val="pt-BR"/>
        </w:rPr>
        <w:t>Lot</w:t>
      </w:r>
    </w:p>
    <w:p w:rsidR="007957A9" w14:paraId="18A9BF2C" w14:textId="77777777">
      <w:pPr>
        <w:pStyle w:val="BodyA"/>
        <w:widowControl w:val="0"/>
        <w:rPr>
          <w:rStyle w:val="value"/>
          <w:sz w:val="22"/>
          <w:lang w:val="pt-BR"/>
        </w:rPr>
      </w:pPr>
    </w:p>
    <w:p w:rsidR="007957A9" w14:paraId="4317C730" w14:textId="77777777">
      <w:pPr>
        <w:pStyle w:val="BodyA"/>
        <w:widowControl w:val="0"/>
        <w:rPr>
          <w:rStyle w:val="value"/>
          <w:sz w:val="22"/>
          <w:lang w:val="pt-BR"/>
        </w:rPr>
      </w:pPr>
    </w:p>
    <w:p w:rsidR="007957A9" w14:paraId="02414BDE"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14.</w:t>
      </w:r>
      <w:r>
        <w:rPr>
          <w:rStyle w:val="None"/>
          <w:b/>
          <w:sz w:val="22"/>
          <w:lang w:val="pt-BR"/>
        </w:rPr>
        <w:tab/>
        <w:t>AICMIÚ GINEARÁLTA LE hAGHAIDH SOLÁTHAIR</w:t>
      </w:r>
    </w:p>
    <w:p w:rsidR="007957A9" w14:paraId="1E082572" w14:textId="77777777">
      <w:pPr>
        <w:pStyle w:val="BodyA"/>
        <w:widowControl w:val="0"/>
        <w:rPr>
          <w:rStyle w:val="None"/>
          <w:i/>
          <w:sz w:val="22"/>
          <w:lang w:val="pt-BR"/>
        </w:rPr>
      </w:pPr>
    </w:p>
    <w:p w:rsidR="007957A9" w14:paraId="399136D2" w14:textId="77777777">
      <w:pPr>
        <w:pStyle w:val="BodyA"/>
        <w:widowControl w:val="0"/>
        <w:rPr>
          <w:rStyle w:val="value"/>
          <w:sz w:val="22"/>
          <w:lang w:val="pt-BR"/>
        </w:rPr>
      </w:pPr>
    </w:p>
    <w:p w:rsidR="007957A9" w14:paraId="12F0EDCF"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15.</w:t>
      </w:r>
      <w:r>
        <w:rPr>
          <w:rStyle w:val="None"/>
          <w:b/>
          <w:sz w:val="22"/>
          <w:lang w:val="pt-BR"/>
        </w:rPr>
        <w:tab/>
        <w:t>TREORACHA ÚSÁIDE</w:t>
      </w:r>
    </w:p>
    <w:p w:rsidR="007957A9" w14:paraId="3FDFD7AB" w14:textId="77777777">
      <w:pPr>
        <w:pStyle w:val="BodyA"/>
        <w:widowControl w:val="0"/>
        <w:rPr>
          <w:rStyle w:val="value"/>
          <w:sz w:val="22"/>
          <w:lang w:val="pt-BR"/>
        </w:rPr>
      </w:pPr>
    </w:p>
    <w:p w:rsidR="007957A9" w14:paraId="0961A12D" w14:textId="77777777">
      <w:pPr>
        <w:pStyle w:val="BodyA"/>
        <w:widowControl w:val="0"/>
        <w:rPr>
          <w:rStyle w:val="value"/>
          <w:sz w:val="22"/>
          <w:lang w:val="pt-BR"/>
        </w:rPr>
      </w:pPr>
    </w:p>
    <w:p w:rsidR="007957A9" w14:paraId="0170FDF7"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sz w:val="22"/>
          <w:lang w:val="pt-BR"/>
        </w:rPr>
      </w:pPr>
      <w:r>
        <w:rPr>
          <w:rStyle w:val="None"/>
          <w:b/>
          <w:sz w:val="22"/>
          <w:lang w:val="pt-BR"/>
        </w:rPr>
        <w:t>16.</w:t>
      </w:r>
      <w:r>
        <w:rPr>
          <w:rStyle w:val="None"/>
          <w:b/>
          <w:sz w:val="22"/>
          <w:lang w:val="pt-BR"/>
        </w:rPr>
        <w:tab/>
        <w:t>FAISNÉIS IN BRAILLE</w:t>
      </w:r>
    </w:p>
    <w:p w:rsidR="007957A9" w14:paraId="66CB8C33" w14:textId="77777777">
      <w:pPr>
        <w:pStyle w:val="BodyA"/>
        <w:widowControl w:val="0"/>
        <w:rPr>
          <w:rStyle w:val="value"/>
          <w:sz w:val="22"/>
          <w:lang w:val="pt-BR"/>
        </w:rPr>
      </w:pPr>
    </w:p>
    <w:p w:rsidR="007957A9" w14:paraId="29CE6575" w14:textId="77777777">
      <w:pPr>
        <w:pStyle w:val="BodyA"/>
        <w:widowControl w:val="0"/>
        <w:rPr>
          <w:rStyle w:val="None"/>
          <w:sz w:val="22"/>
          <w:lang w:val="pt-BR"/>
        </w:rPr>
      </w:pPr>
      <w:r>
        <w:rPr>
          <w:rStyle w:val="None"/>
          <w:sz w:val="22"/>
          <w:lang w:val="pt-BR"/>
        </w:rPr>
        <w:t>Lytgobi 4 mg</w:t>
      </w:r>
    </w:p>
    <w:p w:rsidR="007957A9" w14:paraId="6E171224" w14:textId="77777777">
      <w:pPr>
        <w:pStyle w:val="BodyA"/>
        <w:widowControl w:val="0"/>
        <w:rPr>
          <w:rStyle w:val="value"/>
          <w:sz w:val="22"/>
          <w:lang w:val="pt-BR"/>
        </w:rPr>
      </w:pPr>
    </w:p>
    <w:p w:rsidR="007957A9" w14:paraId="061FEAB7" w14:textId="77777777">
      <w:pPr>
        <w:pStyle w:val="BodyA"/>
        <w:widowControl w:val="0"/>
        <w:rPr>
          <w:rStyle w:val="None"/>
          <w:sz w:val="22"/>
          <w:shd w:val="clear" w:color="auto" w:fill="CCCCCC"/>
          <w:lang w:val="pt-BR"/>
        </w:rPr>
      </w:pPr>
    </w:p>
    <w:p w:rsidR="007957A9" w14:paraId="117C16DF"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17.</w:t>
      </w:r>
      <w:r>
        <w:rPr>
          <w:rStyle w:val="None"/>
          <w:b/>
          <w:sz w:val="22"/>
          <w:lang w:val="pt-BR"/>
        </w:rPr>
        <w:tab/>
        <w:t>AITHEANTÓIR UATHÚIL - BARRACHÓD 2T</w:t>
      </w:r>
    </w:p>
    <w:p w:rsidR="007957A9" w14:paraId="608618D0" w14:textId="77777777">
      <w:pPr>
        <w:pStyle w:val="BodyA"/>
        <w:widowControl w:val="0"/>
        <w:rPr>
          <w:rStyle w:val="value"/>
          <w:sz w:val="22"/>
          <w:lang w:val="pt-BR"/>
        </w:rPr>
      </w:pPr>
    </w:p>
    <w:p w:rsidR="007957A9" w14:paraId="1372DF6C" w14:textId="77777777">
      <w:pPr>
        <w:pStyle w:val="BodyA"/>
        <w:widowControl w:val="0"/>
        <w:rPr>
          <w:rStyle w:val="None"/>
          <w:sz w:val="22"/>
          <w:shd w:val="pct15" w:color="auto" w:fill="FFFFFF"/>
          <w:lang w:val="pt-BR"/>
        </w:rPr>
      </w:pPr>
      <w:r>
        <w:rPr>
          <w:rStyle w:val="None"/>
          <w:sz w:val="22"/>
          <w:shd w:val="pct15" w:color="auto" w:fill="FFFFFF"/>
          <w:lang w:val="pt-BR"/>
        </w:rPr>
        <w:t>Barrachód 2T ar a bhfuil an t-aitheantóir uathúil san áireamh.</w:t>
      </w:r>
    </w:p>
    <w:p w:rsidR="007957A9" w14:paraId="38F1EF60" w14:textId="77777777">
      <w:pPr>
        <w:pStyle w:val="BodyA"/>
        <w:widowControl w:val="0"/>
        <w:rPr>
          <w:rStyle w:val="value"/>
          <w:sz w:val="22"/>
          <w:lang w:val="pt-BR"/>
        </w:rPr>
      </w:pPr>
    </w:p>
    <w:p w:rsidR="007957A9" w14:paraId="3479181B" w14:textId="77777777">
      <w:pPr>
        <w:pStyle w:val="BodyA"/>
        <w:widowControl w:val="0"/>
        <w:rPr>
          <w:rStyle w:val="value"/>
          <w:sz w:val="22"/>
          <w:lang w:val="pt-BR"/>
        </w:rPr>
      </w:pPr>
    </w:p>
    <w:p w:rsidR="007957A9" w14:paraId="249EA2AB" w14:textId="77777777">
      <w:pPr>
        <w:pStyle w:val="BodyA"/>
        <w:keepNext/>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18.</w:t>
      </w:r>
      <w:r>
        <w:rPr>
          <w:rStyle w:val="None"/>
          <w:b/>
          <w:sz w:val="22"/>
          <w:lang w:val="pt-BR"/>
        </w:rPr>
        <w:tab/>
        <w:t>AITHEANTÓIR UATHÚIL - SONRAÍ INLÉITE AG DUINE</w:t>
      </w:r>
    </w:p>
    <w:p w:rsidR="007957A9" w14:paraId="74D3524F" w14:textId="77777777">
      <w:pPr>
        <w:pStyle w:val="BodyA"/>
        <w:keepNext/>
        <w:rPr>
          <w:rStyle w:val="value"/>
          <w:sz w:val="22"/>
          <w:lang w:val="pt-BR"/>
        </w:rPr>
      </w:pPr>
    </w:p>
    <w:p w:rsidR="007957A9" w14:paraId="6A0998E2" w14:textId="77777777">
      <w:pPr>
        <w:pStyle w:val="BodyA"/>
        <w:keepNext/>
        <w:rPr>
          <w:rStyle w:val="None"/>
          <w:sz w:val="22"/>
          <w:lang w:val="pt-BR"/>
        </w:rPr>
      </w:pPr>
      <w:r>
        <w:rPr>
          <w:rStyle w:val="None"/>
          <w:sz w:val="22"/>
          <w:lang w:val="pt-BR"/>
        </w:rPr>
        <w:t>Cód táirge</w:t>
      </w:r>
    </w:p>
    <w:p w:rsidR="007957A9" w14:paraId="0D3AFD6E" w14:textId="77777777">
      <w:pPr>
        <w:pStyle w:val="BodyA"/>
        <w:widowControl w:val="0"/>
        <w:rPr>
          <w:rStyle w:val="None"/>
          <w:sz w:val="22"/>
          <w:lang w:val="pt-BR"/>
        </w:rPr>
      </w:pPr>
      <w:r>
        <w:rPr>
          <w:rStyle w:val="None"/>
          <w:sz w:val="22"/>
          <w:lang w:val="pt-BR"/>
        </w:rPr>
        <w:t xml:space="preserve">Sraithuimhir </w:t>
      </w:r>
    </w:p>
    <w:p w:rsidR="007957A9" w14:paraId="2B192AF2" w14:textId="77777777">
      <w:pPr>
        <w:pStyle w:val="BodyA"/>
        <w:widowControl w:val="0"/>
        <w:rPr>
          <w:rStyle w:val="None"/>
          <w:sz w:val="22"/>
          <w:lang w:val="pt-BR"/>
        </w:rPr>
      </w:pPr>
      <w:r>
        <w:rPr>
          <w:rStyle w:val="None"/>
          <w:sz w:val="22"/>
          <w:lang w:val="pt-BR"/>
        </w:rPr>
        <w:t xml:space="preserve">Uimhir náisiúnta </w:t>
      </w:r>
    </w:p>
    <w:p w:rsidR="007957A9" w14:paraId="7F91526A" w14:textId="77777777">
      <w:pPr>
        <w:rPr>
          <w:rStyle w:val="None"/>
          <w:rFonts w:cs="Arial Unicode MS"/>
          <w:color w:val="000000"/>
          <w:sz w:val="22"/>
          <w:u w:color="000000"/>
          <w:shd w:val="clear" w:color="auto" w:fill="CCCCCC"/>
          <w:lang w:val="pt-BR" w:eastAsia="zh-CN"/>
        </w:rPr>
      </w:pPr>
      <w:r>
        <w:rPr>
          <w:rStyle w:val="None"/>
          <w:sz w:val="22"/>
          <w:shd w:val="clear" w:color="auto" w:fill="CCCCCC"/>
          <w:lang w:val="pt-BR"/>
        </w:rPr>
        <w:br w:type="page"/>
      </w:r>
    </w:p>
    <w:p w:rsidR="007957A9" w14:paraId="051397CF" w14:textId="77777777">
      <w:pPr>
        <w:pStyle w:val="BodyA"/>
        <w:widowControl w:val="0"/>
        <w:pBdr>
          <w:top w:val="single" w:sz="4" w:space="0" w:color="000000"/>
          <w:left w:val="single" w:sz="4" w:space="0" w:color="000000"/>
          <w:bottom w:val="single" w:sz="4" w:space="0" w:color="000000"/>
          <w:right w:val="single" w:sz="4" w:space="0" w:color="000000"/>
        </w:pBdr>
        <w:rPr>
          <w:rStyle w:val="None"/>
          <w:b/>
          <w:sz w:val="22"/>
          <w:lang w:val="pt-BR"/>
        </w:rPr>
      </w:pPr>
      <w:r>
        <w:rPr>
          <w:rStyle w:val="None"/>
          <w:b/>
          <w:sz w:val="22"/>
          <w:lang w:val="pt-BR"/>
        </w:rPr>
        <w:t>SONRAÍ ÍOSTA LE CUR AR SPUAICPHACAÍ NÓ AR STIALLACHA</w:t>
      </w:r>
    </w:p>
    <w:p w:rsidR="007957A9" w14:paraId="5BB397DF" w14:textId="77777777">
      <w:pPr>
        <w:pStyle w:val="BodyA"/>
        <w:widowControl w:val="0"/>
        <w:pBdr>
          <w:top w:val="single" w:sz="4" w:space="0" w:color="000000"/>
          <w:left w:val="single" w:sz="4" w:space="0" w:color="000000"/>
          <w:bottom w:val="single" w:sz="4" w:space="0" w:color="000000"/>
          <w:right w:val="single" w:sz="4" w:space="0" w:color="000000"/>
        </w:pBdr>
        <w:rPr>
          <w:rStyle w:val="None"/>
          <w:b/>
          <w:sz w:val="22"/>
          <w:lang w:val="pt-BR"/>
        </w:rPr>
      </w:pPr>
    </w:p>
    <w:p w:rsidR="007957A9" w14:paraId="13D61E48" w14:textId="77777777">
      <w:pPr>
        <w:pStyle w:val="BodyA"/>
        <w:widowControl w:val="0"/>
        <w:pBdr>
          <w:top w:val="single" w:sz="4" w:space="0" w:color="000000"/>
          <w:left w:val="single" w:sz="4" w:space="0" w:color="000000"/>
          <w:bottom w:val="single" w:sz="4" w:space="0" w:color="000000"/>
          <w:right w:val="single" w:sz="4" w:space="0" w:color="000000"/>
        </w:pBdr>
        <w:rPr>
          <w:rStyle w:val="None"/>
          <w:b/>
          <w:sz w:val="22"/>
          <w:lang w:val="pt-BR"/>
        </w:rPr>
      </w:pPr>
      <w:r>
        <w:rPr>
          <w:rStyle w:val="None"/>
          <w:b/>
          <w:sz w:val="22"/>
          <w:lang w:val="pt-BR"/>
        </w:rPr>
        <w:t>SPUAICPHACA</w:t>
      </w:r>
    </w:p>
    <w:p w:rsidR="007957A9" w14:paraId="18546296" w14:textId="77777777">
      <w:pPr>
        <w:pStyle w:val="BodyA"/>
        <w:widowControl w:val="0"/>
        <w:rPr>
          <w:rStyle w:val="value"/>
          <w:sz w:val="22"/>
          <w:lang w:val="pt-BR"/>
        </w:rPr>
      </w:pPr>
    </w:p>
    <w:p w:rsidR="007957A9" w14:paraId="7856D155" w14:textId="77777777">
      <w:pPr>
        <w:pStyle w:val="BodyA"/>
        <w:widowControl w:val="0"/>
        <w:rPr>
          <w:rStyle w:val="value"/>
          <w:sz w:val="22"/>
          <w:lang w:val="pt-BR"/>
        </w:rPr>
      </w:pPr>
    </w:p>
    <w:p w:rsidR="007957A9" w14:paraId="35A9969A"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1.</w:t>
      </w:r>
      <w:r>
        <w:rPr>
          <w:rStyle w:val="None"/>
          <w:b/>
          <w:sz w:val="22"/>
          <w:lang w:val="pt-BR"/>
        </w:rPr>
        <w:tab/>
        <w:t>AINM AN TÁIRGE ÍOCSHLÁINTE</w:t>
      </w:r>
    </w:p>
    <w:p w:rsidR="007957A9" w14:paraId="46035B00" w14:textId="77777777">
      <w:pPr>
        <w:pStyle w:val="BodyA"/>
        <w:widowControl w:val="0"/>
        <w:rPr>
          <w:rStyle w:val="value"/>
          <w:sz w:val="22"/>
          <w:lang w:val="pt-BR"/>
        </w:rPr>
      </w:pPr>
    </w:p>
    <w:p w:rsidR="007957A9" w14:paraId="09C6ECAA" w14:textId="77777777">
      <w:pPr>
        <w:pStyle w:val="BodyA"/>
        <w:widowControl w:val="0"/>
        <w:rPr>
          <w:rStyle w:val="None"/>
          <w:sz w:val="22"/>
          <w:lang w:val="pt-BR"/>
        </w:rPr>
      </w:pPr>
      <w:r>
        <w:rPr>
          <w:rStyle w:val="None"/>
          <w:sz w:val="22"/>
          <w:lang w:val="pt-BR"/>
        </w:rPr>
        <w:t xml:space="preserve">Lytgobi 4 mg </w:t>
      </w:r>
    </w:p>
    <w:p w:rsidR="007957A9" w14:paraId="2F71EB2F" w14:textId="77777777">
      <w:pPr>
        <w:pStyle w:val="BodyA"/>
        <w:widowControl w:val="0"/>
        <w:rPr>
          <w:rStyle w:val="None"/>
          <w:sz w:val="22"/>
          <w:lang w:val="pt-BR"/>
        </w:rPr>
      </w:pPr>
      <w:r>
        <w:rPr>
          <w:rStyle w:val="None"/>
          <w:sz w:val="22"/>
          <w:lang w:val="pt-BR"/>
        </w:rPr>
        <w:t>futibatinib</w:t>
      </w:r>
    </w:p>
    <w:p w:rsidR="007957A9" w14:paraId="4058311B" w14:textId="77777777">
      <w:pPr>
        <w:pStyle w:val="BodyA"/>
        <w:widowControl w:val="0"/>
        <w:rPr>
          <w:rStyle w:val="value"/>
          <w:sz w:val="22"/>
          <w:lang w:val="pt-BR"/>
        </w:rPr>
      </w:pPr>
    </w:p>
    <w:p w:rsidR="007957A9" w14:paraId="1260BA25" w14:textId="77777777">
      <w:pPr>
        <w:pStyle w:val="BodyA"/>
        <w:widowControl w:val="0"/>
        <w:rPr>
          <w:rStyle w:val="value"/>
          <w:sz w:val="22"/>
          <w:lang w:val="pt-BR"/>
        </w:rPr>
      </w:pPr>
    </w:p>
    <w:p w:rsidR="007957A9" w14:paraId="23D1CF0C"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2.</w:t>
      </w:r>
      <w:r>
        <w:rPr>
          <w:rStyle w:val="None"/>
          <w:b/>
          <w:sz w:val="22"/>
          <w:lang w:val="pt-BR"/>
        </w:rPr>
        <w:tab/>
        <w:t>AINM SHEALBHÓIR AN ÚDARAITHE MARGAÍOCHTA</w:t>
      </w:r>
    </w:p>
    <w:p w:rsidR="007957A9" w14:paraId="4300BC47" w14:textId="77777777">
      <w:pPr>
        <w:pStyle w:val="BodyA"/>
        <w:widowControl w:val="0"/>
        <w:rPr>
          <w:rStyle w:val="value"/>
          <w:sz w:val="22"/>
          <w:lang w:val="pt-BR"/>
        </w:rPr>
      </w:pPr>
    </w:p>
    <w:p w:rsidR="007957A9" w14:paraId="0E43BD1F" w14:textId="77777777">
      <w:pPr>
        <w:pStyle w:val="BodyA"/>
        <w:widowControl w:val="0"/>
        <w:rPr>
          <w:rStyle w:val="value"/>
          <w:sz w:val="22"/>
          <w:lang w:val="pt-BR"/>
        </w:rPr>
      </w:pPr>
    </w:p>
    <w:p w:rsidR="007957A9" w14:paraId="57BB131F" w14:textId="77777777">
      <w:pPr>
        <w:pStyle w:val="BodyA"/>
        <w:widowControl w:val="0"/>
        <w:rPr>
          <w:del w:id="205" w:author="Author" w:date="2025-09-10T17:44:00Z"/>
          <w:rStyle w:val="value"/>
          <w:sz w:val="22"/>
          <w:lang w:val="pt-BR"/>
        </w:rPr>
      </w:pPr>
    </w:p>
    <w:p w:rsidR="007957A9" w14:paraId="3ED96354"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3.</w:t>
      </w:r>
      <w:r>
        <w:rPr>
          <w:rStyle w:val="None"/>
          <w:b/>
          <w:sz w:val="22"/>
          <w:lang w:val="pt-BR"/>
        </w:rPr>
        <w:tab/>
        <w:t>DÁTA ÉAGA</w:t>
      </w:r>
    </w:p>
    <w:p w:rsidR="007957A9" w14:paraId="34C469E7" w14:textId="77777777">
      <w:pPr>
        <w:pStyle w:val="BodyA"/>
        <w:widowControl w:val="0"/>
        <w:rPr>
          <w:rStyle w:val="value"/>
          <w:sz w:val="22"/>
          <w:lang w:val="pt-BR"/>
        </w:rPr>
      </w:pPr>
    </w:p>
    <w:p w:rsidR="007957A9" w14:paraId="6E1F9B55" w14:textId="77777777">
      <w:pPr>
        <w:pStyle w:val="BodyA"/>
        <w:widowControl w:val="0"/>
        <w:rPr>
          <w:rStyle w:val="None"/>
          <w:sz w:val="22"/>
          <w:lang w:val="pt-BR"/>
        </w:rPr>
      </w:pPr>
      <w:r>
        <w:rPr>
          <w:rStyle w:val="None"/>
          <w:sz w:val="22"/>
          <w:lang w:val="pt-BR"/>
        </w:rPr>
        <w:t>EXP</w:t>
      </w:r>
    </w:p>
    <w:p w:rsidR="007957A9" w14:paraId="4D96F29B" w14:textId="77777777">
      <w:pPr>
        <w:pStyle w:val="BodyA"/>
        <w:widowControl w:val="0"/>
        <w:rPr>
          <w:rStyle w:val="value"/>
          <w:sz w:val="22"/>
          <w:lang w:val="pt-BR"/>
        </w:rPr>
      </w:pPr>
    </w:p>
    <w:p w:rsidR="007957A9" w14:paraId="32E5FF59" w14:textId="77777777">
      <w:pPr>
        <w:pStyle w:val="BodyA"/>
        <w:widowControl w:val="0"/>
        <w:rPr>
          <w:rStyle w:val="value"/>
          <w:sz w:val="22"/>
          <w:lang w:val="pt-BR"/>
        </w:rPr>
      </w:pPr>
    </w:p>
    <w:p w:rsidR="007957A9" w14:paraId="3C81C768"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4.</w:t>
      </w:r>
      <w:r>
        <w:rPr>
          <w:rStyle w:val="None"/>
          <w:b/>
          <w:sz w:val="22"/>
          <w:lang w:val="pt-BR"/>
        </w:rPr>
        <w:tab/>
        <w:t>BAISCUIMHIR</w:t>
      </w:r>
    </w:p>
    <w:p w:rsidR="007957A9" w14:paraId="59CBC4F6" w14:textId="77777777">
      <w:pPr>
        <w:pStyle w:val="BodyA"/>
        <w:widowControl w:val="0"/>
        <w:rPr>
          <w:rStyle w:val="value"/>
          <w:sz w:val="22"/>
          <w:lang w:val="pt-BR"/>
        </w:rPr>
      </w:pPr>
    </w:p>
    <w:p w:rsidR="007957A9" w14:paraId="794FE595" w14:textId="77777777">
      <w:pPr>
        <w:pStyle w:val="BodyA"/>
        <w:widowControl w:val="0"/>
        <w:rPr>
          <w:rStyle w:val="None"/>
          <w:sz w:val="22"/>
          <w:lang w:val="pt-BR"/>
        </w:rPr>
      </w:pPr>
      <w:r>
        <w:rPr>
          <w:rStyle w:val="None"/>
          <w:sz w:val="22"/>
          <w:lang w:val="pt-BR"/>
        </w:rPr>
        <w:t>Lot</w:t>
      </w:r>
    </w:p>
    <w:p w:rsidR="007957A9" w14:paraId="09278BA1" w14:textId="77777777">
      <w:pPr>
        <w:pStyle w:val="BodyA"/>
        <w:widowControl w:val="0"/>
        <w:rPr>
          <w:rStyle w:val="value"/>
          <w:sz w:val="22"/>
          <w:lang w:val="pt-BR"/>
        </w:rPr>
      </w:pPr>
    </w:p>
    <w:p w:rsidR="007957A9" w14:paraId="4D2454C3" w14:textId="77777777">
      <w:pPr>
        <w:pStyle w:val="BodyA"/>
        <w:widowControl w:val="0"/>
        <w:rPr>
          <w:rStyle w:val="value"/>
          <w:sz w:val="22"/>
          <w:lang w:val="pt-BR"/>
        </w:rPr>
      </w:pPr>
    </w:p>
    <w:p w:rsidR="007957A9" w14:paraId="05D49C4D" w14:textId="77777777">
      <w:pPr>
        <w:pStyle w:val="BodyA"/>
        <w:widowControl w:val="0"/>
        <w:pBdr>
          <w:top w:val="single" w:sz="4" w:space="0" w:color="000000"/>
          <w:left w:val="single" w:sz="4" w:space="0" w:color="000000"/>
          <w:bottom w:val="single" w:sz="4" w:space="0" w:color="000000"/>
          <w:right w:val="single" w:sz="4" w:space="0" w:color="000000"/>
        </w:pBdr>
        <w:ind w:left="567" w:hanging="567"/>
        <w:rPr>
          <w:rStyle w:val="None"/>
          <w:b/>
          <w:sz w:val="22"/>
          <w:lang w:val="pt-BR"/>
        </w:rPr>
      </w:pPr>
      <w:r>
        <w:rPr>
          <w:rStyle w:val="None"/>
          <w:b/>
          <w:sz w:val="22"/>
          <w:lang w:val="pt-BR"/>
        </w:rPr>
        <w:t>5.</w:t>
      </w:r>
      <w:r>
        <w:rPr>
          <w:rStyle w:val="None"/>
          <w:b/>
          <w:sz w:val="22"/>
          <w:lang w:val="pt-BR"/>
        </w:rPr>
        <w:tab/>
        <w:t>EILE</w:t>
      </w:r>
    </w:p>
    <w:p w:rsidR="007957A9" w14:paraId="487CF92F" w14:textId="77777777">
      <w:pPr>
        <w:pStyle w:val="BodyA"/>
        <w:widowControl w:val="0"/>
        <w:rPr>
          <w:rStyle w:val="value"/>
          <w:sz w:val="22"/>
          <w:lang w:val="pt-BR"/>
        </w:rPr>
      </w:pPr>
    </w:p>
    <w:p w:rsidR="007957A9" w14:paraId="7D70574A" w14:textId="77777777">
      <w:pPr>
        <w:pStyle w:val="BodyA"/>
        <w:widowControl w:val="0"/>
        <w:rPr>
          <w:rStyle w:val="value"/>
          <w:sz w:val="22"/>
          <w:lang w:val="pt-BR"/>
        </w:rPr>
      </w:pPr>
    </w:p>
    <w:p w:rsidR="007957A9" w14:paraId="59D19C34" w14:textId="77777777">
      <w:pPr>
        <w:rPr>
          <w:rFonts w:cs="Arial Unicode MS"/>
          <w:color w:val="000000"/>
          <w:sz w:val="22"/>
          <w:szCs w:val="22"/>
          <w:u w:color="000000"/>
          <w:lang w:val="pt-BR" w:eastAsia="zh-CN"/>
        </w:rPr>
      </w:pPr>
      <w:r>
        <w:rPr>
          <w:sz w:val="22"/>
          <w:szCs w:val="22"/>
          <w:lang w:val="pt-BR"/>
        </w:rPr>
        <w:br w:type="page"/>
      </w:r>
    </w:p>
    <w:p w:rsidR="007957A9" w14:paraId="59626D80" w14:textId="77777777">
      <w:pPr>
        <w:pStyle w:val="BodyA"/>
        <w:widowControl w:val="0"/>
        <w:rPr>
          <w:rStyle w:val="value"/>
          <w:sz w:val="22"/>
          <w:lang w:val="pt-BR"/>
        </w:rPr>
      </w:pPr>
    </w:p>
    <w:p w:rsidR="007957A9" w14:paraId="300FB5F2" w14:textId="77777777">
      <w:pPr>
        <w:pStyle w:val="BodyA"/>
        <w:widowControl w:val="0"/>
        <w:rPr>
          <w:rStyle w:val="value"/>
          <w:sz w:val="22"/>
          <w:lang w:val="pt-BR"/>
        </w:rPr>
      </w:pPr>
    </w:p>
    <w:p w:rsidR="007957A9" w14:paraId="65C3D4B6" w14:textId="77777777">
      <w:pPr>
        <w:pStyle w:val="BodyA"/>
        <w:widowControl w:val="0"/>
        <w:rPr>
          <w:rStyle w:val="value"/>
          <w:sz w:val="22"/>
          <w:lang w:val="pt-BR"/>
        </w:rPr>
      </w:pPr>
    </w:p>
    <w:p w:rsidR="007957A9" w14:paraId="24C4351E" w14:textId="77777777">
      <w:pPr>
        <w:pStyle w:val="BodyA"/>
        <w:widowControl w:val="0"/>
        <w:rPr>
          <w:rStyle w:val="value"/>
          <w:sz w:val="22"/>
          <w:lang w:val="pt-BR"/>
        </w:rPr>
      </w:pPr>
    </w:p>
    <w:p w:rsidR="007957A9" w14:paraId="16368210" w14:textId="77777777">
      <w:pPr>
        <w:pStyle w:val="BodyA"/>
        <w:widowControl w:val="0"/>
        <w:rPr>
          <w:rStyle w:val="value"/>
          <w:sz w:val="22"/>
          <w:lang w:val="pt-BR"/>
        </w:rPr>
      </w:pPr>
    </w:p>
    <w:p w:rsidR="007957A9" w14:paraId="44286233" w14:textId="77777777">
      <w:pPr>
        <w:pStyle w:val="BodyA"/>
        <w:widowControl w:val="0"/>
        <w:rPr>
          <w:rStyle w:val="value"/>
          <w:sz w:val="22"/>
          <w:lang w:val="pt-BR"/>
        </w:rPr>
      </w:pPr>
    </w:p>
    <w:p w:rsidR="007957A9" w14:paraId="5C4C15D1" w14:textId="77777777">
      <w:pPr>
        <w:pStyle w:val="BodyA"/>
        <w:widowControl w:val="0"/>
        <w:rPr>
          <w:rStyle w:val="value"/>
          <w:sz w:val="22"/>
          <w:lang w:val="pt-BR"/>
        </w:rPr>
      </w:pPr>
    </w:p>
    <w:p w:rsidR="007957A9" w14:paraId="6DEDE437" w14:textId="77777777">
      <w:pPr>
        <w:pStyle w:val="BodyA"/>
        <w:widowControl w:val="0"/>
        <w:rPr>
          <w:rStyle w:val="value"/>
          <w:sz w:val="22"/>
          <w:lang w:val="pt-BR"/>
        </w:rPr>
      </w:pPr>
    </w:p>
    <w:p w:rsidR="007957A9" w14:paraId="5A590465" w14:textId="77777777">
      <w:pPr>
        <w:pStyle w:val="BodyA"/>
        <w:widowControl w:val="0"/>
        <w:rPr>
          <w:rStyle w:val="value"/>
          <w:sz w:val="22"/>
          <w:lang w:val="pt-BR"/>
        </w:rPr>
      </w:pPr>
    </w:p>
    <w:p w:rsidR="007957A9" w14:paraId="240A7E9E" w14:textId="77777777">
      <w:pPr>
        <w:pStyle w:val="BodyA"/>
        <w:widowControl w:val="0"/>
        <w:rPr>
          <w:rStyle w:val="value"/>
          <w:sz w:val="22"/>
          <w:lang w:val="pt-BR"/>
        </w:rPr>
      </w:pPr>
    </w:p>
    <w:p w:rsidR="007957A9" w14:paraId="41A84AC4" w14:textId="77777777">
      <w:pPr>
        <w:pStyle w:val="BodyA"/>
        <w:widowControl w:val="0"/>
        <w:rPr>
          <w:rStyle w:val="value"/>
          <w:sz w:val="22"/>
          <w:lang w:val="pt-BR"/>
        </w:rPr>
      </w:pPr>
    </w:p>
    <w:p w:rsidR="007957A9" w14:paraId="70491319" w14:textId="77777777">
      <w:pPr>
        <w:pStyle w:val="BodyA"/>
        <w:widowControl w:val="0"/>
        <w:rPr>
          <w:rStyle w:val="value"/>
          <w:sz w:val="22"/>
          <w:lang w:val="pt-BR"/>
        </w:rPr>
      </w:pPr>
    </w:p>
    <w:p w:rsidR="007957A9" w14:paraId="3E6E9460" w14:textId="77777777">
      <w:pPr>
        <w:pStyle w:val="BodyA"/>
        <w:widowControl w:val="0"/>
        <w:rPr>
          <w:rStyle w:val="value"/>
          <w:sz w:val="22"/>
          <w:lang w:val="pt-BR"/>
        </w:rPr>
      </w:pPr>
    </w:p>
    <w:p w:rsidR="007957A9" w14:paraId="333F0F1A" w14:textId="77777777">
      <w:pPr>
        <w:pStyle w:val="BodyA"/>
        <w:widowControl w:val="0"/>
        <w:rPr>
          <w:rStyle w:val="value"/>
          <w:sz w:val="22"/>
          <w:lang w:val="pt-BR"/>
        </w:rPr>
      </w:pPr>
    </w:p>
    <w:p w:rsidR="007957A9" w14:paraId="15332553" w14:textId="77777777">
      <w:pPr>
        <w:pStyle w:val="BodyA"/>
        <w:widowControl w:val="0"/>
        <w:rPr>
          <w:rStyle w:val="value"/>
          <w:sz w:val="22"/>
          <w:lang w:val="pt-BR"/>
        </w:rPr>
      </w:pPr>
    </w:p>
    <w:p w:rsidR="007957A9" w14:paraId="662BA290" w14:textId="77777777">
      <w:pPr>
        <w:pStyle w:val="BodyA"/>
        <w:widowControl w:val="0"/>
        <w:rPr>
          <w:rStyle w:val="value"/>
          <w:sz w:val="22"/>
          <w:lang w:val="pt-BR"/>
        </w:rPr>
      </w:pPr>
    </w:p>
    <w:p w:rsidR="007957A9" w14:paraId="33085E1B" w14:textId="77777777">
      <w:pPr>
        <w:pStyle w:val="BodyA"/>
        <w:widowControl w:val="0"/>
        <w:rPr>
          <w:rStyle w:val="value"/>
          <w:sz w:val="22"/>
          <w:lang w:val="pt-BR"/>
        </w:rPr>
      </w:pPr>
    </w:p>
    <w:p w:rsidR="007957A9" w14:paraId="630F0BF2" w14:textId="77777777">
      <w:pPr>
        <w:pStyle w:val="BodyA"/>
        <w:widowControl w:val="0"/>
        <w:rPr>
          <w:rStyle w:val="value"/>
          <w:sz w:val="22"/>
          <w:lang w:val="pt-BR"/>
        </w:rPr>
      </w:pPr>
    </w:p>
    <w:p w:rsidR="007957A9" w14:paraId="534A3075" w14:textId="77777777">
      <w:pPr>
        <w:pStyle w:val="BodyA"/>
        <w:widowControl w:val="0"/>
        <w:rPr>
          <w:rStyle w:val="value"/>
          <w:sz w:val="22"/>
          <w:lang w:val="pt-BR"/>
        </w:rPr>
      </w:pPr>
    </w:p>
    <w:p w:rsidR="007957A9" w14:paraId="6031E7C5" w14:textId="77777777">
      <w:pPr>
        <w:pStyle w:val="BodyA"/>
        <w:widowControl w:val="0"/>
        <w:rPr>
          <w:rStyle w:val="value"/>
          <w:sz w:val="22"/>
          <w:lang w:val="pt-BR"/>
        </w:rPr>
      </w:pPr>
    </w:p>
    <w:p w:rsidR="007957A9" w14:paraId="759566A7" w14:textId="77777777">
      <w:pPr>
        <w:pStyle w:val="BodyA"/>
        <w:widowControl w:val="0"/>
        <w:rPr>
          <w:rStyle w:val="value"/>
          <w:sz w:val="22"/>
          <w:lang w:val="pt-BR"/>
        </w:rPr>
      </w:pPr>
    </w:p>
    <w:p w:rsidR="007957A9" w14:paraId="7F8FF8B2" w14:textId="77777777">
      <w:pPr>
        <w:pStyle w:val="BodyA"/>
        <w:widowControl w:val="0"/>
        <w:rPr>
          <w:ins w:id="206" w:author="Author" w:date="2025-09-10T17:45:00Z"/>
          <w:rStyle w:val="value"/>
          <w:sz w:val="22"/>
          <w:lang w:val="pt-BR"/>
        </w:rPr>
      </w:pPr>
    </w:p>
    <w:p w:rsidR="007957A9" w14:paraId="5144B162" w14:textId="77777777">
      <w:pPr>
        <w:pStyle w:val="BodyA"/>
        <w:widowControl w:val="0"/>
        <w:rPr>
          <w:rStyle w:val="value"/>
          <w:sz w:val="22"/>
          <w:lang w:val="pt-BR"/>
        </w:rPr>
      </w:pPr>
    </w:p>
    <w:p w:rsidR="007957A9" w:rsidRPr="00CC3E47" w:rsidP="00CC3E47" w14:paraId="5355EC05" w14:textId="77777777">
      <w:pPr>
        <w:pStyle w:val="TitleA"/>
      </w:pPr>
      <w:r w:rsidRPr="00CC3E47">
        <w:t>B. BILEOG PHACÁISTE</w:t>
      </w:r>
    </w:p>
    <w:p w:rsidR="007957A9" w14:paraId="224C597B" w14:textId="77777777">
      <w:pPr>
        <w:rPr>
          <w:rFonts w:cs="Arial Unicode MS"/>
          <w:color w:val="000000"/>
          <w:u w:color="000000"/>
          <w:lang w:val="pt-BR" w:eastAsia="zh-CN"/>
        </w:rPr>
      </w:pPr>
      <w:r>
        <w:rPr>
          <w:lang w:val="pt-BR"/>
        </w:rPr>
        <w:br w:type="page"/>
      </w:r>
    </w:p>
    <w:p w:rsidR="007957A9" w14:paraId="6611791B" w14:textId="77777777">
      <w:pPr>
        <w:pStyle w:val="BodyA"/>
        <w:widowControl w:val="0"/>
        <w:jc w:val="center"/>
        <w:rPr>
          <w:rStyle w:val="None"/>
          <w:b/>
          <w:sz w:val="22"/>
          <w:lang w:val="pt-BR"/>
        </w:rPr>
      </w:pPr>
      <w:r>
        <w:rPr>
          <w:rStyle w:val="None"/>
          <w:b/>
          <w:sz w:val="22"/>
          <w:lang w:val="pt-BR"/>
        </w:rPr>
        <w:t>Bileog phacá</w:t>
      </w:r>
      <w:r>
        <w:rPr>
          <w:rStyle w:val="None"/>
          <w:b/>
          <w:sz w:val="22"/>
          <w:lang w:val="pt-PT"/>
        </w:rPr>
        <w:t>iste: Faisn</w:t>
      </w:r>
      <w:r>
        <w:rPr>
          <w:rStyle w:val="None"/>
          <w:b/>
          <w:sz w:val="22"/>
          <w:lang w:val="pt-BR"/>
        </w:rPr>
        <w:t>éis don othar</w:t>
      </w:r>
    </w:p>
    <w:p w:rsidR="007957A9" w14:paraId="475FEE34" w14:textId="77777777">
      <w:pPr>
        <w:pStyle w:val="BodyA"/>
        <w:widowControl w:val="0"/>
        <w:shd w:val="clear" w:color="auto" w:fill="FFFFFF"/>
        <w:jc w:val="center"/>
        <w:rPr>
          <w:rStyle w:val="value"/>
          <w:sz w:val="22"/>
          <w:lang w:val="pt-BR"/>
        </w:rPr>
      </w:pPr>
    </w:p>
    <w:p w:rsidR="007957A9" w14:paraId="46422239" w14:textId="77777777">
      <w:pPr>
        <w:pStyle w:val="BodyA"/>
        <w:widowControl w:val="0"/>
        <w:jc w:val="center"/>
        <w:rPr>
          <w:rStyle w:val="None"/>
          <w:b/>
          <w:sz w:val="22"/>
          <w:lang w:val="pt-BR"/>
        </w:rPr>
      </w:pPr>
      <w:r>
        <w:rPr>
          <w:rStyle w:val="None"/>
          <w:b/>
          <w:sz w:val="22"/>
          <w:lang w:val="pt-BR"/>
        </w:rPr>
        <w:t>Táibléad scannáin-brataithe Lytgobi 4 mg</w:t>
      </w:r>
    </w:p>
    <w:p w:rsidR="007957A9" w14:paraId="7227BCAC" w14:textId="77777777">
      <w:pPr>
        <w:pStyle w:val="BodyA"/>
        <w:widowControl w:val="0"/>
        <w:jc w:val="center"/>
        <w:rPr>
          <w:rStyle w:val="None"/>
          <w:sz w:val="22"/>
          <w:lang w:val="pt-BR"/>
        </w:rPr>
      </w:pPr>
      <w:r>
        <w:rPr>
          <w:rStyle w:val="None"/>
          <w:sz w:val="22"/>
          <w:lang w:val="pt-BR"/>
        </w:rPr>
        <w:t>futibatinib</w:t>
      </w:r>
    </w:p>
    <w:p w:rsidR="007957A9" w14:paraId="797DF5C3" w14:textId="77777777">
      <w:pPr>
        <w:pStyle w:val="BodyA"/>
        <w:widowControl w:val="0"/>
        <w:rPr>
          <w:rStyle w:val="value"/>
          <w:sz w:val="22"/>
          <w:lang w:val="pt-BR"/>
        </w:rPr>
      </w:pPr>
    </w:p>
    <w:p w:rsidR="007957A9" w14:paraId="704A2D9A" w14:textId="77777777">
      <w:pPr>
        <w:pStyle w:val="BodyA"/>
        <w:widowControl w:val="0"/>
        <w:rPr>
          <w:rStyle w:val="None"/>
          <w:sz w:val="22"/>
          <w:lang w:val="pt-BR"/>
        </w:rPr>
      </w:pPr>
      <w:r>
        <w:rPr>
          <w:rStyle w:val="None"/>
          <w:sz w:val="22"/>
          <w:lang w:val="pt-BR"/>
        </w:rPr>
        <w:t>▼Tá an có</w:t>
      </w:r>
      <w:r>
        <w:rPr>
          <w:rStyle w:val="None"/>
          <w:sz w:val="22"/>
          <w:lang w:val="pt-PT"/>
        </w:rPr>
        <w:t>gas seo faoi r</w:t>
      </w:r>
      <w:r>
        <w:rPr>
          <w:rStyle w:val="None"/>
          <w:sz w:val="22"/>
          <w:lang w:val="pt-BR"/>
        </w:rPr>
        <w:t>éir faireachán breise. Dá thairbhe sin, féadfar faisné</w:t>
      </w:r>
      <w:r>
        <w:rPr>
          <w:rStyle w:val="None"/>
          <w:sz w:val="22"/>
          <w:lang w:val="pt-PT"/>
        </w:rPr>
        <w:t>is nua s</w:t>
      </w:r>
      <w:r>
        <w:rPr>
          <w:rStyle w:val="None"/>
          <w:sz w:val="22"/>
          <w:lang w:val="pt-BR"/>
        </w:rPr>
        <w:t xml:space="preserve">ábháilteachta a shainaithint go tapa. Is féidir leat cabhrú trí aon fho-iarsmaí a thiocfadh ort a thuairisciú. Féach deireadh roinne 4 faoin gcaoi fo-iarsmaí a thuairisciú. </w:t>
      </w:r>
    </w:p>
    <w:p w:rsidR="007957A9" w14:paraId="68C45F35" w14:textId="77777777">
      <w:pPr>
        <w:pStyle w:val="BodyA"/>
        <w:widowControl w:val="0"/>
        <w:rPr>
          <w:rStyle w:val="value"/>
          <w:sz w:val="22"/>
          <w:lang w:val="pt-BR"/>
        </w:rPr>
      </w:pPr>
    </w:p>
    <w:p w:rsidR="007957A9" w14:paraId="5085749B" w14:textId="77777777">
      <w:pPr>
        <w:pStyle w:val="BodyA"/>
        <w:widowControl w:val="0"/>
        <w:suppressAutoHyphens/>
        <w:rPr>
          <w:rStyle w:val="None"/>
          <w:sz w:val="22"/>
          <w:lang w:val="pt-BR"/>
        </w:rPr>
      </w:pPr>
      <w:r>
        <w:rPr>
          <w:rStyle w:val="None"/>
          <w:b/>
          <w:sz w:val="22"/>
          <w:lang w:val="pt-BR"/>
        </w:rPr>
        <w:t>Léigh an bhileog seo ar fad go cruinn sula dtosóidh tú an cógas seo a thógáil mar go bhfuil faisnéis thábhachtach inti duit.</w:t>
      </w:r>
    </w:p>
    <w:p w:rsidR="007957A9" w14:paraId="2AD73DEB" w14:textId="77777777">
      <w:pPr>
        <w:pStyle w:val="BodyA"/>
        <w:widowControl w:val="0"/>
        <w:numPr>
          <w:ilvl w:val="0"/>
          <w:numId w:val="20"/>
        </w:numPr>
        <w:ind w:left="567" w:hanging="567"/>
        <w:rPr>
          <w:sz w:val="22"/>
          <w:lang w:val="pt-BR"/>
        </w:rPr>
      </w:pPr>
      <w:r>
        <w:rPr>
          <w:rStyle w:val="None"/>
          <w:sz w:val="22"/>
          <w:lang w:val="pt-BR"/>
        </w:rPr>
        <w:t>Coinnigh an bhileog seo. B</w:t>
      </w:r>
      <w:r>
        <w:rPr>
          <w:rStyle w:val="None"/>
          <w:sz w:val="22"/>
          <w:szCs w:val="22"/>
          <w:rtl/>
          <w:lang w:val="ar-SA"/>
        </w:rPr>
        <w:t>’</w:t>
      </w:r>
      <w:r>
        <w:rPr>
          <w:rStyle w:val="None"/>
          <w:sz w:val="22"/>
          <w:lang w:val="pt-BR"/>
        </w:rPr>
        <w:t>fhé</w:t>
      </w:r>
      <w:r>
        <w:rPr>
          <w:rStyle w:val="None"/>
          <w:sz w:val="22"/>
          <w:lang w:val="pt-PT"/>
        </w:rPr>
        <w:t>idir go dteast</w:t>
      </w:r>
      <w:r>
        <w:rPr>
          <w:rStyle w:val="None"/>
          <w:sz w:val="22"/>
          <w:lang w:val="pt-BR"/>
        </w:rPr>
        <w:t>ódh uait í a léamh arí</w:t>
      </w:r>
      <w:r>
        <w:rPr>
          <w:rStyle w:val="None"/>
          <w:sz w:val="22"/>
          <w:lang w:val="pt-PT"/>
        </w:rPr>
        <w:t xml:space="preserve">s. </w:t>
      </w:r>
    </w:p>
    <w:p w:rsidR="007957A9" w14:paraId="1E6F3185" w14:textId="77777777">
      <w:pPr>
        <w:pStyle w:val="BodyA"/>
        <w:widowControl w:val="0"/>
        <w:numPr>
          <w:ilvl w:val="0"/>
          <w:numId w:val="20"/>
        </w:numPr>
        <w:ind w:left="567" w:hanging="567"/>
        <w:rPr>
          <w:sz w:val="22"/>
          <w:szCs w:val="22"/>
          <w:lang w:val="pt-BR"/>
        </w:rPr>
      </w:pPr>
      <w:r>
        <w:rPr>
          <w:rStyle w:val="None"/>
          <w:sz w:val="22"/>
          <w:lang w:val="pt-BR"/>
        </w:rPr>
        <w:t>Má tá aon cheist eile agat, fiafraigh de do dhochtúir nó do phoitigéir.</w:t>
      </w:r>
    </w:p>
    <w:p w:rsidR="007957A9" w14:paraId="2ACB8A4B" w14:textId="77777777">
      <w:pPr>
        <w:pStyle w:val="ListParagraph"/>
        <w:widowControl w:val="0"/>
        <w:numPr>
          <w:ilvl w:val="0"/>
          <w:numId w:val="20"/>
        </w:numPr>
        <w:ind w:left="567" w:hanging="567"/>
        <w:rPr>
          <w:sz w:val="22"/>
          <w:szCs w:val="22"/>
          <w:lang w:val="pt-BR"/>
        </w:rPr>
      </w:pPr>
      <w:r>
        <w:rPr>
          <w:rStyle w:val="value"/>
          <w:sz w:val="22"/>
          <w:lang w:val="pt-BR"/>
        </w:rPr>
        <w:t>Duitse amháin a ordaíodh an cógas seo. Ná cuir ar aghaidh chuig daoine eile é. D’fhéadfadh sé dochar a dhéanamh dóibh, fiú más ionann na comharthaí breoiteachta atá orthu agus a bhí ort féin.</w:t>
      </w:r>
    </w:p>
    <w:p w:rsidR="007957A9" w14:paraId="5D8523F4" w14:textId="77777777">
      <w:pPr>
        <w:pStyle w:val="BodyA"/>
        <w:widowControl w:val="0"/>
        <w:numPr>
          <w:ilvl w:val="0"/>
          <w:numId w:val="21"/>
        </w:numPr>
        <w:tabs>
          <w:tab w:val="clear" w:pos="567"/>
        </w:tabs>
        <w:ind w:left="567" w:hanging="567"/>
        <w:rPr>
          <w:sz w:val="22"/>
          <w:szCs w:val="22"/>
        </w:rPr>
      </w:pPr>
      <w:r>
        <w:rPr>
          <w:rStyle w:val="None"/>
          <w:sz w:val="22"/>
          <w:lang w:val="pt-BR"/>
        </w:rPr>
        <w:t>Má bhí</w:t>
      </w:r>
      <w:r>
        <w:rPr>
          <w:rStyle w:val="None"/>
          <w:sz w:val="22"/>
          <w:lang w:val="pt-PT"/>
        </w:rPr>
        <w:t>onn aon fho-iarsma</w:t>
      </w:r>
      <w:r>
        <w:rPr>
          <w:rStyle w:val="None"/>
          <w:sz w:val="22"/>
          <w:lang w:val="pt-BR"/>
        </w:rPr>
        <w:t>í ort, labhair le do dhochtúir nó do phoitigéir.</w:t>
      </w:r>
      <w:r>
        <w:rPr>
          <w:rStyle w:val="None"/>
          <w:sz w:val="22"/>
          <w:lang w:val="pt-PT"/>
        </w:rPr>
        <w:t>Agus aon fho-iarsma</w:t>
      </w:r>
      <w:r>
        <w:rPr>
          <w:rStyle w:val="None"/>
          <w:sz w:val="22"/>
          <w:lang w:val="pt-BR"/>
        </w:rPr>
        <w:t xml:space="preserve">í féideartha nach bhfuil liostaithe sa bhileog seo san áireamh. </w:t>
      </w:r>
      <w:r>
        <w:rPr>
          <w:rStyle w:val="None"/>
          <w:sz w:val="22"/>
        </w:rPr>
        <w:t>F</w:t>
      </w:r>
      <w:r>
        <w:rPr>
          <w:rStyle w:val="None"/>
          <w:sz w:val="22"/>
          <w:lang w:val="fr-FR"/>
        </w:rPr>
        <w:t>é</w:t>
      </w:r>
      <w:r>
        <w:rPr>
          <w:rStyle w:val="None"/>
          <w:sz w:val="22"/>
        </w:rPr>
        <w:t>ach roinn 4.</w:t>
      </w:r>
    </w:p>
    <w:p w:rsidR="007957A9" w14:paraId="57C13722" w14:textId="77777777">
      <w:pPr>
        <w:pStyle w:val="BodyA"/>
        <w:widowControl w:val="0"/>
        <w:rPr>
          <w:rStyle w:val="value"/>
          <w:sz w:val="22"/>
        </w:rPr>
      </w:pPr>
    </w:p>
    <w:p w:rsidR="007957A9" w14:paraId="2A6CF7FB" w14:textId="77777777">
      <w:pPr>
        <w:pStyle w:val="BodyA"/>
        <w:widowControl w:val="0"/>
        <w:rPr>
          <w:rStyle w:val="None"/>
          <w:b/>
          <w:sz w:val="22"/>
        </w:rPr>
      </w:pPr>
      <w:del w:id="207" w:author="Author" w:date="2025-09-10T17:45:00Z">
        <w:r>
          <w:rPr>
            <w:rStyle w:val="None"/>
            <w:b/>
            <w:sz w:val="22"/>
          </w:rPr>
          <w:delText xml:space="preserve"> </w:delText>
        </w:r>
      </w:del>
      <w:r>
        <w:rPr>
          <w:rStyle w:val="None"/>
          <w:b/>
          <w:sz w:val="22"/>
        </w:rPr>
        <w:t>Cad atá sa bhileog seo</w:t>
      </w:r>
    </w:p>
    <w:p w:rsidR="007957A9" w14:paraId="31722FDA" w14:textId="77777777">
      <w:pPr>
        <w:pStyle w:val="BodyA"/>
        <w:widowControl w:val="0"/>
        <w:rPr>
          <w:rStyle w:val="value"/>
          <w:sz w:val="22"/>
        </w:rPr>
      </w:pPr>
    </w:p>
    <w:p w:rsidR="007957A9" w14:paraId="04A2859B" w14:textId="77777777">
      <w:pPr>
        <w:pStyle w:val="BodyA"/>
        <w:widowControl w:val="0"/>
        <w:ind w:left="567" w:hanging="567"/>
        <w:rPr>
          <w:rStyle w:val="None"/>
          <w:sz w:val="22"/>
          <w:lang w:val="pt-BR"/>
        </w:rPr>
      </w:pPr>
      <w:r>
        <w:rPr>
          <w:rStyle w:val="None"/>
          <w:sz w:val="22"/>
          <w:lang w:val="pt-BR"/>
        </w:rPr>
        <w:t>1.</w:t>
      </w:r>
      <w:r>
        <w:rPr>
          <w:rStyle w:val="None"/>
          <w:sz w:val="22"/>
          <w:lang w:val="pt-BR"/>
        </w:rPr>
        <w:tab/>
        <w:t xml:space="preserve">Cad é Lytgobi agus cén úsáid a bhaintear as </w:t>
      </w:r>
    </w:p>
    <w:p w:rsidR="007957A9" w14:paraId="69EC42C1" w14:textId="77777777">
      <w:pPr>
        <w:pStyle w:val="BodyA"/>
        <w:widowControl w:val="0"/>
        <w:ind w:left="567" w:hanging="567"/>
        <w:rPr>
          <w:rStyle w:val="None"/>
          <w:sz w:val="22"/>
          <w:lang w:val="pt-BR"/>
        </w:rPr>
      </w:pPr>
      <w:r>
        <w:rPr>
          <w:rStyle w:val="None"/>
          <w:sz w:val="22"/>
          <w:lang w:val="pt-BR"/>
        </w:rPr>
        <w:t>2.</w:t>
      </w:r>
      <w:r>
        <w:rPr>
          <w:rStyle w:val="None"/>
          <w:sz w:val="22"/>
          <w:lang w:val="pt-BR"/>
        </w:rPr>
        <w:tab/>
        <w:t>An t-eolas a theastaíonn uait sula dtóga tú Lytgobi.</w:t>
      </w:r>
    </w:p>
    <w:p w:rsidR="007957A9" w14:paraId="27C9CFD7" w14:textId="77777777">
      <w:pPr>
        <w:pStyle w:val="BodyA"/>
        <w:widowControl w:val="0"/>
        <w:ind w:left="567" w:hanging="567"/>
        <w:rPr>
          <w:rStyle w:val="None"/>
          <w:sz w:val="22"/>
          <w:lang w:val="pt-BR"/>
        </w:rPr>
      </w:pPr>
      <w:r>
        <w:rPr>
          <w:rStyle w:val="None"/>
          <w:sz w:val="22"/>
          <w:lang w:val="pt-BR"/>
        </w:rPr>
        <w:t>3.</w:t>
      </w:r>
      <w:r>
        <w:rPr>
          <w:rStyle w:val="None"/>
          <w:sz w:val="22"/>
          <w:lang w:val="pt-BR"/>
        </w:rPr>
        <w:tab/>
        <w:t>Conas Lytgobi a thógáil</w:t>
      </w:r>
    </w:p>
    <w:p w:rsidR="007957A9" w14:paraId="043729E6" w14:textId="77777777">
      <w:pPr>
        <w:pStyle w:val="BodyA"/>
        <w:widowControl w:val="0"/>
        <w:ind w:left="567" w:hanging="567"/>
        <w:rPr>
          <w:rStyle w:val="None"/>
          <w:sz w:val="22"/>
          <w:lang w:val="pt-BR"/>
        </w:rPr>
      </w:pPr>
      <w:r>
        <w:rPr>
          <w:rStyle w:val="None"/>
          <w:sz w:val="22"/>
          <w:lang w:val="pt-BR"/>
        </w:rPr>
        <w:t>4.</w:t>
      </w:r>
      <w:r>
        <w:rPr>
          <w:rStyle w:val="None"/>
          <w:sz w:val="22"/>
          <w:lang w:val="pt-BR"/>
        </w:rPr>
        <w:tab/>
        <w:t xml:space="preserve">Fo-iarmhairtí féideartha </w:t>
      </w:r>
    </w:p>
    <w:p w:rsidR="007957A9" w14:paraId="534F1846" w14:textId="77777777">
      <w:pPr>
        <w:pStyle w:val="BodyA"/>
        <w:widowControl w:val="0"/>
        <w:ind w:left="567" w:hanging="567"/>
        <w:rPr>
          <w:rStyle w:val="None"/>
          <w:sz w:val="22"/>
          <w:lang w:val="pt-BR"/>
        </w:rPr>
      </w:pPr>
      <w:r>
        <w:rPr>
          <w:rStyle w:val="None"/>
          <w:sz w:val="22"/>
          <w:lang w:val="pt-BR"/>
        </w:rPr>
        <w:t>5.</w:t>
      </w:r>
      <w:r>
        <w:rPr>
          <w:rStyle w:val="None"/>
          <w:sz w:val="22"/>
          <w:lang w:val="pt-BR"/>
        </w:rPr>
        <w:tab/>
        <w:t>Conas Lytgobi a stóráil</w:t>
      </w:r>
    </w:p>
    <w:p w:rsidR="007957A9" w14:paraId="1C63065B" w14:textId="77777777">
      <w:pPr>
        <w:pStyle w:val="BodyA"/>
        <w:widowControl w:val="0"/>
        <w:ind w:left="567" w:hanging="567"/>
        <w:rPr>
          <w:rStyle w:val="None"/>
          <w:sz w:val="22"/>
          <w:lang w:val="pt-BR"/>
        </w:rPr>
      </w:pPr>
      <w:r>
        <w:rPr>
          <w:rStyle w:val="None"/>
          <w:sz w:val="22"/>
          <w:lang w:val="pt-BR"/>
        </w:rPr>
        <w:t>6.</w:t>
      </w:r>
      <w:r>
        <w:rPr>
          <w:rStyle w:val="None"/>
          <w:sz w:val="22"/>
          <w:lang w:val="pt-BR"/>
        </w:rPr>
        <w:tab/>
        <w:t>Inneachar an phacáiste agus faisnéis eile</w:t>
      </w:r>
    </w:p>
    <w:p w:rsidR="007957A9" w14:paraId="1DF78B21" w14:textId="77777777">
      <w:pPr>
        <w:pStyle w:val="BodyA"/>
        <w:widowControl w:val="0"/>
        <w:rPr>
          <w:rStyle w:val="value"/>
          <w:sz w:val="22"/>
          <w:lang w:val="pt-BR"/>
        </w:rPr>
      </w:pPr>
    </w:p>
    <w:p w:rsidR="007957A9" w14:paraId="3CA14210" w14:textId="77777777">
      <w:pPr>
        <w:pStyle w:val="BodyA"/>
        <w:widowControl w:val="0"/>
        <w:rPr>
          <w:rStyle w:val="value"/>
          <w:sz w:val="22"/>
          <w:lang w:val="pt-BR"/>
        </w:rPr>
      </w:pPr>
    </w:p>
    <w:p w:rsidR="007957A9" w14:paraId="117027D2" w14:textId="77777777">
      <w:pPr>
        <w:pStyle w:val="BodyA"/>
        <w:widowControl w:val="0"/>
        <w:ind w:left="567" w:hanging="567"/>
        <w:rPr>
          <w:rStyle w:val="None"/>
          <w:b/>
          <w:sz w:val="22"/>
          <w:lang w:val="pt-BR"/>
        </w:rPr>
      </w:pPr>
      <w:r>
        <w:rPr>
          <w:rStyle w:val="None"/>
          <w:b/>
          <w:sz w:val="22"/>
          <w:lang w:val="pt-BR"/>
        </w:rPr>
        <w:t>1.</w:t>
      </w:r>
      <w:r>
        <w:rPr>
          <w:rStyle w:val="None"/>
          <w:b/>
          <w:sz w:val="22"/>
          <w:lang w:val="pt-BR"/>
        </w:rPr>
        <w:tab/>
        <w:t>Cad é Lytgobi agus cén úsáid a bhaintear as</w:t>
      </w:r>
    </w:p>
    <w:p w:rsidR="007957A9" w14:paraId="16B46C1F" w14:textId="77777777">
      <w:pPr>
        <w:pStyle w:val="BodyA"/>
        <w:widowControl w:val="0"/>
        <w:rPr>
          <w:rStyle w:val="value"/>
          <w:sz w:val="22"/>
          <w:lang w:val="pt-BR"/>
        </w:rPr>
      </w:pPr>
    </w:p>
    <w:p w:rsidR="007957A9" w14:paraId="22A4AA05" w14:textId="77777777">
      <w:pPr>
        <w:pStyle w:val="BodyA"/>
        <w:widowControl w:val="0"/>
        <w:rPr>
          <w:rStyle w:val="None"/>
          <w:sz w:val="22"/>
          <w:lang w:val="pt-PT"/>
        </w:rPr>
      </w:pPr>
      <w:r>
        <w:rPr>
          <w:rStyle w:val="None"/>
          <w:sz w:val="22"/>
          <w:lang w:val="pt-BR"/>
        </w:rPr>
        <w:t>Tá an tsubstaint ghníomhach futibatinib i Lytgobi, a bhaineann le grúpa leigheasanna ailse ar a dtugtar coscairí tirisín kiná</w:t>
      </w:r>
      <w:r>
        <w:rPr>
          <w:rStyle w:val="None"/>
          <w:sz w:val="22"/>
          <w:lang w:val="pt-PT"/>
        </w:rPr>
        <w:t>is. Blocann sé gníomh próitéine sa chill, ar a dtugtar gabhdóir fachtóir fáis fibreablast (FGFR), a chuidíonn le fás cille a rialáil. D'fhéadfadh foirm neamhghnácha den phróitéin seo a bheith ag cealla ailse. Trí FGFR a bhlocáil, is féidir le futibatinib fás cealla ailse den sórt sin a chosc.</w:t>
      </w:r>
    </w:p>
    <w:p w:rsidR="007957A9" w14:paraId="221B439B" w14:textId="77777777">
      <w:pPr>
        <w:pStyle w:val="BodyA"/>
        <w:widowControl w:val="0"/>
        <w:rPr>
          <w:rStyle w:val="value"/>
          <w:sz w:val="22"/>
          <w:lang w:val="pt-PT"/>
        </w:rPr>
      </w:pPr>
    </w:p>
    <w:p w:rsidR="007957A9" w14:paraId="0AFD5738" w14:textId="77777777">
      <w:pPr>
        <w:pStyle w:val="BodyA"/>
        <w:widowControl w:val="0"/>
        <w:rPr>
          <w:rStyle w:val="None"/>
          <w:sz w:val="22"/>
          <w:lang w:val="pt-PT"/>
        </w:rPr>
      </w:pPr>
      <w:r>
        <w:rPr>
          <w:rStyle w:val="None"/>
          <w:sz w:val="22"/>
          <w:lang w:val="pt-PT"/>
        </w:rPr>
        <w:t xml:space="preserve">Úsáidtear lytgobi ina aonar (monateiripe) chun cóireáil a dhéanamh ar dhaoine fásta a bhfuil ailse duchta domlais orthu (ar a dtugtar cholangiocarcinoma freisin) atá scaipthe nó nach féidir a bhaint trí mháinliacht in othair a fuair cóireáil roimhe seo, agus a bhfuil cineál áirithe neamhghnácha ag a meall. </w:t>
      </w:r>
      <w:r>
        <w:rPr>
          <w:rStyle w:val="None"/>
          <w:sz w:val="22"/>
          <w:szCs w:val="22"/>
          <w:rtl/>
          <w:lang w:val="ar-SA"/>
        </w:rPr>
        <w:t>“</w:t>
      </w:r>
      <w:r>
        <w:rPr>
          <w:rStyle w:val="None"/>
          <w:sz w:val="22"/>
          <w:lang w:val="pt-PT"/>
        </w:rPr>
        <w:t>FGFR”.</w:t>
      </w:r>
    </w:p>
    <w:p w:rsidR="007957A9" w14:paraId="3407C4E1" w14:textId="77777777">
      <w:pPr>
        <w:pStyle w:val="BodyA"/>
        <w:widowControl w:val="0"/>
        <w:rPr>
          <w:rStyle w:val="value"/>
          <w:sz w:val="22"/>
          <w:lang w:val="pt-PT"/>
        </w:rPr>
      </w:pPr>
    </w:p>
    <w:p w:rsidR="007957A9" w14:paraId="2918B4CC" w14:textId="77777777">
      <w:pPr>
        <w:pStyle w:val="BodyA"/>
        <w:widowControl w:val="0"/>
        <w:rPr>
          <w:rStyle w:val="value"/>
          <w:sz w:val="22"/>
          <w:lang w:val="pt-PT"/>
        </w:rPr>
      </w:pPr>
    </w:p>
    <w:p w:rsidR="007957A9" w14:paraId="33DCAD68" w14:textId="77777777">
      <w:pPr>
        <w:pStyle w:val="BodyA"/>
        <w:widowControl w:val="0"/>
        <w:ind w:left="567" w:hanging="567"/>
        <w:rPr>
          <w:rStyle w:val="None"/>
          <w:b/>
          <w:sz w:val="22"/>
          <w:lang w:val="pt-PT"/>
        </w:rPr>
      </w:pPr>
      <w:r>
        <w:rPr>
          <w:rStyle w:val="None"/>
          <w:b/>
          <w:sz w:val="22"/>
          <w:lang w:val="pt-PT"/>
        </w:rPr>
        <w:t>2.</w:t>
      </w:r>
      <w:r>
        <w:rPr>
          <w:rStyle w:val="None"/>
          <w:b/>
          <w:sz w:val="22"/>
          <w:lang w:val="pt-PT"/>
        </w:rPr>
        <w:tab/>
        <w:t>An t-eolas a theastaíonn uait sula dtóga tú Lytgobi</w:t>
      </w:r>
    </w:p>
    <w:p w:rsidR="007957A9" w14:paraId="33F54A92" w14:textId="77777777">
      <w:pPr>
        <w:pStyle w:val="BodyA"/>
        <w:widowControl w:val="0"/>
        <w:rPr>
          <w:rStyle w:val="None"/>
          <w:i/>
          <w:sz w:val="22"/>
          <w:lang w:val="pt-PT"/>
        </w:rPr>
      </w:pPr>
    </w:p>
    <w:p w:rsidR="007957A9" w14:paraId="643A8A12" w14:textId="77777777">
      <w:pPr>
        <w:pStyle w:val="BodyA"/>
        <w:widowControl w:val="0"/>
        <w:rPr>
          <w:rStyle w:val="None"/>
          <w:sz w:val="22"/>
          <w:lang w:val="pt-PT"/>
        </w:rPr>
      </w:pPr>
      <w:r>
        <w:rPr>
          <w:rStyle w:val="None"/>
          <w:b/>
          <w:sz w:val="22"/>
          <w:lang w:val="pt-PT"/>
        </w:rPr>
        <w:t>Ná tóg Lytgobi</w:t>
      </w:r>
      <w:r>
        <w:rPr>
          <w:rStyle w:val="None"/>
          <w:sz w:val="22"/>
          <w:lang w:val="pt-PT"/>
        </w:rPr>
        <w:t xml:space="preserve"> má tá ailléirge ort le futibatinib nó le haon cheann eile de chomhábhair an chógais seo (liostaithe i roinn 6).</w:t>
      </w:r>
    </w:p>
    <w:p w:rsidR="007957A9" w14:paraId="34CFB5DF" w14:textId="77777777">
      <w:pPr>
        <w:pStyle w:val="BodyA"/>
        <w:widowControl w:val="0"/>
        <w:rPr>
          <w:rStyle w:val="value"/>
          <w:sz w:val="22"/>
          <w:lang w:val="pt-PT"/>
        </w:rPr>
      </w:pPr>
    </w:p>
    <w:p w:rsidR="007957A9" w14:paraId="1F8103FB" w14:textId="77777777">
      <w:pPr>
        <w:pStyle w:val="BodyA"/>
        <w:widowControl w:val="0"/>
        <w:rPr>
          <w:rStyle w:val="None"/>
          <w:b/>
          <w:sz w:val="22"/>
          <w:lang w:val="pt-PT"/>
        </w:rPr>
      </w:pPr>
      <w:r>
        <w:rPr>
          <w:rStyle w:val="None"/>
          <w:b/>
          <w:sz w:val="22"/>
          <w:lang w:val="pt-PT"/>
        </w:rPr>
        <w:t xml:space="preserve">Rabhaidh agus réamhchúraimí </w:t>
      </w:r>
    </w:p>
    <w:p w:rsidR="007957A9" w14:paraId="3382711A" w14:textId="77777777">
      <w:pPr>
        <w:pStyle w:val="BodyA"/>
        <w:widowControl w:val="0"/>
        <w:rPr>
          <w:rStyle w:val="None"/>
          <w:sz w:val="22"/>
          <w:lang w:val="pt-PT"/>
        </w:rPr>
      </w:pPr>
      <w:r>
        <w:rPr>
          <w:rStyle w:val="None"/>
          <w:sz w:val="22"/>
          <w:lang w:val="pt-PT"/>
        </w:rPr>
        <w:t>Labhair le do dhochtúir nó do phoitigéir</w:t>
      </w:r>
      <w:del w:id="208" w:author="Author" w:date="2025-09-10T18:09:00Z">
        <w:r>
          <w:rPr>
            <w:rStyle w:val="None"/>
            <w:sz w:val="22"/>
            <w:lang w:val="pt-PT"/>
          </w:rPr>
          <w:delText xml:space="preserve"> </w:delText>
        </w:r>
      </w:del>
      <w:r>
        <w:rPr>
          <w:rStyle w:val="None"/>
          <w:sz w:val="22"/>
          <w:lang w:val="pt-PT"/>
        </w:rPr>
        <w:t xml:space="preserve"> sula dtóga tú Lytgobi má tá:</w:t>
      </w:r>
    </w:p>
    <w:p w:rsidR="007957A9" w14:paraId="2E39BFC6" w14:textId="77777777">
      <w:pPr>
        <w:pStyle w:val="ListParagraph"/>
        <w:widowControl w:val="0"/>
        <w:numPr>
          <w:ilvl w:val="0"/>
          <w:numId w:val="23"/>
        </w:numPr>
        <w:ind w:left="567" w:hanging="567"/>
        <w:rPr>
          <w:sz w:val="22"/>
          <w:szCs w:val="22"/>
          <w:lang w:val="pt-PT"/>
        </w:rPr>
      </w:pPr>
      <w:r>
        <w:rPr>
          <w:rStyle w:val="None"/>
          <w:sz w:val="22"/>
          <w:lang w:val="pt-PT"/>
        </w:rPr>
        <w:t>gur dúradh leat go bhfuil leibhéil arda fosfáite i do chuid fola (riocht ar a dtugtar hipearfosfataemia) bunaithe ar thoradh tástála fola</w:t>
      </w:r>
    </w:p>
    <w:p w:rsidR="007957A9" w14:paraId="787ED3C9" w14:textId="77777777">
      <w:pPr>
        <w:pStyle w:val="ListParagraph"/>
        <w:widowControl w:val="0"/>
        <w:numPr>
          <w:ilvl w:val="0"/>
          <w:numId w:val="23"/>
        </w:numPr>
        <w:ind w:left="567" w:hanging="567"/>
        <w:rPr>
          <w:sz w:val="22"/>
          <w:szCs w:val="22"/>
          <w:lang w:val="pt-PT"/>
        </w:rPr>
      </w:pPr>
      <w:r>
        <w:rPr>
          <w:rStyle w:val="None"/>
          <w:sz w:val="22"/>
          <w:lang w:val="pt-PT"/>
        </w:rPr>
        <w:t>fadhbanna radhairc nó súl cosúil le fadhbanna leis an reitine (sraitheanna d'fhíochán nearóg ar chúl na súl atá íogair ó thaobh éadrom)</w:t>
      </w:r>
    </w:p>
    <w:p w:rsidR="007957A9" w14:paraId="348FC373" w14:textId="77777777">
      <w:pPr>
        <w:pStyle w:val="BodyA"/>
        <w:widowControl w:val="0"/>
        <w:rPr>
          <w:rStyle w:val="value"/>
          <w:sz w:val="22"/>
          <w:lang w:val="pt-PT"/>
        </w:rPr>
      </w:pPr>
    </w:p>
    <w:p w:rsidR="007957A9" w14:paraId="0A49EF51" w14:textId="77777777">
      <w:pPr>
        <w:pStyle w:val="BodyA"/>
        <w:widowControl w:val="0"/>
        <w:rPr>
          <w:rStyle w:val="None"/>
          <w:sz w:val="22"/>
        </w:rPr>
      </w:pPr>
      <w:r>
        <w:rPr>
          <w:rStyle w:val="None"/>
          <w:sz w:val="22"/>
          <w:lang w:val="it-IT"/>
        </w:rPr>
        <w:t>Moltar scr</w:t>
      </w:r>
      <w:r>
        <w:rPr>
          <w:rStyle w:val="None"/>
          <w:sz w:val="22"/>
        </w:rPr>
        <w:t>úduithe súl:</w:t>
      </w:r>
    </w:p>
    <w:p w:rsidR="007957A9" w14:paraId="516EB66A" w14:textId="77777777">
      <w:pPr>
        <w:pStyle w:val="ListParagraph"/>
        <w:widowControl w:val="0"/>
        <w:numPr>
          <w:ilvl w:val="0"/>
          <w:numId w:val="25"/>
        </w:numPr>
        <w:ind w:left="567" w:hanging="567"/>
        <w:rPr>
          <w:sz w:val="22"/>
          <w:szCs w:val="22"/>
        </w:rPr>
      </w:pPr>
      <w:r>
        <w:rPr>
          <w:rStyle w:val="value"/>
          <w:sz w:val="22"/>
        </w:rPr>
        <w:t>sula dtosaíonn tú ar chóireáil le Lytgobi</w:t>
      </w:r>
    </w:p>
    <w:p w:rsidR="007957A9" w14:paraId="1F58DEFF" w14:textId="77777777">
      <w:pPr>
        <w:pStyle w:val="ListParagraph"/>
        <w:widowControl w:val="0"/>
        <w:numPr>
          <w:ilvl w:val="0"/>
          <w:numId w:val="25"/>
        </w:numPr>
        <w:ind w:left="567" w:hanging="567"/>
        <w:rPr>
          <w:sz w:val="22"/>
          <w:szCs w:val="22"/>
        </w:rPr>
      </w:pPr>
      <w:r>
        <w:rPr>
          <w:rStyle w:val="value"/>
          <w:sz w:val="22"/>
        </w:rPr>
        <w:t xml:space="preserve">6 seachtaine ina dhiaidh sin nó ag am ar bith má tharlaíonn aon fhadhbanna amhairc nó súl. </w:t>
      </w:r>
    </w:p>
    <w:p w:rsidR="007957A9" w14:paraId="2F6F91FD" w14:textId="77777777">
      <w:pPr>
        <w:pStyle w:val="BodyA"/>
        <w:widowControl w:val="0"/>
        <w:rPr>
          <w:rStyle w:val="value"/>
          <w:sz w:val="22"/>
        </w:rPr>
      </w:pPr>
    </w:p>
    <w:p w:rsidR="007957A9" w14:paraId="664056F9" w14:textId="77777777">
      <w:pPr>
        <w:pStyle w:val="BodyA"/>
        <w:widowControl w:val="0"/>
        <w:rPr>
          <w:rStyle w:val="None"/>
          <w:sz w:val="22"/>
        </w:rPr>
      </w:pPr>
      <w:r>
        <w:rPr>
          <w:rStyle w:val="None"/>
          <w:sz w:val="22"/>
        </w:rPr>
        <w:t>Is féidir le Lytgobi a bheith ina chúis le díorma shéiriúil reitineach (tarraingíonn an reitine óna gnáthshuíomh). I measc na comharthaí tá fís doiléir, splancaidh solais sa réimse radhairc (fotopsia) agus cruthanna beaga dorcha ag gluaiseacht sa réimse radhairc (snámhóirí). Inis do dhochtúir láithreach má bhíonn aon fhadhb agat le do fhís.</w:t>
      </w:r>
    </w:p>
    <w:p w:rsidR="007957A9" w14:paraId="4D5573E9" w14:textId="77777777">
      <w:pPr>
        <w:pStyle w:val="BodyA"/>
        <w:widowControl w:val="0"/>
        <w:rPr>
          <w:rStyle w:val="value"/>
          <w:sz w:val="22"/>
        </w:rPr>
      </w:pPr>
    </w:p>
    <w:p w:rsidR="007957A9" w14:paraId="624C893C" w14:textId="77777777">
      <w:pPr>
        <w:pStyle w:val="BodyAA"/>
        <w:widowControl w:val="0"/>
        <w:rPr>
          <w:rStyle w:val="None"/>
          <w:sz w:val="22"/>
        </w:rPr>
      </w:pPr>
      <w:r>
        <w:rPr>
          <w:rStyle w:val="None"/>
          <w:sz w:val="22"/>
        </w:rPr>
        <w:t>Is féidir le Lytgobi leibhéil arda fosfáite a chur faoi deara i do chuid fola agus d’fhéadfadh méadú mianraí mar chailciam a bheith mar thoradh air i bhfíocháin éagsúla i do chorp. Féadfaidh do dhochtúir athruithe i do aiste bia a fhorordú, teiripe íslithe fosfáit, nó cóireáil le Lytgobi a athrú nó a stopadh más gá. Cuir in iúl do do dhochtúir láithreach má thagann loit pianmhar craicinn, aon chrampaí matán, bodhaire nó griofadach timpeall do bhéal, nó buille croí neamhghnácha</w:t>
      </w:r>
    </w:p>
    <w:p w:rsidR="007957A9" w14:paraId="2D39A99A" w14:textId="77777777">
      <w:pPr>
        <w:pStyle w:val="BodyAA"/>
        <w:widowControl w:val="0"/>
        <w:rPr>
          <w:rStyle w:val="value"/>
          <w:sz w:val="22"/>
        </w:rPr>
      </w:pPr>
    </w:p>
    <w:p w:rsidR="007957A9" w14:paraId="182C3484" w14:textId="77777777">
      <w:pPr>
        <w:pStyle w:val="BodyA"/>
        <w:widowControl w:val="0"/>
        <w:rPr>
          <w:rStyle w:val="None"/>
          <w:sz w:val="22"/>
        </w:rPr>
      </w:pPr>
      <w:r>
        <w:rPr>
          <w:rStyle w:val="None"/>
          <w:sz w:val="22"/>
        </w:rPr>
        <w:t>Féadfaidh Lytgobi dochar a dhéanamh don leanbh gan bhreith.</w:t>
      </w:r>
      <w:del w:id="209" w:author="Author" w:date="2025-09-10T18:09:00Z">
        <w:r>
          <w:rPr>
            <w:rStyle w:val="None"/>
            <w:sz w:val="22"/>
          </w:rPr>
          <w:delText xml:space="preserve"> </w:delText>
        </w:r>
      </w:del>
      <w:r>
        <w:rPr>
          <w:rStyle w:val="None"/>
          <w:sz w:val="22"/>
        </w:rPr>
        <w:t xml:space="preserve"> Más bean thú atá in aois leanaí nó má tá do pháirtnéir in ann leanbh a iompar, caithfidh tú frithghiniúint éifeacht a úsáid </w:t>
      </w:r>
      <w:del w:id="210" w:author="Author" w:date="2025-09-10T18:09:00Z">
        <w:r>
          <w:rPr>
            <w:rStyle w:val="None"/>
            <w:sz w:val="22"/>
          </w:rPr>
          <w:delText xml:space="preserve"> </w:delText>
        </w:r>
      </w:del>
      <w:r>
        <w:rPr>
          <w:rStyle w:val="None"/>
          <w:sz w:val="22"/>
        </w:rPr>
        <w:t>le linn na cóireála agus ar feadh 1 seachtain amháin tar éis an dáileog deiridh de Lytgobi Toisc nach fios an laghdaíonn Lytgobi éifeachtacht an chógas rialaithe breithe, ba cheart modhanna bacainní a chur i bhfeidhm chomh maith le cógais den sórt sin chun toircheas a sheachaint.</w:t>
      </w:r>
    </w:p>
    <w:p w:rsidR="007957A9" w14:paraId="72E76EF0" w14:textId="77777777">
      <w:pPr>
        <w:pStyle w:val="BodyA"/>
        <w:widowControl w:val="0"/>
        <w:rPr>
          <w:rStyle w:val="value"/>
          <w:sz w:val="22"/>
        </w:rPr>
      </w:pPr>
    </w:p>
    <w:p w:rsidR="007957A9" w14:paraId="3397D5DD" w14:textId="77777777">
      <w:pPr>
        <w:pStyle w:val="BodyA"/>
        <w:widowControl w:val="0"/>
        <w:rPr>
          <w:rStyle w:val="None"/>
          <w:b/>
          <w:sz w:val="22"/>
        </w:rPr>
      </w:pPr>
      <w:r>
        <w:rPr>
          <w:rStyle w:val="None"/>
          <w:b/>
          <w:sz w:val="22"/>
        </w:rPr>
        <w:t>Leanaí agus ógánaigh</w:t>
      </w:r>
    </w:p>
    <w:p w:rsidR="007957A9" w14:paraId="62F44FAE" w14:textId="77777777">
      <w:pPr>
        <w:pStyle w:val="BodyA"/>
        <w:widowControl w:val="0"/>
        <w:rPr>
          <w:rStyle w:val="None"/>
          <w:b/>
          <w:sz w:val="22"/>
        </w:rPr>
      </w:pPr>
    </w:p>
    <w:p w:rsidR="007957A9" w14:paraId="51A1C297" w14:textId="77777777">
      <w:pPr>
        <w:pStyle w:val="BodyA"/>
        <w:widowControl w:val="0"/>
        <w:rPr>
          <w:rStyle w:val="None"/>
          <w:sz w:val="22"/>
        </w:rPr>
      </w:pPr>
      <w:r>
        <w:rPr>
          <w:rStyle w:val="None"/>
          <w:sz w:val="22"/>
        </w:rPr>
        <w:t>Níor chóir Lytgobi a thabhairt do leanaí nó do dhéagóirí faoi bhun 18 mbliana. Ní fios an bhfuil sé sábháilte agus éifeachtach san aoisghrúpa seo.</w:t>
      </w:r>
    </w:p>
    <w:p w:rsidR="007957A9" w14:paraId="45B308C6" w14:textId="77777777">
      <w:pPr>
        <w:pStyle w:val="BodyA"/>
        <w:widowControl w:val="0"/>
        <w:rPr>
          <w:rStyle w:val="value"/>
          <w:sz w:val="22"/>
        </w:rPr>
      </w:pPr>
    </w:p>
    <w:p w:rsidR="007957A9" w14:paraId="00647FAE" w14:textId="77777777">
      <w:pPr>
        <w:pStyle w:val="BodyA"/>
        <w:widowControl w:val="0"/>
        <w:rPr>
          <w:rStyle w:val="None"/>
          <w:b/>
          <w:sz w:val="22"/>
        </w:rPr>
      </w:pPr>
      <w:r>
        <w:rPr>
          <w:rStyle w:val="None"/>
          <w:b/>
          <w:sz w:val="22"/>
        </w:rPr>
        <w:t>Cogais eile agus Lytgobi</w:t>
      </w:r>
    </w:p>
    <w:p w:rsidR="007957A9" w14:paraId="2A82F155" w14:textId="77777777">
      <w:pPr>
        <w:pStyle w:val="BodyA"/>
        <w:widowControl w:val="0"/>
        <w:rPr>
          <w:rStyle w:val="None"/>
          <w:sz w:val="22"/>
        </w:rPr>
      </w:pPr>
      <w:r>
        <w:rPr>
          <w:rStyle w:val="None"/>
          <w:sz w:val="22"/>
        </w:rPr>
        <w:t>Inis do dhochtúir má tá tú ag tógáil aon chógais eile, má thóg tú aon chógais eile le déanaí, nó más féidir go dtógfaidh tú aon chógais eile.</w:t>
      </w:r>
    </w:p>
    <w:p w:rsidR="007957A9" w14:paraId="7C71096B" w14:textId="77777777">
      <w:pPr>
        <w:pStyle w:val="BodyA"/>
        <w:widowControl w:val="0"/>
        <w:rPr>
          <w:rStyle w:val="value"/>
          <w:sz w:val="22"/>
        </w:rPr>
      </w:pPr>
    </w:p>
    <w:p w:rsidR="007957A9" w14:paraId="1783374C" w14:textId="77777777">
      <w:pPr>
        <w:pStyle w:val="BodyA"/>
        <w:widowControl w:val="0"/>
        <w:rPr>
          <w:rStyle w:val="None"/>
          <w:sz w:val="22"/>
        </w:rPr>
      </w:pPr>
      <w:r>
        <w:rPr>
          <w:rStyle w:val="None"/>
          <w:sz w:val="22"/>
        </w:rPr>
        <w:t>Go háirithe, ba cheart duit insint do do dhochtúir má tá tú ag glacadh aon cheann de na cógais seo a leanas ionas gur féidir leis an dochtúir cinneadh a dhéanamh an gá do chóireáil a athrú:</w:t>
      </w:r>
    </w:p>
    <w:p w:rsidR="007957A9" w14:paraId="1FED27F7" w14:textId="77777777">
      <w:pPr>
        <w:pStyle w:val="NormalWeb"/>
        <w:widowControl w:val="0"/>
        <w:numPr>
          <w:ilvl w:val="0"/>
          <w:numId w:val="27"/>
        </w:numPr>
        <w:spacing w:before="0" w:after="0"/>
        <w:ind w:left="567" w:hanging="567"/>
        <w:rPr>
          <w:sz w:val="22"/>
          <w:szCs w:val="22"/>
        </w:rPr>
      </w:pPr>
      <w:r>
        <w:rPr>
          <w:rStyle w:val="None"/>
          <w:b/>
          <w:sz w:val="22"/>
        </w:rPr>
        <w:t>itraconazole</w:t>
      </w:r>
      <w:r>
        <w:rPr>
          <w:rStyle w:val="None"/>
          <w:sz w:val="22"/>
        </w:rPr>
        <w:t xml:space="preserve">: leigheas chun ionfhabhtuithe fungacha a chóireáil </w:t>
      </w:r>
    </w:p>
    <w:p w:rsidR="007957A9" w14:paraId="682301E6" w14:textId="77777777">
      <w:pPr>
        <w:pStyle w:val="NormalWeb"/>
        <w:widowControl w:val="0"/>
        <w:numPr>
          <w:ilvl w:val="0"/>
          <w:numId w:val="27"/>
        </w:numPr>
        <w:spacing w:before="0" w:after="0"/>
        <w:ind w:left="567" w:hanging="567"/>
        <w:rPr>
          <w:sz w:val="22"/>
          <w:szCs w:val="22"/>
        </w:rPr>
      </w:pPr>
      <w:r>
        <w:rPr>
          <w:rStyle w:val="None"/>
          <w:b/>
          <w:sz w:val="22"/>
        </w:rPr>
        <w:t>clarithromycin</w:t>
      </w:r>
      <w:r>
        <w:rPr>
          <w:rStyle w:val="None"/>
          <w:sz w:val="22"/>
        </w:rPr>
        <w:t>: cógais chun ionfhabhtuithe áirithe a chóireáil</w:t>
      </w:r>
    </w:p>
    <w:p w:rsidR="007957A9" w14:paraId="220CC639" w14:textId="77777777">
      <w:pPr>
        <w:pStyle w:val="NormalWeb"/>
        <w:widowControl w:val="0"/>
        <w:numPr>
          <w:ilvl w:val="0"/>
          <w:numId w:val="27"/>
        </w:numPr>
        <w:spacing w:before="0" w:after="0"/>
        <w:ind w:left="567" w:hanging="567"/>
        <w:rPr>
          <w:sz w:val="22"/>
          <w:szCs w:val="22"/>
        </w:rPr>
      </w:pPr>
      <w:r>
        <w:rPr>
          <w:rStyle w:val="None"/>
          <w:b/>
          <w:sz w:val="22"/>
        </w:rPr>
        <w:t>rifampicin</w:t>
      </w:r>
      <w:r>
        <w:rPr>
          <w:rStyle w:val="None"/>
          <w:sz w:val="22"/>
        </w:rPr>
        <w:t xml:space="preserve">: leigheas chun eitinn nó ionfhabhtuithe áirithe eile a chóireáil </w:t>
      </w:r>
    </w:p>
    <w:p w:rsidR="007957A9" w14:paraId="5F1D413C" w14:textId="77777777">
      <w:pPr>
        <w:pStyle w:val="NormalWeb"/>
        <w:widowControl w:val="0"/>
        <w:numPr>
          <w:ilvl w:val="0"/>
          <w:numId w:val="27"/>
        </w:numPr>
        <w:spacing w:before="0" w:after="0"/>
        <w:ind w:left="567" w:hanging="567"/>
        <w:rPr>
          <w:sz w:val="22"/>
          <w:szCs w:val="22"/>
        </w:rPr>
      </w:pPr>
      <w:r>
        <w:rPr>
          <w:rStyle w:val="None"/>
          <w:b/>
          <w:sz w:val="22"/>
        </w:rPr>
        <w:t>carbamazepine</w:t>
      </w:r>
      <w:r>
        <w:rPr>
          <w:rStyle w:val="None"/>
          <w:sz w:val="22"/>
        </w:rPr>
        <w:t xml:space="preserve">, </w:t>
      </w:r>
      <w:r>
        <w:rPr>
          <w:rStyle w:val="None"/>
          <w:b/>
          <w:sz w:val="22"/>
        </w:rPr>
        <w:t>feinitín</w:t>
      </w:r>
      <w:r>
        <w:rPr>
          <w:rStyle w:val="None"/>
          <w:sz w:val="22"/>
        </w:rPr>
        <w:t xml:space="preserve">, </w:t>
      </w:r>
      <w:r>
        <w:rPr>
          <w:rStyle w:val="None"/>
          <w:b/>
          <w:sz w:val="22"/>
        </w:rPr>
        <w:t>feiniobairbít</w:t>
      </w:r>
      <w:r>
        <w:rPr>
          <w:rStyle w:val="None"/>
          <w:sz w:val="22"/>
        </w:rPr>
        <w:t xml:space="preserve">: cógais chun titimeas a chóireáil </w:t>
      </w:r>
    </w:p>
    <w:p w:rsidR="007957A9" w14:paraId="005C9469" w14:textId="77777777">
      <w:pPr>
        <w:pStyle w:val="NormalWeb"/>
        <w:widowControl w:val="0"/>
        <w:numPr>
          <w:ilvl w:val="0"/>
          <w:numId w:val="27"/>
        </w:numPr>
        <w:spacing w:before="0" w:after="0"/>
        <w:ind w:left="567" w:hanging="567"/>
        <w:rPr>
          <w:sz w:val="22"/>
          <w:szCs w:val="22"/>
        </w:rPr>
      </w:pPr>
      <w:r>
        <w:rPr>
          <w:rStyle w:val="None"/>
          <w:b/>
          <w:sz w:val="22"/>
        </w:rPr>
        <w:t>efavirenz</w:t>
      </w:r>
      <w:r>
        <w:rPr>
          <w:rStyle w:val="None"/>
          <w:sz w:val="22"/>
        </w:rPr>
        <w:t xml:space="preserve">: leigheas chun ionfhabhtú VEID a chóireáil </w:t>
      </w:r>
    </w:p>
    <w:p w:rsidR="007957A9" w:rsidP="00CC3E47" w14:paraId="7AB62C0D" w14:textId="77777777">
      <w:pPr>
        <w:pStyle w:val="NormalWeb"/>
        <w:widowControl w:val="0"/>
        <w:numPr>
          <w:ilvl w:val="0"/>
          <w:numId w:val="39"/>
        </w:numPr>
        <w:spacing w:before="0" w:after="0"/>
        <w:ind w:left="567" w:hanging="567"/>
        <w:rPr>
          <w:del w:id="211" w:author="Author" w:date="2025-09-10T12:03:00Z"/>
          <w:sz w:val="22"/>
          <w:szCs w:val="22"/>
        </w:rPr>
      </w:pPr>
      <w:del w:id="212" w:author="Author" w:date="2025-09-10T12:03:00Z">
        <w:r>
          <w:rPr>
            <w:b/>
            <w:bCs/>
            <w:sz w:val="22"/>
            <w:szCs w:val="22"/>
          </w:rPr>
          <w:delText>digoxin</w:delText>
        </w:r>
      </w:del>
      <w:del w:id="213" w:author="Author" w:date="2025-09-10T12:03:00Z">
        <w:r>
          <w:rPr>
            <w:rStyle w:val="NoneA"/>
            <w:sz w:val="22"/>
            <w:szCs w:val="22"/>
          </w:rPr>
          <w:delText xml:space="preserve">: leigheas chun galar croí a chóireáil </w:delText>
        </w:r>
      </w:del>
    </w:p>
    <w:p w:rsidR="007957A9" w:rsidP="00CC3E47" w14:paraId="39C4D97F" w14:textId="77777777">
      <w:pPr>
        <w:pStyle w:val="NormalWeb"/>
        <w:widowControl w:val="0"/>
        <w:numPr>
          <w:ilvl w:val="0"/>
          <w:numId w:val="39"/>
        </w:numPr>
        <w:spacing w:before="0" w:after="0"/>
        <w:ind w:left="567" w:hanging="567"/>
        <w:rPr>
          <w:del w:id="214" w:author="Author" w:date="2025-09-10T12:03:00Z"/>
          <w:sz w:val="22"/>
          <w:szCs w:val="22"/>
        </w:rPr>
      </w:pPr>
      <w:del w:id="215" w:author="Author" w:date="2025-09-10T12:03:00Z">
        <w:r>
          <w:rPr>
            <w:b/>
            <w:bCs/>
            <w:sz w:val="22"/>
            <w:szCs w:val="22"/>
          </w:rPr>
          <w:delText>dabigatran</w:delText>
        </w:r>
      </w:del>
      <w:del w:id="216" w:author="Author" w:date="2025-09-10T12:03:00Z">
        <w:r>
          <w:rPr>
            <w:rStyle w:val="NoneA"/>
            <w:sz w:val="22"/>
            <w:szCs w:val="22"/>
          </w:rPr>
          <w:delText xml:space="preserve">: leigheas chun téachtáin fola a chosc </w:delText>
        </w:r>
      </w:del>
    </w:p>
    <w:p w:rsidR="007957A9" w:rsidP="00CC3E47" w14:paraId="4FD8BF38" w14:textId="77777777">
      <w:pPr>
        <w:pStyle w:val="NormalWeb"/>
        <w:widowControl w:val="0"/>
        <w:numPr>
          <w:ilvl w:val="0"/>
          <w:numId w:val="39"/>
        </w:numPr>
        <w:spacing w:before="0" w:after="0"/>
        <w:ind w:left="567" w:hanging="567"/>
        <w:rPr>
          <w:del w:id="217" w:author="Author" w:date="2025-09-10T12:03:00Z"/>
          <w:sz w:val="22"/>
          <w:szCs w:val="22"/>
        </w:rPr>
      </w:pPr>
      <w:del w:id="218" w:author="Author" w:date="2025-09-10T12:03:00Z">
        <w:r>
          <w:rPr>
            <w:b/>
            <w:bCs/>
            <w:sz w:val="22"/>
            <w:szCs w:val="22"/>
          </w:rPr>
          <w:delText>colchicine</w:delText>
        </w:r>
      </w:del>
      <w:del w:id="219" w:author="Author" w:date="2025-09-10T12:03:00Z">
        <w:r>
          <w:rPr>
            <w:rStyle w:val="NoneA"/>
            <w:sz w:val="22"/>
            <w:szCs w:val="22"/>
          </w:rPr>
          <w:delText>: leigheas chun taomanna gout a chóireáil</w:delText>
        </w:r>
      </w:del>
    </w:p>
    <w:p w:rsidR="007957A9" w:rsidP="00CC3E47" w14:paraId="492C9844" w14:textId="77777777">
      <w:pPr>
        <w:pStyle w:val="NormalWeb"/>
        <w:widowControl w:val="0"/>
        <w:numPr>
          <w:ilvl w:val="0"/>
          <w:numId w:val="39"/>
        </w:numPr>
        <w:spacing w:before="0" w:after="0"/>
        <w:ind w:left="567" w:hanging="567"/>
        <w:rPr>
          <w:del w:id="220" w:author="Author" w:date="2025-09-10T12:03:00Z"/>
          <w:sz w:val="22"/>
          <w:szCs w:val="22"/>
        </w:rPr>
      </w:pPr>
      <w:del w:id="221" w:author="Author" w:date="2025-09-10T12:03:00Z">
        <w:r>
          <w:rPr>
            <w:b/>
            <w:bCs/>
            <w:sz w:val="22"/>
            <w:szCs w:val="22"/>
          </w:rPr>
          <w:delText>rosuvastatin</w:delText>
        </w:r>
      </w:del>
      <w:del w:id="222" w:author="Author" w:date="2025-09-10T12:03:00Z">
        <w:r>
          <w:rPr>
            <w:rStyle w:val="NoneA"/>
            <w:sz w:val="22"/>
            <w:szCs w:val="22"/>
          </w:rPr>
          <w:delText xml:space="preserve">: leigheas chun colaistéaról ard a chóireáil </w:delText>
        </w:r>
      </w:del>
    </w:p>
    <w:p w:rsidR="007957A9" w14:paraId="4EDA4923" w14:textId="77777777">
      <w:pPr>
        <w:pStyle w:val="NormalWeb"/>
        <w:widowControl w:val="0"/>
        <w:numPr>
          <w:ilvl w:val="0"/>
          <w:numId w:val="27"/>
        </w:numPr>
        <w:spacing w:before="0" w:after="0"/>
        <w:ind w:left="567" w:hanging="567"/>
        <w:rPr>
          <w:sz w:val="22"/>
          <w:szCs w:val="22"/>
        </w:rPr>
      </w:pPr>
      <w:r>
        <w:rPr>
          <w:rStyle w:val="None"/>
          <w:b/>
          <w:sz w:val="22"/>
        </w:rPr>
        <w:t xml:space="preserve">theophylline: </w:t>
      </w:r>
      <w:r>
        <w:rPr>
          <w:rStyle w:val="value"/>
          <w:sz w:val="22"/>
        </w:rPr>
        <w:t>leigheas chun fadhbanna análaithe a chóireáil</w:t>
      </w:r>
    </w:p>
    <w:p w:rsidR="007957A9" w14:paraId="273494CA" w14:textId="77777777">
      <w:pPr>
        <w:pStyle w:val="NormalWeb"/>
        <w:widowControl w:val="0"/>
        <w:numPr>
          <w:ilvl w:val="0"/>
          <w:numId w:val="27"/>
        </w:numPr>
        <w:spacing w:before="0" w:after="0"/>
        <w:ind w:left="567" w:hanging="567"/>
        <w:rPr>
          <w:b/>
          <w:bCs/>
          <w:sz w:val="22"/>
          <w:szCs w:val="22"/>
        </w:rPr>
      </w:pPr>
      <w:r>
        <w:rPr>
          <w:rStyle w:val="value"/>
          <w:b/>
          <w:sz w:val="22"/>
        </w:rPr>
        <w:t xml:space="preserve">olanzapine: </w:t>
      </w:r>
      <w:r>
        <w:rPr>
          <w:rStyle w:val="None"/>
          <w:sz w:val="22"/>
        </w:rPr>
        <w:t>leigheas chun comharthaí riochtaí meabhairshláinte a bhainistiú</w:t>
      </w:r>
    </w:p>
    <w:p w:rsidR="007957A9" w14:paraId="273CD164" w14:textId="77777777">
      <w:pPr>
        <w:pStyle w:val="BodyA"/>
        <w:widowControl w:val="0"/>
        <w:rPr>
          <w:rStyle w:val="value"/>
          <w:sz w:val="22"/>
        </w:rPr>
      </w:pPr>
    </w:p>
    <w:p w:rsidR="007957A9" w14:paraId="6339B228" w14:textId="77777777">
      <w:pPr>
        <w:pStyle w:val="BodyA"/>
        <w:widowControl w:val="0"/>
        <w:rPr>
          <w:rStyle w:val="None"/>
          <w:b/>
          <w:sz w:val="22"/>
        </w:rPr>
      </w:pPr>
      <w:r>
        <w:rPr>
          <w:rStyle w:val="None"/>
          <w:b/>
          <w:sz w:val="22"/>
        </w:rPr>
        <w:t>Toircheas agus beathú cíche</w:t>
      </w:r>
    </w:p>
    <w:p w:rsidR="007957A9" w14:paraId="377497A7" w14:textId="77777777">
      <w:pPr>
        <w:pStyle w:val="BodyA"/>
        <w:widowControl w:val="0"/>
        <w:rPr>
          <w:rStyle w:val="None"/>
          <w:sz w:val="22"/>
        </w:rPr>
      </w:pPr>
      <w:r>
        <w:rPr>
          <w:rStyle w:val="None"/>
          <w:sz w:val="22"/>
        </w:rPr>
        <w:t>Má tá tú ag iompar clainne nó ag tabhairt beathú cíche do do leanbh, má cheapann tú gurbh fhéidir go bhfuil tú ag iompar clainne nó má tá tú ag pleanáil leanbh a bheith agat, teigh i gcomhairle le do dhochtúir nó do phoitigéir sula dtóga tú an cógas seo.</w:t>
      </w:r>
    </w:p>
    <w:p w:rsidR="007957A9" w14:paraId="0EEAA375" w14:textId="77777777">
      <w:pPr>
        <w:pStyle w:val="BodyA"/>
        <w:widowControl w:val="0"/>
        <w:rPr>
          <w:rStyle w:val="value"/>
          <w:sz w:val="22"/>
        </w:rPr>
      </w:pPr>
    </w:p>
    <w:p w:rsidR="007957A9" w14:paraId="5A8D8569" w14:textId="77777777">
      <w:pPr>
        <w:pStyle w:val="NormalWeb"/>
        <w:widowControl w:val="0"/>
        <w:numPr>
          <w:ilvl w:val="0"/>
          <w:numId w:val="29"/>
        </w:numPr>
        <w:spacing w:before="0" w:after="0"/>
        <w:ind w:left="567" w:hanging="567"/>
        <w:rPr>
          <w:ins w:id="223" w:author="Author" w:date="2025-09-10T17:48:00Z"/>
          <w:rStyle w:val="None"/>
          <w:sz w:val="22"/>
          <w:szCs w:val="22"/>
        </w:rPr>
      </w:pPr>
      <w:r>
        <w:rPr>
          <w:rStyle w:val="None"/>
          <w:b/>
          <w:sz w:val="22"/>
        </w:rPr>
        <w:t>Toircheas / Frithghiniúint - eolas do mhná</w:t>
      </w:r>
      <w:del w:id="224" w:author="Author" w:date="2025-09-10T17:48:00Z">
        <w:r>
          <w:rPr>
            <w:rStyle w:val="None"/>
            <w:b/>
            <w:sz w:val="22"/>
          </w:rPr>
          <w:br/>
        </w:r>
      </w:del>
    </w:p>
    <w:p w:rsidR="007957A9" w14:paraId="0243F90C" w14:textId="77777777">
      <w:pPr>
        <w:pStyle w:val="NormalWeb"/>
        <w:widowControl w:val="0"/>
        <w:spacing w:before="0" w:after="0"/>
        <w:ind w:left="567"/>
        <w:rPr>
          <w:sz w:val="22"/>
          <w:szCs w:val="22"/>
        </w:rPr>
      </w:pPr>
      <w:r>
        <w:rPr>
          <w:rStyle w:val="value"/>
          <w:sz w:val="22"/>
        </w:rPr>
        <w:t xml:space="preserve">Níor chóir duit a bheith torrach le linn na cóireála le Lytgobi mar go bhféadfadh an leigheas seo dochar a dhéanamh do do leanbh. Ba chóir tástáil toirchis a dhéanamh sula gcuirtear tús le cóireáil, agus ní mór do mhná a d'fhéadfadh a bheith torrach frithghiniúint éifeachtach a úsáid le linn cóireála agus ar feadh 1 seachtaine tar éis an dáileog dheireanach de Lytgobi. Ba cheart modhanna bacainnbacainn a chur i bhfeidhm mar an dara cineál frithghiniúna chun toircheas a sheachaint. </w:t>
      </w:r>
      <w:del w:id="225" w:author="Author" w:date="2025-09-10T18:09:00Z">
        <w:r>
          <w:rPr>
            <w:rStyle w:val="value"/>
            <w:sz w:val="22"/>
          </w:rPr>
          <w:delText xml:space="preserve"> </w:delText>
        </w:r>
      </w:del>
      <w:r>
        <w:rPr>
          <w:rStyle w:val="value"/>
          <w:sz w:val="22"/>
        </w:rPr>
        <w:t>Labhair le do dhochtúir faoi na frithghiniúna is oiriúnaí duit.</w:t>
      </w:r>
    </w:p>
    <w:p w:rsidR="007957A9" w14:paraId="04B5E40E" w14:textId="77777777">
      <w:pPr>
        <w:pStyle w:val="NormalWeb"/>
        <w:widowControl w:val="0"/>
        <w:numPr>
          <w:ilvl w:val="0"/>
          <w:numId w:val="29"/>
        </w:numPr>
        <w:spacing w:before="0" w:after="0"/>
        <w:ind w:left="567" w:hanging="567"/>
        <w:rPr>
          <w:b/>
          <w:bCs/>
          <w:sz w:val="22"/>
          <w:szCs w:val="22"/>
        </w:rPr>
      </w:pPr>
      <w:r>
        <w:rPr>
          <w:rStyle w:val="value"/>
          <w:b/>
          <w:sz w:val="22"/>
        </w:rPr>
        <w:t xml:space="preserve">Frithghiniúint - faisnéis d'fhir </w:t>
      </w:r>
    </w:p>
    <w:p w:rsidR="007957A9" w14:paraId="50FAA462" w14:textId="77777777">
      <w:pPr>
        <w:pStyle w:val="NormalWeb"/>
        <w:widowControl w:val="0"/>
        <w:spacing w:before="0" w:after="0"/>
        <w:ind w:left="567"/>
        <w:rPr>
          <w:rStyle w:val="None"/>
          <w:sz w:val="22"/>
        </w:rPr>
      </w:pPr>
      <w:r>
        <w:rPr>
          <w:rStyle w:val="None"/>
          <w:sz w:val="22"/>
        </w:rPr>
        <w:t xml:space="preserve">Níor chóir duit leanbh a cheapadh le linn cóireála le Lytgobi mar go bhféadfadh an leigheas seo </w:t>
      </w:r>
      <w:r>
        <w:rPr>
          <w:rStyle w:val="None"/>
          <w:sz w:val="22"/>
        </w:rPr>
        <w:t xml:space="preserve">dochar a dhéanamh don leanbh. Ní mór duit frithghiniúint éifeachtach a úsáid le linn cóireála agus ar feadh 1 seachtaine tar éis an dáileog dheireanach de Lytgobi. </w:t>
      </w:r>
    </w:p>
    <w:p w:rsidR="007957A9" w14:paraId="3A813662" w14:textId="77777777">
      <w:pPr>
        <w:pStyle w:val="NormalWeb"/>
        <w:widowControl w:val="0"/>
        <w:numPr>
          <w:ilvl w:val="0"/>
          <w:numId w:val="29"/>
        </w:numPr>
        <w:spacing w:before="0" w:after="0"/>
        <w:ind w:left="567" w:hanging="567"/>
        <w:rPr>
          <w:ins w:id="226" w:author="Author" w:date="2025-09-10T17:48:00Z"/>
          <w:rStyle w:val="None"/>
          <w:sz w:val="22"/>
          <w:szCs w:val="22"/>
        </w:rPr>
      </w:pPr>
      <w:r>
        <w:rPr>
          <w:rStyle w:val="None"/>
          <w:b/>
          <w:sz w:val="22"/>
        </w:rPr>
        <w:t>Beathú cíche</w:t>
      </w:r>
      <w:del w:id="227" w:author="Author" w:date="2025-09-10T17:48:00Z">
        <w:r>
          <w:rPr>
            <w:rStyle w:val="None"/>
            <w:b/>
            <w:sz w:val="22"/>
          </w:rPr>
          <w:br/>
        </w:r>
      </w:del>
    </w:p>
    <w:p w:rsidR="007957A9" w14:paraId="0A1022A6" w14:textId="77777777">
      <w:pPr>
        <w:pStyle w:val="NormalWeb"/>
        <w:widowControl w:val="0"/>
        <w:spacing w:before="0" w:after="0"/>
        <w:ind w:left="567"/>
        <w:rPr>
          <w:sz w:val="22"/>
          <w:szCs w:val="22"/>
        </w:rPr>
      </w:pPr>
      <w:r>
        <w:rPr>
          <w:rStyle w:val="value"/>
          <w:sz w:val="22"/>
        </w:rPr>
        <w:t>Ná beathú cíche le linn cóireála le Lytgobi agus ar feadh 1 seachtain amháin tar éis an dáileog dheireanach. Tá sé seo amhlaidh toisc nach bhfuil a fhios an féidir le Lytgobi dul isteach i mbainne cíche agus go bhféadfadh sé dochar a dhéanamh do do leanbh mar sin.</w:t>
      </w:r>
    </w:p>
    <w:p w:rsidR="007957A9" w14:paraId="280DF400" w14:textId="77777777">
      <w:pPr>
        <w:pStyle w:val="NormalWeb"/>
        <w:widowControl w:val="0"/>
        <w:spacing w:before="0" w:after="0"/>
        <w:rPr>
          <w:rStyle w:val="value"/>
          <w:sz w:val="22"/>
        </w:rPr>
      </w:pPr>
    </w:p>
    <w:p w:rsidR="007957A9" w14:paraId="3A567898" w14:textId="77777777">
      <w:pPr>
        <w:pStyle w:val="BodyA"/>
        <w:widowControl w:val="0"/>
        <w:rPr>
          <w:rStyle w:val="None"/>
          <w:b/>
          <w:sz w:val="22"/>
        </w:rPr>
      </w:pPr>
      <w:r>
        <w:rPr>
          <w:rStyle w:val="None"/>
          <w:b/>
          <w:sz w:val="22"/>
        </w:rPr>
        <w:t>Tiomáint agus meaisíní a úsáid</w:t>
      </w:r>
    </w:p>
    <w:p w:rsidR="007957A9" w14:paraId="225D3BD5" w14:textId="77777777">
      <w:pPr>
        <w:pStyle w:val="BodyA"/>
        <w:widowControl w:val="0"/>
        <w:rPr>
          <w:rStyle w:val="None"/>
          <w:sz w:val="22"/>
        </w:rPr>
      </w:pPr>
      <w:r>
        <w:rPr>
          <w:rStyle w:val="None"/>
          <w:sz w:val="22"/>
        </w:rPr>
        <w:t>Is féidir le Lytgobi fo-iarmhairtí a chur faoi deara amhail tuirse nó suaitheadh ​​amhairc. Ná tiomáin ná oibrigh innealra má tharlaíonn sé seo.</w:t>
      </w:r>
    </w:p>
    <w:p w:rsidR="007957A9" w14:paraId="6DCD2155" w14:textId="77777777">
      <w:pPr>
        <w:pStyle w:val="BodyA"/>
        <w:widowControl w:val="0"/>
        <w:rPr>
          <w:rStyle w:val="value"/>
          <w:sz w:val="22"/>
        </w:rPr>
      </w:pPr>
    </w:p>
    <w:p w:rsidR="007957A9" w14:paraId="7184BA9A" w14:textId="77777777">
      <w:pPr>
        <w:pStyle w:val="BodyA"/>
        <w:widowControl w:val="0"/>
        <w:rPr>
          <w:rStyle w:val="None"/>
          <w:b/>
          <w:sz w:val="22"/>
        </w:rPr>
      </w:pPr>
      <w:r>
        <w:rPr>
          <w:rStyle w:val="None"/>
          <w:b/>
          <w:sz w:val="22"/>
        </w:rPr>
        <w:t>Tá lachtós agus sóidiam i Lytgobi</w:t>
      </w:r>
    </w:p>
    <w:p w:rsidR="007957A9" w14:paraId="0BF7A88D" w14:textId="77777777">
      <w:pPr>
        <w:pStyle w:val="BodyA"/>
        <w:widowControl w:val="0"/>
        <w:rPr>
          <w:rStyle w:val="None"/>
          <w:sz w:val="22"/>
        </w:rPr>
      </w:pPr>
      <w:r>
        <w:rPr>
          <w:rStyle w:val="None"/>
          <w:sz w:val="22"/>
        </w:rPr>
        <w:t>Tá lachtós sa leigheas seo (le fáil i mbainne nó i dtáirgí déiríochta). Má chuir do dhochtúir in iúl duit go bhfuil éadulaingt agat ar roinnt siúcraí, déan teagmháil le do dhochtúir sula nglacfaidh tú an leigheas seo.</w:t>
      </w:r>
    </w:p>
    <w:p w:rsidR="007957A9" w14:paraId="3709CD6A" w14:textId="77777777">
      <w:pPr>
        <w:pStyle w:val="BodyA"/>
        <w:widowControl w:val="0"/>
        <w:rPr>
          <w:rStyle w:val="None"/>
          <w:sz w:val="22"/>
        </w:rPr>
      </w:pPr>
      <w:r>
        <w:rPr>
          <w:rStyle w:val="None"/>
          <w:sz w:val="22"/>
        </w:rPr>
        <w:t xml:space="preserve">Tá níos lú ná 1 mmol </w:t>
      </w:r>
      <w:del w:id="228" w:author="Author" w:date="2025-09-10T18:09:00Z">
        <w:r>
          <w:rPr>
            <w:rStyle w:val="None"/>
            <w:sz w:val="22"/>
          </w:rPr>
          <w:delText xml:space="preserve"> </w:delText>
        </w:r>
      </w:del>
      <w:r>
        <w:rPr>
          <w:rStyle w:val="None"/>
          <w:sz w:val="22"/>
        </w:rPr>
        <w:t>sodiam (23 mg) in aghaidh an taibléid sa leigheas seo, is é sin le rá “saor ó sóidiam”.</w:t>
      </w:r>
    </w:p>
    <w:p w:rsidR="007957A9" w14:paraId="0E1A2B16" w14:textId="77777777">
      <w:pPr>
        <w:pStyle w:val="BodyA"/>
        <w:widowControl w:val="0"/>
        <w:rPr>
          <w:rStyle w:val="value"/>
          <w:sz w:val="22"/>
        </w:rPr>
      </w:pPr>
    </w:p>
    <w:p w:rsidR="007957A9" w14:paraId="1CF39AB9" w14:textId="77777777">
      <w:pPr>
        <w:pStyle w:val="BodyA"/>
        <w:widowControl w:val="0"/>
        <w:rPr>
          <w:rStyle w:val="value"/>
          <w:sz w:val="22"/>
        </w:rPr>
      </w:pPr>
    </w:p>
    <w:p w:rsidR="007957A9" w14:paraId="488379BB" w14:textId="77777777">
      <w:pPr>
        <w:pStyle w:val="BodyA"/>
        <w:widowControl w:val="0"/>
        <w:ind w:left="567" w:hanging="567"/>
        <w:rPr>
          <w:rStyle w:val="None"/>
          <w:b/>
          <w:sz w:val="22"/>
        </w:rPr>
      </w:pPr>
      <w:r>
        <w:rPr>
          <w:rStyle w:val="None"/>
          <w:b/>
          <w:sz w:val="22"/>
        </w:rPr>
        <w:t>3.</w:t>
      </w:r>
      <w:r>
        <w:rPr>
          <w:rStyle w:val="None"/>
          <w:b/>
          <w:sz w:val="22"/>
        </w:rPr>
        <w:tab/>
        <w:t>Conas Lytgobi a thógáil</w:t>
      </w:r>
    </w:p>
    <w:p w:rsidR="007957A9" w14:paraId="76E1E28E" w14:textId="77777777">
      <w:pPr>
        <w:pStyle w:val="BodyA"/>
        <w:widowControl w:val="0"/>
        <w:rPr>
          <w:rStyle w:val="value"/>
          <w:sz w:val="22"/>
        </w:rPr>
      </w:pPr>
    </w:p>
    <w:p w:rsidR="007957A9" w14:paraId="52BD69CE" w14:textId="77777777">
      <w:pPr>
        <w:pStyle w:val="BodyA"/>
        <w:widowControl w:val="0"/>
        <w:rPr>
          <w:rStyle w:val="None"/>
          <w:sz w:val="22"/>
        </w:rPr>
      </w:pPr>
      <w:r>
        <w:rPr>
          <w:rStyle w:val="None"/>
          <w:sz w:val="22"/>
        </w:rPr>
        <w:t xml:space="preserve">Ba chóir go dtosódh dochtúir a bhfuil taithí aige i ndiagnóisiú agus i gcóireáil ailse na duchtanna domlas le cóireáil Lytgobi. Tóg an cógas seo díreach mar a dúirt do dhochtúir nó do phoitigéir leat i gcónaí. Fiafraigh de do dhochtúir nó do phoitigéir mura bhfuil tú cinnte. </w:t>
      </w:r>
    </w:p>
    <w:p w:rsidR="007957A9" w14:paraId="4790E65E" w14:textId="77777777">
      <w:pPr>
        <w:pStyle w:val="BodyA"/>
        <w:widowControl w:val="0"/>
        <w:rPr>
          <w:rStyle w:val="value"/>
          <w:sz w:val="22"/>
        </w:rPr>
      </w:pPr>
    </w:p>
    <w:p w:rsidR="007957A9" w14:paraId="1CE27885" w14:textId="77777777">
      <w:pPr>
        <w:pStyle w:val="BodyA"/>
        <w:widowControl w:val="0"/>
        <w:rPr>
          <w:rStyle w:val="None"/>
          <w:b/>
          <w:sz w:val="22"/>
        </w:rPr>
      </w:pPr>
      <w:r>
        <w:rPr>
          <w:rStyle w:val="None"/>
          <w:b/>
          <w:sz w:val="22"/>
        </w:rPr>
        <w:t>Is í an dáileog mholta</w:t>
      </w:r>
    </w:p>
    <w:p w:rsidR="007957A9" w14:paraId="37364E06" w14:textId="77777777">
      <w:pPr>
        <w:pStyle w:val="BodyA"/>
        <w:widowControl w:val="0"/>
        <w:rPr>
          <w:rStyle w:val="None"/>
          <w:sz w:val="22"/>
        </w:rPr>
      </w:pPr>
      <w:r>
        <w:rPr>
          <w:rStyle w:val="None"/>
          <w:sz w:val="22"/>
        </w:rPr>
        <w:t>5 táibléad de Lytgobi 4 mg (20 mg futibatinib san iomlán) ó bhéal uair amháin sa lá. Déanfaidh do dhochtúir an dáileog a choigeartú nó stop a chur le cóireáil más gá.</w:t>
      </w:r>
    </w:p>
    <w:p w:rsidR="007957A9" w14:paraId="395C0F80" w14:textId="77777777">
      <w:pPr>
        <w:pStyle w:val="BodyA"/>
        <w:widowControl w:val="0"/>
        <w:rPr>
          <w:rStyle w:val="value"/>
          <w:sz w:val="22"/>
        </w:rPr>
      </w:pPr>
    </w:p>
    <w:p w:rsidR="007957A9" w14:paraId="1BCB7ABE" w14:textId="77777777">
      <w:pPr>
        <w:pStyle w:val="BodyA"/>
        <w:widowControl w:val="0"/>
        <w:rPr>
          <w:rStyle w:val="None"/>
          <w:b/>
          <w:sz w:val="22"/>
        </w:rPr>
      </w:pPr>
      <w:r>
        <w:rPr>
          <w:rStyle w:val="None"/>
          <w:b/>
          <w:sz w:val="22"/>
        </w:rPr>
        <w:t>Modh tabhartha</w:t>
      </w:r>
    </w:p>
    <w:p w:rsidR="007957A9" w14:paraId="68308B4F" w14:textId="77777777">
      <w:pPr>
        <w:pStyle w:val="BodyA"/>
        <w:widowControl w:val="0"/>
        <w:rPr>
          <w:rStyle w:val="None"/>
          <w:sz w:val="22"/>
        </w:rPr>
      </w:pPr>
      <w:r>
        <w:rPr>
          <w:rStyle w:val="None"/>
          <w:sz w:val="22"/>
        </w:rPr>
        <w:t xml:space="preserve">Slogtar an táibléad ar fad le gloine amháin uisce ag an am céanna gach lá. Is féidir Lytgobi a ghlacadh le bia nó idir béilí. Ba chóir na táibléid a shlogadh ina n-iomláine chun a chinntiú go nglacfar an dáileog iomlán. </w:t>
      </w:r>
    </w:p>
    <w:p w:rsidR="007957A9" w14:paraId="295D500F" w14:textId="77777777">
      <w:pPr>
        <w:pStyle w:val="BodyA"/>
        <w:widowControl w:val="0"/>
        <w:rPr>
          <w:rStyle w:val="value"/>
          <w:sz w:val="22"/>
        </w:rPr>
      </w:pPr>
    </w:p>
    <w:p w:rsidR="007957A9" w14:paraId="7BD51AAD" w14:textId="77777777">
      <w:pPr>
        <w:pStyle w:val="BodyA"/>
        <w:widowControl w:val="0"/>
        <w:rPr>
          <w:rStyle w:val="None"/>
          <w:b/>
          <w:sz w:val="22"/>
        </w:rPr>
      </w:pPr>
      <w:r>
        <w:rPr>
          <w:rStyle w:val="None"/>
          <w:b/>
          <w:sz w:val="22"/>
        </w:rPr>
        <w:t>Fad na cóireála</w:t>
      </w:r>
    </w:p>
    <w:p w:rsidR="007957A9" w14:paraId="396D46C6" w14:textId="77777777">
      <w:pPr>
        <w:pStyle w:val="BodyA"/>
        <w:widowControl w:val="0"/>
        <w:rPr>
          <w:rStyle w:val="None"/>
          <w:sz w:val="22"/>
        </w:rPr>
      </w:pPr>
      <w:r>
        <w:rPr>
          <w:rStyle w:val="None"/>
          <w:sz w:val="22"/>
        </w:rPr>
        <w:t>Glac Lytgobi chomh fada agus a bheidh sé forordaithe ag an dochtúir.</w:t>
      </w:r>
    </w:p>
    <w:p w:rsidR="007957A9" w14:paraId="3040F15F" w14:textId="77777777">
      <w:pPr>
        <w:pStyle w:val="BodyA"/>
        <w:widowControl w:val="0"/>
        <w:rPr>
          <w:rStyle w:val="value"/>
          <w:sz w:val="22"/>
        </w:rPr>
      </w:pPr>
    </w:p>
    <w:p w:rsidR="007957A9" w14:paraId="4678A260" w14:textId="77777777">
      <w:pPr>
        <w:pStyle w:val="BodyA"/>
        <w:widowControl w:val="0"/>
        <w:rPr>
          <w:rStyle w:val="None"/>
          <w:b/>
          <w:sz w:val="22"/>
        </w:rPr>
      </w:pPr>
      <w:r>
        <w:rPr>
          <w:rStyle w:val="None"/>
          <w:b/>
          <w:sz w:val="22"/>
        </w:rPr>
        <w:t>Má thóg tú níos mó Lytgobi ná mar ba chóir duit</w:t>
      </w:r>
    </w:p>
    <w:p w:rsidR="007957A9" w14:paraId="1CFA270D" w14:textId="77777777">
      <w:pPr>
        <w:pStyle w:val="BodyA"/>
        <w:widowControl w:val="0"/>
        <w:rPr>
          <w:rStyle w:val="None"/>
          <w:sz w:val="22"/>
        </w:rPr>
      </w:pPr>
      <w:r>
        <w:rPr>
          <w:rStyle w:val="None"/>
          <w:sz w:val="22"/>
        </w:rPr>
        <w:t>Inis do dhochtúir ar an bpointe má tá níos mó Lytgobi glactha agat ná mar ba chóir duit.</w:t>
      </w:r>
    </w:p>
    <w:p w:rsidR="007957A9" w14:paraId="43B8DFF6" w14:textId="77777777">
      <w:pPr>
        <w:pStyle w:val="BodyA"/>
        <w:widowControl w:val="0"/>
        <w:rPr>
          <w:rStyle w:val="value"/>
          <w:sz w:val="22"/>
        </w:rPr>
      </w:pPr>
    </w:p>
    <w:p w:rsidR="007957A9" w14:paraId="2674A9B9" w14:textId="77777777">
      <w:pPr>
        <w:pStyle w:val="BodyA"/>
        <w:widowControl w:val="0"/>
        <w:rPr>
          <w:rStyle w:val="None"/>
          <w:sz w:val="22"/>
        </w:rPr>
      </w:pPr>
      <w:r>
        <w:rPr>
          <w:rStyle w:val="None"/>
          <w:b/>
          <w:sz w:val="22"/>
        </w:rPr>
        <w:t>Má dhéanann tú dearmad Lytgobi a thógáil</w:t>
      </w:r>
    </w:p>
    <w:p w:rsidR="007957A9" w14:paraId="649FF160" w14:textId="77777777">
      <w:pPr>
        <w:pStyle w:val="ListParagraph"/>
        <w:widowControl w:val="0"/>
        <w:numPr>
          <w:ilvl w:val="0"/>
          <w:numId w:val="31"/>
        </w:numPr>
        <w:ind w:left="567" w:hanging="567"/>
        <w:rPr>
          <w:sz w:val="22"/>
          <w:szCs w:val="22"/>
        </w:rPr>
      </w:pPr>
      <w:r>
        <w:rPr>
          <w:rStyle w:val="None"/>
          <w:sz w:val="22"/>
        </w:rPr>
        <w:t>Má chailleann tú dáileog de Lytgobi faoi 12 uair an chloig nó níos lú, tóg an dáileog caillte chomh luath agus is cuimhin leat.</w:t>
      </w:r>
    </w:p>
    <w:p w:rsidR="007957A9" w14:paraId="66FBE18A" w14:textId="77777777">
      <w:pPr>
        <w:pStyle w:val="ListParagraph"/>
        <w:widowControl w:val="0"/>
        <w:numPr>
          <w:ilvl w:val="0"/>
          <w:numId w:val="31"/>
        </w:numPr>
        <w:ind w:left="567" w:hanging="567"/>
        <w:rPr>
          <w:sz w:val="22"/>
          <w:lang w:val="de-DE"/>
        </w:rPr>
      </w:pPr>
      <w:r>
        <w:rPr>
          <w:rStyle w:val="None"/>
          <w:sz w:val="22"/>
        </w:rPr>
        <w:t xml:space="preserve">Má chailleann tú dáileog de Lytgobi níos mó ná 12 uair an chloig, scipeáil an dáileog caillte. </w:t>
      </w:r>
      <w:r>
        <w:rPr>
          <w:rStyle w:val="None"/>
          <w:sz w:val="22"/>
          <w:lang w:val="de-DE"/>
        </w:rPr>
        <w:t>Tóg do chéad dáileog eile ag an am is gnách.</w:t>
      </w:r>
    </w:p>
    <w:p w:rsidR="007957A9" w14:paraId="68085A06" w14:textId="77777777">
      <w:pPr>
        <w:pStyle w:val="ListParagraph"/>
        <w:widowControl w:val="0"/>
        <w:numPr>
          <w:ilvl w:val="0"/>
          <w:numId w:val="31"/>
        </w:numPr>
        <w:ind w:left="567" w:hanging="567"/>
        <w:rPr>
          <w:sz w:val="22"/>
          <w:szCs w:val="22"/>
          <w:lang w:val="de-DE"/>
        </w:rPr>
      </w:pPr>
      <w:r>
        <w:rPr>
          <w:rStyle w:val="value"/>
          <w:sz w:val="22"/>
          <w:lang w:val="de-DE"/>
        </w:rPr>
        <w:t>Ná glac dáileog dhúbailte de Lytgobi má tharlaíonn urlacan duit. Tóg an chéad dáileog eile ag do ghnáth-am sceidealaithe.</w:t>
      </w:r>
    </w:p>
    <w:p w:rsidR="007957A9" w14:paraId="237291CA" w14:textId="77777777">
      <w:pPr>
        <w:pStyle w:val="ListParagraph"/>
        <w:widowControl w:val="0"/>
        <w:numPr>
          <w:ilvl w:val="0"/>
          <w:numId w:val="31"/>
        </w:numPr>
        <w:ind w:left="567" w:hanging="567"/>
        <w:rPr>
          <w:sz w:val="22"/>
          <w:szCs w:val="22"/>
          <w:lang w:val="de-DE"/>
        </w:rPr>
      </w:pPr>
      <w:r>
        <w:rPr>
          <w:rStyle w:val="value"/>
          <w:sz w:val="22"/>
          <w:lang w:val="de-DE"/>
        </w:rPr>
        <w:t xml:space="preserve">Ná tóg dáileog dhúbailte le </w:t>
      </w:r>
      <w:del w:id="229" w:author="Author" w:date="2025-09-10T17:49:00Z">
        <w:r>
          <w:rPr>
            <w:rStyle w:val="value"/>
            <w:sz w:val="22"/>
            <w:lang w:val="de-DE"/>
          </w:rPr>
          <w:delText xml:space="preserve"> </w:delText>
        </w:r>
      </w:del>
      <w:r>
        <w:rPr>
          <w:rStyle w:val="value"/>
          <w:sz w:val="22"/>
          <w:lang w:val="de-DE"/>
        </w:rPr>
        <w:t>dáileog ligthe i ndearmad a chúiteamh.</w:t>
      </w:r>
    </w:p>
    <w:p w:rsidR="007957A9" w14:paraId="7D4FC4A7" w14:textId="77777777">
      <w:pPr>
        <w:pStyle w:val="BodyA"/>
        <w:widowControl w:val="0"/>
        <w:rPr>
          <w:rStyle w:val="value"/>
          <w:sz w:val="22"/>
          <w:lang w:val="de-DE"/>
        </w:rPr>
      </w:pPr>
    </w:p>
    <w:p w:rsidR="007957A9" w14:paraId="78382570" w14:textId="77777777">
      <w:pPr>
        <w:pStyle w:val="BodyA"/>
        <w:widowControl w:val="0"/>
        <w:rPr>
          <w:rStyle w:val="None"/>
          <w:b/>
          <w:sz w:val="22"/>
          <w:lang w:val="de-DE"/>
        </w:rPr>
      </w:pPr>
      <w:r>
        <w:rPr>
          <w:rStyle w:val="None"/>
          <w:b/>
          <w:sz w:val="22"/>
          <w:lang w:val="de-DE"/>
        </w:rPr>
        <w:t>Má stopann tú de Lytgobi a thógáil</w:t>
      </w:r>
    </w:p>
    <w:p w:rsidR="007957A9" w14:paraId="1D0133C0" w14:textId="77777777">
      <w:pPr>
        <w:pStyle w:val="BodyA"/>
        <w:widowControl w:val="0"/>
        <w:rPr>
          <w:rStyle w:val="None"/>
          <w:sz w:val="22"/>
          <w:lang w:val="de-DE"/>
        </w:rPr>
      </w:pPr>
      <w:r>
        <w:rPr>
          <w:rStyle w:val="None"/>
          <w:sz w:val="22"/>
          <w:lang w:val="de-DE"/>
        </w:rPr>
        <w:t>Ná stop ag glacadh Lytgobi gan é a phlé le do dhochtúir, mar go bhféadfadh deireadh a chur le cóireáil rath na teiripe a laghdú.</w:t>
      </w:r>
    </w:p>
    <w:p w:rsidR="007957A9" w14:paraId="522AFC2E" w14:textId="77777777">
      <w:pPr>
        <w:pStyle w:val="BodyA"/>
        <w:widowControl w:val="0"/>
        <w:rPr>
          <w:rStyle w:val="value"/>
          <w:sz w:val="22"/>
          <w:lang w:val="de-DE"/>
        </w:rPr>
      </w:pPr>
    </w:p>
    <w:p w:rsidR="007957A9" w14:paraId="561949BA" w14:textId="77777777">
      <w:pPr>
        <w:pStyle w:val="BodyA"/>
        <w:widowControl w:val="0"/>
        <w:rPr>
          <w:rStyle w:val="None"/>
          <w:sz w:val="22"/>
          <w:lang w:val="de-DE"/>
        </w:rPr>
      </w:pPr>
      <w:r>
        <w:rPr>
          <w:rStyle w:val="None"/>
          <w:sz w:val="22"/>
          <w:lang w:val="de-DE"/>
        </w:rPr>
        <w:t>Má tá aon cheist eile agat maidir le húsáid an chógais seo, fiafraigh de do dhochtúir, do phoitigéir nó d'altra.</w:t>
      </w:r>
    </w:p>
    <w:p w:rsidR="007957A9" w14:paraId="232E3652" w14:textId="77777777">
      <w:pPr>
        <w:pStyle w:val="BodyA"/>
        <w:widowControl w:val="0"/>
        <w:rPr>
          <w:rStyle w:val="value"/>
          <w:sz w:val="22"/>
          <w:lang w:val="de-DE"/>
        </w:rPr>
      </w:pPr>
    </w:p>
    <w:p w:rsidR="007957A9" w14:paraId="3EE6A1C9" w14:textId="77777777">
      <w:pPr>
        <w:pStyle w:val="BodyA"/>
        <w:widowControl w:val="0"/>
        <w:rPr>
          <w:rStyle w:val="value"/>
          <w:sz w:val="22"/>
          <w:lang w:val="de-DE"/>
        </w:rPr>
      </w:pPr>
    </w:p>
    <w:p w:rsidR="007957A9" w14:paraId="30D96620" w14:textId="77777777">
      <w:pPr>
        <w:pStyle w:val="BodyA"/>
        <w:widowControl w:val="0"/>
        <w:ind w:left="567" w:hanging="567"/>
        <w:rPr>
          <w:rStyle w:val="None"/>
          <w:sz w:val="22"/>
          <w:lang w:val="de-DE"/>
        </w:rPr>
      </w:pPr>
      <w:r>
        <w:rPr>
          <w:rStyle w:val="None"/>
          <w:b/>
          <w:sz w:val="22"/>
          <w:lang w:val="de-DE"/>
        </w:rPr>
        <w:t>4.</w:t>
      </w:r>
      <w:r>
        <w:rPr>
          <w:rStyle w:val="None"/>
          <w:b/>
          <w:sz w:val="22"/>
          <w:lang w:val="de-DE"/>
        </w:rPr>
        <w:tab/>
        <w:t>Fo-iarsmaí féideartha</w:t>
      </w:r>
    </w:p>
    <w:p w:rsidR="007957A9" w14:paraId="1F2FA5C1" w14:textId="77777777">
      <w:pPr>
        <w:pStyle w:val="BodyA"/>
        <w:widowControl w:val="0"/>
        <w:rPr>
          <w:rStyle w:val="value"/>
          <w:sz w:val="22"/>
          <w:lang w:val="de-DE"/>
        </w:rPr>
      </w:pPr>
    </w:p>
    <w:p w:rsidR="007957A9" w14:paraId="01F6A593" w14:textId="77777777">
      <w:pPr>
        <w:pStyle w:val="BodyA"/>
        <w:widowControl w:val="0"/>
        <w:rPr>
          <w:rStyle w:val="None"/>
          <w:sz w:val="22"/>
          <w:lang w:val="de-DE"/>
        </w:rPr>
      </w:pPr>
      <w:r>
        <w:rPr>
          <w:rStyle w:val="None"/>
          <w:sz w:val="22"/>
          <w:lang w:val="de-DE"/>
        </w:rPr>
        <w:t>Fearacht gach cógas, d'fhéadfadh fo-iarsmaí a bheith ag dul leis an gcógas seo, cé nach dtagann siad ar gach duine.</w:t>
      </w:r>
    </w:p>
    <w:p w:rsidR="007957A9" w14:paraId="6E3A9E50" w14:textId="77777777">
      <w:pPr>
        <w:pStyle w:val="BodyA"/>
        <w:widowControl w:val="0"/>
        <w:rPr>
          <w:rStyle w:val="value"/>
          <w:sz w:val="22"/>
          <w:lang w:val="de-DE"/>
        </w:rPr>
      </w:pPr>
    </w:p>
    <w:p w:rsidR="007957A9" w14:paraId="59D85FD2" w14:textId="77777777">
      <w:pPr>
        <w:pStyle w:val="BodyAA"/>
        <w:widowControl w:val="0"/>
        <w:rPr>
          <w:rStyle w:val="None"/>
          <w:sz w:val="22"/>
          <w:lang w:val="de-DE"/>
        </w:rPr>
      </w:pPr>
      <w:r>
        <w:rPr>
          <w:rStyle w:val="None"/>
          <w:b/>
          <w:sz w:val="22"/>
          <w:lang w:val="de-DE"/>
        </w:rPr>
        <w:t>Má tá aon cheann de na fo-iarsmaí tromchúiseacha thíos, inis do dhochtúir láithreach.</w:t>
      </w:r>
      <w:r>
        <w:rPr>
          <w:rStyle w:val="None"/>
          <w:sz w:val="22"/>
          <w:lang w:val="de-DE"/>
        </w:rPr>
        <w:t>Tá na fo-iarsmaí seo liostaithe thíos Coitianta(d</w:t>
      </w:r>
      <w:r>
        <w:rPr>
          <w:rStyle w:val="None"/>
          <w:sz w:val="22"/>
          <w:szCs w:val="22"/>
          <w:rtl/>
          <w:lang w:val="ar-SA"/>
        </w:rPr>
        <w:t>’</w:t>
      </w:r>
      <w:r>
        <w:rPr>
          <w:rStyle w:val="None"/>
          <w:sz w:val="22"/>
          <w:lang w:val="de-DE"/>
        </w:rPr>
        <w:t>fhéadfadh tionchar a bheith acu ar suas le 1 as gach 10 duine).</w:t>
      </w:r>
    </w:p>
    <w:p w:rsidR="007957A9" w14:paraId="5CE0D653" w14:textId="77777777">
      <w:pPr>
        <w:pStyle w:val="ListParagraph"/>
        <w:widowControl w:val="0"/>
        <w:numPr>
          <w:ilvl w:val="0"/>
          <w:numId w:val="33"/>
        </w:numPr>
        <w:ind w:left="567" w:hanging="567"/>
        <w:rPr>
          <w:sz w:val="22"/>
          <w:szCs w:val="22"/>
        </w:rPr>
      </w:pPr>
      <w:r>
        <w:rPr>
          <w:rStyle w:val="value"/>
          <w:sz w:val="22"/>
        </w:rPr>
        <w:t>Tinneas cinn</w:t>
      </w:r>
    </w:p>
    <w:p w:rsidR="007957A9" w14:paraId="388B2297" w14:textId="77777777">
      <w:pPr>
        <w:pStyle w:val="ListParagraph"/>
        <w:widowControl w:val="0"/>
        <w:numPr>
          <w:ilvl w:val="0"/>
          <w:numId w:val="33"/>
        </w:numPr>
        <w:ind w:left="567" w:hanging="567"/>
        <w:rPr>
          <w:sz w:val="22"/>
          <w:szCs w:val="22"/>
        </w:rPr>
      </w:pPr>
      <w:r>
        <w:rPr>
          <w:rStyle w:val="value"/>
          <w:sz w:val="22"/>
        </w:rPr>
        <w:t>Bac stéigeach</w:t>
      </w:r>
    </w:p>
    <w:p w:rsidR="007957A9" w14:paraId="4CBADF09" w14:textId="77777777">
      <w:pPr>
        <w:pStyle w:val="BodyA"/>
        <w:widowControl w:val="0"/>
        <w:rPr>
          <w:rStyle w:val="value"/>
          <w:sz w:val="22"/>
        </w:rPr>
      </w:pPr>
    </w:p>
    <w:p w:rsidR="007957A9" w14:paraId="380B307D" w14:textId="77777777">
      <w:pPr>
        <w:pStyle w:val="BodyA"/>
        <w:widowControl w:val="0"/>
        <w:rPr>
          <w:rStyle w:val="None"/>
          <w:sz w:val="22"/>
        </w:rPr>
      </w:pPr>
      <w:r>
        <w:rPr>
          <w:rStyle w:val="None"/>
          <w:b/>
          <w:sz w:val="22"/>
        </w:rPr>
        <w:t xml:space="preserve">Fo-iarsmaí </w:t>
      </w:r>
      <w:r>
        <w:rPr>
          <w:rStyle w:val="None"/>
          <w:b/>
          <w:sz w:val="22"/>
          <w:lang w:val="de-DE"/>
        </w:rPr>
        <w:t>eile</w:t>
      </w:r>
    </w:p>
    <w:p w:rsidR="007957A9" w14:paraId="20500B8C" w14:textId="77777777">
      <w:pPr>
        <w:pStyle w:val="BodyA"/>
        <w:widowControl w:val="0"/>
        <w:rPr>
          <w:rStyle w:val="None"/>
          <w:sz w:val="22"/>
        </w:rPr>
      </w:pPr>
      <w:r>
        <w:rPr>
          <w:rStyle w:val="None"/>
          <w:sz w:val="22"/>
        </w:rPr>
        <w:t>Má fhaigheann tú aon fho-iarmhairtí, labhair le do dhochtúir. Féadfaidh siad seo tarlú leis na minicíochtaí seo a leanas:</w:t>
      </w:r>
    </w:p>
    <w:p w:rsidR="007957A9" w14:paraId="39D7AF0F" w14:textId="77777777">
      <w:pPr>
        <w:pStyle w:val="BodyA"/>
        <w:widowControl w:val="0"/>
        <w:rPr>
          <w:rStyle w:val="value"/>
          <w:sz w:val="22"/>
        </w:rPr>
      </w:pPr>
    </w:p>
    <w:p w:rsidR="007957A9" w14:paraId="2263AAF1" w14:textId="77777777">
      <w:pPr>
        <w:pStyle w:val="BodyA"/>
        <w:widowControl w:val="0"/>
        <w:rPr>
          <w:rStyle w:val="None"/>
          <w:b/>
          <w:sz w:val="22"/>
        </w:rPr>
      </w:pPr>
      <w:r>
        <w:rPr>
          <w:rStyle w:val="None"/>
          <w:b/>
          <w:sz w:val="22"/>
        </w:rPr>
        <w:t xml:space="preserve">An-choitianta </w:t>
      </w:r>
      <w:r>
        <w:rPr>
          <w:rStyle w:val="None"/>
          <w:sz w:val="22"/>
        </w:rPr>
        <w:t>(d</w:t>
      </w:r>
      <w:r>
        <w:rPr>
          <w:rStyle w:val="None"/>
          <w:sz w:val="22"/>
          <w:szCs w:val="22"/>
          <w:rtl/>
          <w:lang w:val="ar-SA"/>
        </w:rPr>
        <w:t>’</w:t>
      </w:r>
      <w:r>
        <w:rPr>
          <w:rStyle w:val="None"/>
          <w:sz w:val="22"/>
        </w:rPr>
        <w:t>fhéadfadh tionchar a bheith acu ar ní</w:t>
      </w:r>
      <w:r>
        <w:rPr>
          <w:rStyle w:val="None"/>
          <w:sz w:val="22"/>
          <w:lang w:val="es-ES_tradnl"/>
        </w:rPr>
        <w:t>os m</w:t>
      </w:r>
      <w:r>
        <w:rPr>
          <w:rStyle w:val="None"/>
          <w:sz w:val="22"/>
        </w:rPr>
        <w:t xml:space="preserve">ó ná </w:t>
      </w:r>
      <w:r>
        <w:rPr>
          <w:rStyle w:val="None"/>
          <w:sz w:val="22"/>
          <w:lang w:val="nl-NL"/>
        </w:rPr>
        <w:t>1 as gach 10 duine)</w:t>
      </w:r>
    </w:p>
    <w:p w:rsidR="007957A9" w14:paraId="64A1A6E1" w14:textId="77777777">
      <w:pPr>
        <w:pStyle w:val="BodyA"/>
        <w:widowControl w:val="0"/>
        <w:numPr>
          <w:ilvl w:val="0"/>
          <w:numId w:val="35"/>
        </w:numPr>
        <w:ind w:left="567" w:hanging="567"/>
        <w:rPr>
          <w:sz w:val="22"/>
          <w:szCs w:val="22"/>
        </w:rPr>
      </w:pPr>
      <w:r>
        <w:rPr>
          <w:rStyle w:val="None"/>
          <w:sz w:val="22"/>
        </w:rPr>
        <w:t>leibhéil arda nó íseal fosfáit a fheictear i dtástálacha fola</w:t>
      </w:r>
    </w:p>
    <w:p w:rsidR="007957A9" w14:paraId="288C02F2" w14:textId="77777777">
      <w:pPr>
        <w:pStyle w:val="BodyA"/>
        <w:widowControl w:val="0"/>
        <w:numPr>
          <w:ilvl w:val="0"/>
          <w:numId w:val="35"/>
        </w:numPr>
        <w:ind w:left="567" w:hanging="567"/>
        <w:rPr>
          <w:sz w:val="22"/>
          <w:szCs w:val="22"/>
        </w:rPr>
      </w:pPr>
      <w:r>
        <w:rPr>
          <w:rStyle w:val="None"/>
          <w:sz w:val="22"/>
        </w:rPr>
        <w:t>leibhéil ísle sóidiam a chonacthas i dtástálacha fola</w:t>
      </w:r>
    </w:p>
    <w:p w:rsidR="007957A9" w14:paraId="1E59C566" w14:textId="77777777">
      <w:pPr>
        <w:pStyle w:val="BodyA"/>
        <w:widowControl w:val="0"/>
        <w:numPr>
          <w:ilvl w:val="0"/>
          <w:numId w:val="35"/>
        </w:numPr>
        <w:ind w:left="567" w:hanging="567"/>
        <w:rPr>
          <w:sz w:val="22"/>
          <w:szCs w:val="22"/>
        </w:rPr>
      </w:pPr>
      <w:r>
        <w:rPr>
          <w:rStyle w:val="None"/>
          <w:sz w:val="22"/>
        </w:rPr>
        <w:t>tairní scaradh ón leaba ingne, droch-fhoirmiú an ingne, athrú ar dhath na tairní</w:t>
      </w:r>
    </w:p>
    <w:p w:rsidR="007957A9" w14:paraId="74F69878" w14:textId="77777777">
      <w:pPr>
        <w:pStyle w:val="BodyA"/>
        <w:widowControl w:val="0"/>
        <w:numPr>
          <w:ilvl w:val="0"/>
          <w:numId w:val="35"/>
        </w:numPr>
        <w:ind w:left="567" w:hanging="567"/>
        <w:rPr>
          <w:sz w:val="22"/>
          <w:szCs w:val="22"/>
          <w:lang w:val="nl-NL"/>
        </w:rPr>
      </w:pPr>
      <w:r>
        <w:rPr>
          <w:rStyle w:val="None"/>
          <w:sz w:val="22"/>
          <w:lang w:val="nl-NL"/>
        </w:rPr>
        <w:t xml:space="preserve">iatacht </w:t>
      </w:r>
    </w:p>
    <w:p w:rsidR="007957A9" w14:paraId="33441933" w14:textId="77777777">
      <w:pPr>
        <w:pStyle w:val="BodyA"/>
        <w:widowControl w:val="0"/>
        <w:numPr>
          <w:ilvl w:val="0"/>
          <w:numId w:val="35"/>
        </w:numPr>
        <w:ind w:left="567" w:hanging="567"/>
        <w:rPr>
          <w:sz w:val="22"/>
        </w:rPr>
      </w:pPr>
      <w:r>
        <w:rPr>
          <w:rStyle w:val="None"/>
          <w:sz w:val="22"/>
        </w:rPr>
        <w:t>buinneach</w:t>
      </w:r>
    </w:p>
    <w:p w:rsidR="007957A9" w14:paraId="568778B1" w14:textId="77777777">
      <w:pPr>
        <w:pStyle w:val="BodyA"/>
        <w:widowControl w:val="0"/>
        <w:numPr>
          <w:ilvl w:val="0"/>
          <w:numId w:val="35"/>
        </w:numPr>
        <w:ind w:left="567" w:hanging="567"/>
        <w:rPr>
          <w:sz w:val="22"/>
          <w:szCs w:val="22"/>
        </w:rPr>
      </w:pPr>
      <w:r>
        <w:rPr>
          <w:rStyle w:val="None"/>
          <w:sz w:val="22"/>
        </w:rPr>
        <w:t>ib</w:t>
      </w:r>
      <w:r>
        <w:rPr>
          <w:rStyle w:val="None"/>
          <w:sz w:val="22"/>
          <w:lang w:val="fr-FR"/>
        </w:rPr>
        <w:t>é</w:t>
      </w:r>
      <w:r>
        <w:rPr>
          <w:rStyle w:val="None"/>
          <w:sz w:val="22"/>
        </w:rPr>
        <w:t>al tirim</w:t>
      </w:r>
    </w:p>
    <w:p w:rsidR="007957A9" w14:paraId="262DFCDD" w14:textId="77777777">
      <w:pPr>
        <w:pStyle w:val="BodyA"/>
        <w:widowControl w:val="0"/>
        <w:numPr>
          <w:ilvl w:val="0"/>
          <w:numId w:val="35"/>
        </w:numPr>
        <w:ind w:left="567" w:hanging="567"/>
        <w:rPr>
          <w:sz w:val="22"/>
        </w:rPr>
      </w:pPr>
      <w:r>
        <w:rPr>
          <w:rStyle w:val="value"/>
          <w:sz w:val="22"/>
        </w:rPr>
        <w:t>urlacan</w:t>
      </w:r>
    </w:p>
    <w:p w:rsidR="007957A9" w14:paraId="4D4A669A" w14:textId="77777777">
      <w:pPr>
        <w:pStyle w:val="BodyAA"/>
        <w:widowControl w:val="0"/>
        <w:numPr>
          <w:ilvl w:val="0"/>
          <w:numId w:val="35"/>
        </w:numPr>
        <w:ind w:left="567" w:hanging="567"/>
        <w:rPr>
          <w:sz w:val="22"/>
          <w:szCs w:val="22"/>
        </w:rPr>
      </w:pPr>
      <w:r>
        <w:rPr>
          <w:rStyle w:val="value"/>
          <w:sz w:val="22"/>
        </w:rPr>
        <w:t>pian bhoilg</w:t>
      </w:r>
    </w:p>
    <w:p w:rsidR="007957A9" w14:paraId="3A4F0440" w14:textId="77777777">
      <w:pPr>
        <w:pStyle w:val="BodyA"/>
        <w:widowControl w:val="0"/>
        <w:numPr>
          <w:ilvl w:val="0"/>
          <w:numId w:val="35"/>
        </w:numPr>
        <w:ind w:left="567" w:hanging="567"/>
        <w:rPr>
          <w:sz w:val="22"/>
          <w:szCs w:val="22"/>
          <w:lang w:val="de-DE"/>
        </w:rPr>
      </w:pPr>
      <w:r>
        <w:rPr>
          <w:rStyle w:val="None"/>
          <w:sz w:val="22"/>
          <w:lang w:val="de-DE"/>
        </w:rPr>
        <w:t>caillteanas gruaige (al</w:t>
      </w:r>
      <w:r>
        <w:rPr>
          <w:rStyle w:val="None"/>
          <w:sz w:val="22"/>
          <w:lang w:val="es-ES_tradnl"/>
        </w:rPr>
        <w:t>ó</w:t>
      </w:r>
      <w:r>
        <w:rPr>
          <w:rStyle w:val="None"/>
          <w:sz w:val="22"/>
        </w:rPr>
        <w:t>ip</w:t>
      </w:r>
      <w:r>
        <w:rPr>
          <w:rStyle w:val="None"/>
          <w:sz w:val="22"/>
          <w:lang w:val="fr-FR"/>
        </w:rPr>
        <w:t>éice)</w:t>
      </w:r>
    </w:p>
    <w:p w:rsidR="007957A9" w14:paraId="0462F115" w14:textId="77777777">
      <w:pPr>
        <w:pStyle w:val="BodyA"/>
        <w:widowControl w:val="0"/>
        <w:numPr>
          <w:ilvl w:val="0"/>
          <w:numId w:val="35"/>
        </w:numPr>
        <w:ind w:left="567" w:hanging="567"/>
        <w:rPr>
          <w:sz w:val="22"/>
        </w:rPr>
      </w:pPr>
      <w:r>
        <w:rPr>
          <w:rStyle w:val="None"/>
          <w:sz w:val="22"/>
        </w:rPr>
        <w:t xml:space="preserve">mothú tuirseach nó </w:t>
      </w:r>
      <w:r>
        <w:rPr>
          <w:rStyle w:val="None"/>
          <w:sz w:val="22"/>
          <w:lang w:val="nl-NL"/>
        </w:rPr>
        <w:t>traochta</w:t>
      </w:r>
    </w:p>
    <w:p w:rsidR="007957A9" w14:paraId="62C76055" w14:textId="77777777">
      <w:pPr>
        <w:pStyle w:val="BodyA"/>
        <w:widowControl w:val="0"/>
        <w:numPr>
          <w:ilvl w:val="0"/>
          <w:numId w:val="35"/>
        </w:numPr>
        <w:ind w:left="567" w:hanging="567"/>
        <w:rPr>
          <w:sz w:val="22"/>
          <w:szCs w:val="22"/>
        </w:rPr>
      </w:pPr>
      <w:r>
        <w:rPr>
          <w:rStyle w:val="value"/>
          <w:sz w:val="22"/>
        </w:rPr>
        <w:t>craiceann tirim</w:t>
      </w:r>
    </w:p>
    <w:p w:rsidR="007957A9" w14:paraId="15C79571" w14:textId="77777777">
      <w:pPr>
        <w:pStyle w:val="BodyA"/>
        <w:widowControl w:val="0"/>
        <w:numPr>
          <w:ilvl w:val="0"/>
          <w:numId w:val="35"/>
        </w:numPr>
        <w:ind w:left="567" w:hanging="567"/>
        <w:rPr>
          <w:sz w:val="22"/>
        </w:rPr>
      </w:pPr>
      <w:r>
        <w:rPr>
          <w:rStyle w:val="None"/>
          <w:sz w:val="22"/>
        </w:rPr>
        <w:t>leibhéil arda einsím ae le feiceáil i dtrialacha fola</w:t>
      </w:r>
    </w:p>
    <w:p w:rsidR="007957A9" w14:paraId="24BCCD7E" w14:textId="77777777">
      <w:pPr>
        <w:pStyle w:val="BodyA"/>
        <w:widowControl w:val="0"/>
        <w:numPr>
          <w:ilvl w:val="0"/>
          <w:numId w:val="35"/>
        </w:numPr>
        <w:ind w:left="567" w:hanging="567"/>
        <w:rPr>
          <w:sz w:val="22"/>
          <w:szCs w:val="22"/>
        </w:rPr>
      </w:pPr>
      <w:r>
        <w:rPr>
          <w:rStyle w:val="value"/>
          <w:sz w:val="22"/>
        </w:rPr>
        <w:t>Samhnas</w:t>
      </w:r>
    </w:p>
    <w:p w:rsidR="007957A9" w14:paraId="7A243283" w14:textId="77777777">
      <w:pPr>
        <w:pStyle w:val="BodyA"/>
        <w:widowControl w:val="0"/>
        <w:numPr>
          <w:ilvl w:val="0"/>
          <w:numId w:val="35"/>
        </w:numPr>
        <w:ind w:left="567" w:hanging="567"/>
        <w:rPr>
          <w:sz w:val="22"/>
          <w:szCs w:val="22"/>
        </w:rPr>
      </w:pPr>
      <w:r>
        <w:rPr>
          <w:rStyle w:val="None"/>
          <w:sz w:val="22"/>
        </w:rPr>
        <w:t xml:space="preserve">athlasadh i líneáil an bhéil (stómaitíteas) </w:t>
      </w:r>
    </w:p>
    <w:p w:rsidR="007957A9" w14:paraId="59B2C054" w14:textId="77777777">
      <w:pPr>
        <w:pStyle w:val="BodyA"/>
        <w:widowControl w:val="0"/>
        <w:numPr>
          <w:ilvl w:val="0"/>
          <w:numId w:val="35"/>
        </w:numPr>
        <w:ind w:left="567" w:hanging="567"/>
        <w:rPr>
          <w:sz w:val="22"/>
        </w:rPr>
      </w:pPr>
      <w:r>
        <w:rPr>
          <w:rStyle w:val="None"/>
          <w:sz w:val="22"/>
        </w:rPr>
        <w:t>laghdaigh goile</w:t>
      </w:r>
    </w:p>
    <w:p w:rsidR="007957A9" w14:paraId="3989305B" w14:textId="77777777">
      <w:pPr>
        <w:pStyle w:val="BodyA"/>
        <w:widowControl w:val="0"/>
        <w:numPr>
          <w:ilvl w:val="0"/>
          <w:numId w:val="35"/>
        </w:numPr>
        <w:ind w:left="567" w:hanging="567"/>
        <w:rPr>
          <w:sz w:val="22"/>
          <w:szCs w:val="22"/>
        </w:rPr>
      </w:pPr>
      <w:r>
        <w:rPr>
          <w:rStyle w:val="value"/>
          <w:sz w:val="22"/>
        </w:rPr>
        <w:t>súl tirim</w:t>
      </w:r>
    </w:p>
    <w:p w:rsidR="007957A9" w14:paraId="5F10E4BB" w14:textId="77777777">
      <w:pPr>
        <w:pStyle w:val="BodyA"/>
        <w:widowControl w:val="0"/>
        <w:numPr>
          <w:ilvl w:val="0"/>
          <w:numId w:val="35"/>
        </w:numPr>
        <w:ind w:left="567" w:hanging="567"/>
        <w:rPr>
          <w:sz w:val="22"/>
          <w:szCs w:val="22"/>
        </w:rPr>
      </w:pPr>
      <w:r>
        <w:rPr>
          <w:rStyle w:val="None"/>
          <w:sz w:val="22"/>
        </w:rPr>
        <w:t xml:space="preserve">deargadh, at, feannadh nó maol, go príomha ar na lámha nó ar na cosa (siondróm </w:t>
      </w:r>
      <w:r>
        <w:rPr>
          <w:rStyle w:val="None"/>
          <w:sz w:val="22"/>
          <w:szCs w:val="22"/>
          <w:rtl/>
          <w:lang w:val="ar-SA"/>
        </w:rPr>
        <w:t>‘</w:t>
      </w:r>
      <w:r>
        <w:rPr>
          <w:rStyle w:val="None"/>
          <w:sz w:val="22"/>
        </w:rPr>
        <w:t>lámh-chos</w:t>
      </w:r>
      <w:r>
        <w:rPr>
          <w:rStyle w:val="None"/>
          <w:sz w:val="22"/>
          <w:szCs w:val="22"/>
          <w:rtl/>
          <w:lang w:val="ar-SA"/>
        </w:rPr>
        <w:t>’</w:t>
      </w:r>
      <w:r>
        <w:rPr>
          <w:rStyle w:val="None"/>
          <w:sz w:val="22"/>
        </w:rPr>
        <w:t>)</w:t>
      </w:r>
    </w:p>
    <w:p w:rsidR="007957A9" w14:paraId="2623B353" w14:textId="77777777">
      <w:pPr>
        <w:pStyle w:val="BodyA"/>
        <w:widowControl w:val="0"/>
        <w:numPr>
          <w:ilvl w:val="0"/>
          <w:numId w:val="35"/>
        </w:numPr>
        <w:ind w:left="567" w:hanging="567"/>
        <w:rPr>
          <w:sz w:val="22"/>
        </w:rPr>
      </w:pPr>
      <w:r>
        <w:rPr>
          <w:rStyle w:val="None"/>
          <w:sz w:val="22"/>
        </w:rPr>
        <w:t>athrú ar bhlas</w:t>
      </w:r>
    </w:p>
    <w:p w:rsidR="007957A9" w14:paraId="42A34561" w14:textId="77777777">
      <w:pPr>
        <w:pStyle w:val="BodyA"/>
        <w:widowControl w:val="0"/>
        <w:numPr>
          <w:ilvl w:val="0"/>
          <w:numId w:val="35"/>
        </w:numPr>
        <w:ind w:left="567" w:hanging="567"/>
        <w:rPr>
          <w:sz w:val="22"/>
          <w:szCs w:val="22"/>
        </w:rPr>
      </w:pPr>
      <w:r>
        <w:rPr>
          <w:rStyle w:val="None"/>
          <w:sz w:val="22"/>
        </w:rPr>
        <w:t>pian matá</w:t>
      </w:r>
      <w:r>
        <w:rPr>
          <w:rStyle w:val="None"/>
          <w:sz w:val="22"/>
          <w:lang w:val="de-DE"/>
        </w:rPr>
        <w:t>nach</w:t>
      </w:r>
    </w:p>
    <w:p w:rsidR="007957A9" w14:paraId="0CA965FF" w14:textId="77777777">
      <w:pPr>
        <w:pStyle w:val="BodyA"/>
        <w:widowControl w:val="0"/>
        <w:numPr>
          <w:ilvl w:val="0"/>
          <w:numId w:val="35"/>
        </w:numPr>
        <w:ind w:left="567" w:hanging="567"/>
        <w:rPr>
          <w:sz w:val="22"/>
          <w:szCs w:val="22"/>
          <w:lang w:val="it-IT"/>
        </w:rPr>
      </w:pPr>
      <w:r>
        <w:rPr>
          <w:rStyle w:val="None"/>
          <w:sz w:val="22"/>
          <w:lang w:val="it-IT"/>
        </w:rPr>
        <w:t>pian comhph</w:t>
      </w:r>
      <w:r>
        <w:rPr>
          <w:rStyle w:val="None"/>
          <w:sz w:val="22"/>
        </w:rPr>
        <w:t>áirteach</w:t>
      </w:r>
    </w:p>
    <w:p w:rsidR="007957A9" w14:paraId="59BA8D40" w14:textId="77777777">
      <w:pPr>
        <w:pStyle w:val="BodyA"/>
        <w:widowControl w:val="0"/>
        <w:rPr>
          <w:rStyle w:val="value"/>
          <w:sz w:val="22"/>
        </w:rPr>
      </w:pPr>
    </w:p>
    <w:p w:rsidR="007957A9" w14:paraId="64C9B121" w14:textId="77777777">
      <w:pPr>
        <w:pStyle w:val="BodyAA"/>
        <w:widowControl w:val="0"/>
        <w:rPr>
          <w:rStyle w:val="None"/>
          <w:sz w:val="22"/>
        </w:rPr>
      </w:pPr>
      <w:r>
        <w:rPr>
          <w:rStyle w:val="None"/>
          <w:b/>
          <w:sz w:val="22"/>
        </w:rPr>
        <w:t>Coitianta</w:t>
      </w:r>
      <w:r>
        <w:rPr>
          <w:rStyle w:val="None"/>
          <w:sz w:val="22"/>
        </w:rPr>
        <w:t xml:space="preserve"> (d’fhéadfadh tionchar a bheith acu ar suas le 1 as gach 10 duine).</w:t>
      </w:r>
    </w:p>
    <w:p w:rsidR="007957A9" w14:paraId="289D39DF" w14:textId="77777777">
      <w:pPr>
        <w:pStyle w:val="ListParagraph"/>
        <w:widowControl w:val="0"/>
        <w:numPr>
          <w:ilvl w:val="0"/>
          <w:numId w:val="33"/>
        </w:numPr>
        <w:ind w:left="567" w:hanging="567"/>
        <w:rPr>
          <w:sz w:val="22"/>
          <w:szCs w:val="22"/>
        </w:rPr>
      </w:pPr>
      <w:r>
        <w:rPr>
          <w:rStyle w:val="value"/>
          <w:sz w:val="22"/>
        </w:rPr>
        <w:t xml:space="preserve">Fadhbanna súl lena n-áirítear athlasadh na súl nó an choirne (an chuid tosaigh den tsúil), fís geamhach, cuma tobann de chruthanna beaga dorcha ag gluaiseacht i réimse an radhairc (snámhóirí) agus splancaidh an tsolais i réimse an radhairc (fótaopsia). </w:t>
      </w:r>
    </w:p>
    <w:p w:rsidR="007957A9" w14:paraId="32C1F5A8" w14:textId="77777777">
      <w:pPr>
        <w:pStyle w:val="BodyA"/>
        <w:widowControl w:val="0"/>
        <w:rPr>
          <w:rStyle w:val="value"/>
          <w:sz w:val="22"/>
        </w:rPr>
      </w:pPr>
    </w:p>
    <w:p w:rsidR="007957A9" w14:paraId="55F9F91C" w14:textId="77777777">
      <w:pPr>
        <w:pStyle w:val="BodyA"/>
        <w:widowControl w:val="0"/>
        <w:rPr>
          <w:rStyle w:val="None"/>
          <w:b/>
          <w:sz w:val="22"/>
        </w:rPr>
      </w:pPr>
      <w:r>
        <w:rPr>
          <w:rStyle w:val="None"/>
          <w:b/>
          <w:sz w:val="22"/>
        </w:rPr>
        <w:t>Fo-iarsmaí a thuairisciú</w:t>
      </w:r>
    </w:p>
    <w:p w:rsidR="007957A9" w14:paraId="71D68128" w14:textId="77777777">
      <w:pPr>
        <w:pStyle w:val="BodytextAgency"/>
        <w:widowControl w:val="0"/>
        <w:spacing w:after="0" w:line="240" w:lineRule="auto"/>
        <w:rPr>
          <w:rStyle w:val="None"/>
          <w:rFonts w:ascii="Times New Roman" w:hAnsi="Times New Roman"/>
          <w:sz w:val="22"/>
        </w:rPr>
      </w:pPr>
      <w:r>
        <w:rPr>
          <w:rStyle w:val="None"/>
          <w:rFonts w:ascii="Times New Roman" w:hAnsi="Times New Roman"/>
          <w:sz w:val="22"/>
        </w:rPr>
        <w:t xml:space="preserve">Má bhíonn aon fho-iarsmaí ort, labhair le do dhochtúir, do phoitigéir nó d'altra. Agus aon fho-iarsmaí féideartha nach bhfuil liostaithe sa bhileog seo san áireamh. Is féidir leat fo-iarsmaí a thuairisciú go díreach tríd </w:t>
      </w:r>
      <w:r>
        <w:rPr>
          <w:rStyle w:val="None"/>
          <w:rFonts w:ascii="Times New Roman" w:hAnsi="Times New Roman"/>
          <w:sz w:val="22"/>
          <w:shd w:val="pct15" w:color="auto" w:fill="FFFFFF"/>
        </w:rPr>
        <w:t xml:space="preserve">an gcóras náisiúnta tuairiscithe atá luaite in </w:t>
      </w:r>
      <w:hyperlink r:id="rId8" w:history="1">
        <w:r>
          <w:rPr>
            <w:rStyle w:val="Hyperlink2"/>
            <w:rFonts w:eastAsia="Arial Unicode MS"/>
            <w:shd w:val="pct15" w:color="auto" w:fill="FFFFFF"/>
          </w:rPr>
          <w:t>Aguisín V</w:t>
        </w:r>
      </w:hyperlink>
      <w:r>
        <w:rPr>
          <w:rFonts w:ascii="Times New Roman" w:hAnsi="Times New Roman"/>
          <w:sz w:val="22"/>
          <w:szCs w:val="22"/>
        </w:rPr>
        <w:t>.</w:t>
      </w:r>
      <w:r>
        <w:rPr>
          <w:rStyle w:val="None"/>
          <w:rFonts w:ascii="Times New Roman" w:hAnsi="Times New Roman"/>
          <w:sz w:val="22"/>
        </w:rPr>
        <w:t xml:space="preserve"> Trí fho-iarsmaí a thuairisciú is féidir leat cabhrú le tuilleadh faisnéise a sholáthar faoi shábháilteacht an chógais seo.</w:t>
      </w:r>
    </w:p>
    <w:p w:rsidR="007957A9" w14:paraId="4D25E181" w14:textId="77777777">
      <w:pPr>
        <w:pStyle w:val="BodyA"/>
        <w:widowControl w:val="0"/>
        <w:rPr>
          <w:rStyle w:val="value"/>
          <w:sz w:val="22"/>
        </w:rPr>
      </w:pPr>
    </w:p>
    <w:p w:rsidR="007957A9" w14:paraId="4148E303" w14:textId="77777777">
      <w:pPr>
        <w:pStyle w:val="BodyA"/>
        <w:widowControl w:val="0"/>
        <w:rPr>
          <w:rStyle w:val="value"/>
          <w:sz w:val="22"/>
        </w:rPr>
      </w:pPr>
    </w:p>
    <w:p w:rsidR="007957A9" w14:paraId="2439B911" w14:textId="77777777">
      <w:pPr>
        <w:pStyle w:val="BodyA"/>
        <w:widowControl w:val="0"/>
        <w:ind w:left="567" w:hanging="567"/>
        <w:rPr>
          <w:rStyle w:val="None"/>
          <w:b/>
          <w:sz w:val="22"/>
        </w:rPr>
      </w:pPr>
      <w:r>
        <w:rPr>
          <w:rStyle w:val="None"/>
          <w:b/>
          <w:sz w:val="22"/>
        </w:rPr>
        <w:t>5.</w:t>
      </w:r>
      <w:r>
        <w:rPr>
          <w:rStyle w:val="None"/>
          <w:b/>
          <w:sz w:val="22"/>
        </w:rPr>
        <w:tab/>
        <w:t>Conas Lytgobi a stóráil</w:t>
      </w:r>
    </w:p>
    <w:p w:rsidR="007957A9" w14:paraId="557D85E2" w14:textId="77777777">
      <w:pPr>
        <w:pStyle w:val="BodyA"/>
        <w:widowControl w:val="0"/>
        <w:rPr>
          <w:rStyle w:val="value"/>
          <w:sz w:val="22"/>
        </w:rPr>
      </w:pPr>
    </w:p>
    <w:p w:rsidR="007957A9" w14:paraId="4B861E98" w14:textId="77777777">
      <w:pPr>
        <w:pStyle w:val="BodyA"/>
        <w:widowControl w:val="0"/>
        <w:rPr>
          <w:rStyle w:val="None"/>
          <w:sz w:val="22"/>
        </w:rPr>
      </w:pPr>
      <w:r>
        <w:rPr>
          <w:rStyle w:val="None"/>
          <w:sz w:val="22"/>
        </w:rPr>
        <w:t>Coimeád an cógas seo as radharc agus as aimsiú leanaí.</w:t>
      </w:r>
    </w:p>
    <w:p w:rsidR="007957A9" w14:paraId="735091D8" w14:textId="77777777">
      <w:pPr>
        <w:pStyle w:val="BodyA"/>
        <w:widowControl w:val="0"/>
        <w:rPr>
          <w:rStyle w:val="value"/>
          <w:sz w:val="22"/>
        </w:rPr>
      </w:pPr>
    </w:p>
    <w:p w:rsidR="007957A9" w14:paraId="74F8097F" w14:textId="77777777">
      <w:pPr>
        <w:pStyle w:val="BodyA"/>
        <w:widowControl w:val="0"/>
        <w:rPr>
          <w:rStyle w:val="None"/>
          <w:sz w:val="22"/>
          <w:lang w:val="de-DE"/>
        </w:rPr>
      </w:pPr>
      <w:r>
        <w:rPr>
          <w:rStyle w:val="None"/>
          <w:sz w:val="22"/>
        </w:rPr>
        <w:t xml:space="preserve">Ná húsáid an cógas seo tar éis an dáta éaga a luaitear ar an gcartán agus ar an bhfial i ndiaidh </w:t>
      </w:r>
      <w:r>
        <w:rPr>
          <w:rStyle w:val="None"/>
          <w:sz w:val="22"/>
          <w:szCs w:val="22"/>
          <w:rtl/>
          <w:lang w:val="ar-SA"/>
        </w:rPr>
        <w:t>‘</w:t>
      </w:r>
      <w:r>
        <w:rPr>
          <w:rStyle w:val="None"/>
          <w:sz w:val="22"/>
        </w:rPr>
        <w:t>EXP</w:t>
      </w:r>
      <w:r>
        <w:rPr>
          <w:rStyle w:val="None"/>
          <w:sz w:val="22"/>
          <w:szCs w:val="22"/>
          <w:rtl/>
          <w:lang w:val="ar-SA"/>
        </w:rPr>
        <w:t>’</w:t>
      </w:r>
      <w:r>
        <w:rPr>
          <w:rStyle w:val="None"/>
          <w:sz w:val="22"/>
        </w:rPr>
        <w:t xml:space="preserve">. </w:t>
      </w:r>
      <w:r>
        <w:rPr>
          <w:rStyle w:val="None"/>
          <w:sz w:val="22"/>
          <w:lang w:val="de-DE"/>
        </w:rPr>
        <w:t>Is don lá deireanach den mhí sin a thagraíonn an dáta éaga.</w:t>
      </w:r>
    </w:p>
    <w:p w:rsidR="007957A9" w14:paraId="6A913B0E" w14:textId="77777777">
      <w:pPr>
        <w:pStyle w:val="BodyA"/>
        <w:widowControl w:val="0"/>
        <w:rPr>
          <w:rStyle w:val="value"/>
          <w:sz w:val="22"/>
          <w:lang w:val="de-DE"/>
        </w:rPr>
      </w:pPr>
    </w:p>
    <w:p w:rsidR="007957A9" w14:paraId="609373E8" w14:textId="77777777">
      <w:pPr>
        <w:pStyle w:val="BodyA"/>
        <w:widowControl w:val="0"/>
        <w:rPr>
          <w:rStyle w:val="None"/>
          <w:sz w:val="22"/>
          <w:lang w:val="de-DE"/>
        </w:rPr>
      </w:pPr>
      <w:r>
        <w:rPr>
          <w:rStyle w:val="None"/>
          <w:sz w:val="22"/>
          <w:lang w:val="de-DE"/>
        </w:rPr>
        <w:t>Níl aon dálaí stórála speisialta ag teastáil le haghaidh an leighis seo.</w:t>
      </w:r>
    </w:p>
    <w:p w:rsidR="007957A9" w14:paraId="13D273BC" w14:textId="77777777">
      <w:pPr>
        <w:pStyle w:val="BodyA"/>
        <w:widowControl w:val="0"/>
        <w:rPr>
          <w:rStyle w:val="value"/>
          <w:sz w:val="22"/>
          <w:lang w:val="de-DE"/>
        </w:rPr>
      </w:pPr>
    </w:p>
    <w:p w:rsidR="007957A9" w14:paraId="0BAEAEB8" w14:textId="77777777">
      <w:pPr>
        <w:pStyle w:val="BodyA"/>
        <w:widowControl w:val="0"/>
        <w:rPr>
          <w:rStyle w:val="None"/>
          <w:i/>
          <w:sz w:val="22"/>
          <w:lang w:val="de-DE"/>
        </w:rPr>
      </w:pPr>
      <w:r>
        <w:rPr>
          <w:rStyle w:val="None"/>
          <w:sz w:val="22"/>
          <w:lang w:val="de-DE"/>
        </w:rPr>
        <w:t>Ná caith uait aon chógas trí fhuíolluisce nó dramhaíl tí. Fiafraigh de do phoitigéir conas cógais nach n-úsáideann tú a thuilleadh a chaitheamh uait. Cuideoidh na bearta seo leis an gcomhshaol a chosaint.</w:t>
      </w:r>
    </w:p>
    <w:p w:rsidR="007957A9" w14:paraId="47717DE5" w14:textId="77777777">
      <w:pPr>
        <w:pStyle w:val="BodyA"/>
        <w:widowControl w:val="0"/>
        <w:rPr>
          <w:rStyle w:val="value"/>
          <w:sz w:val="22"/>
          <w:lang w:val="de-DE"/>
        </w:rPr>
      </w:pPr>
    </w:p>
    <w:p w:rsidR="007957A9" w14:paraId="67F784BE" w14:textId="77777777">
      <w:pPr>
        <w:pStyle w:val="BodyA"/>
        <w:widowControl w:val="0"/>
        <w:rPr>
          <w:rStyle w:val="value"/>
          <w:sz w:val="22"/>
          <w:lang w:val="de-DE"/>
        </w:rPr>
      </w:pPr>
    </w:p>
    <w:p w:rsidR="007957A9" w14:paraId="1DAC62F7" w14:textId="77777777">
      <w:pPr>
        <w:pStyle w:val="BodyA"/>
        <w:widowControl w:val="0"/>
        <w:ind w:left="567" w:hanging="567"/>
        <w:rPr>
          <w:rStyle w:val="None"/>
          <w:rFonts w:ascii="Verdana" w:hAnsi="Verdana"/>
          <w:b/>
          <w:sz w:val="22"/>
          <w:szCs w:val="18"/>
          <w:lang w:val="de-DE"/>
        </w:rPr>
      </w:pPr>
      <w:r>
        <w:rPr>
          <w:rStyle w:val="None"/>
          <w:b/>
          <w:sz w:val="22"/>
          <w:lang w:val="de-DE"/>
        </w:rPr>
        <w:t>6.</w:t>
      </w:r>
      <w:r>
        <w:rPr>
          <w:rStyle w:val="None"/>
          <w:b/>
          <w:sz w:val="22"/>
          <w:lang w:val="de-DE"/>
        </w:rPr>
        <w:tab/>
        <w:t>Inneachar an phacáiste agus faisnéis eile</w:t>
      </w:r>
    </w:p>
    <w:p w:rsidR="007957A9" w14:paraId="795D4D75" w14:textId="77777777">
      <w:pPr>
        <w:pStyle w:val="BodyA"/>
        <w:widowControl w:val="0"/>
        <w:rPr>
          <w:rStyle w:val="value"/>
          <w:sz w:val="22"/>
          <w:lang w:val="de-DE"/>
        </w:rPr>
      </w:pPr>
    </w:p>
    <w:p w:rsidR="007957A9" w14:paraId="0B717665" w14:textId="77777777">
      <w:pPr>
        <w:pStyle w:val="BodyA"/>
        <w:widowControl w:val="0"/>
        <w:rPr>
          <w:rStyle w:val="None"/>
          <w:b/>
          <w:sz w:val="22"/>
        </w:rPr>
      </w:pPr>
      <w:r>
        <w:rPr>
          <w:rStyle w:val="None"/>
          <w:b/>
          <w:sz w:val="22"/>
        </w:rPr>
        <w:t xml:space="preserve">A bhfuil in Lytgobi </w:t>
      </w:r>
    </w:p>
    <w:p w:rsidR="007957A9" w14:paraId="1AD7C1F5" w14:textId="77777777">
      <w:pPr>
        <w:pStyle w:val="ListParagraph"/>
        <w:widowControl w:val="0"/>
        <w:numPr>
          <w:ilvl w:val="0"/>
          <w:numId w:val="37"/>
        </w:numPr>
        <w:ind w:left="567" w:hanging="567"/>
        <w:rPr>
          <w:i/>
          <w:iCs/>
          <w:sz w:val="22"/>
          <w:szCs w:val="22"/>
        </w:rPr>
      </w:pPr>
      <w:r>
        <w:rPr>
          <w:rStyle w:val="None"/>
          <w:sz w:val="22"/>
        </w:rPr>
        <w:t xml:space="preserve">Futibatinib is ea an tsubstaint ghníomhach. </w:t>
      </w:r>
    </w:p>
    <w:p w:rsidR="007957A9" w14:paraId="62388F7F" w14:textId="77777777">
      <w:pPr>
        <w:pStyle w:val="BodyA"/>
        <w:widowControl w:val="0"/>
        <w:ind w:left="567"/>
        <w:rPr>
          <w:rStyle w:val="None"/>
          <w:rFonts w:ascii="Verdana" w:hAnsi="Verdana"/>
          <w:sz w:val="22"/>
          <w:szCs w:val="18"/>
        </w:rPr>
      </w:pPr>
      <w:r>
        <w:rPr>
          <w:rStyle w:val="None"/>
          <w:sz w:val="22"/>
        </w:rPr>
        <w:t xml:space="preserve">Tá 4mg futibatinib i ngach táibléad scannáin-brataithe. </w:t>
      </w:r>
    </w:p>
    <w:p w:rsidR="007957A9" w14:paraId="2EE5DD85" w14:textId="77777777">
      <w:pPr>
        <w:pStyle w:val="BodyA"/>
        <w:widowControl w:val="0"/>
        <w:ind w:left="567" w:hanging="567"/>
        <w:rPr>
          <w:rStyle w:val="None"/>
          <w:rFonts w:ascii="Verdana" w:hAnsi="Verdana"/>
          <w:i/>
          <w:sz w:val="22"/>
          <w:szCs w:val="18"/>
        </w:rPr>
      </w:pPr>
    </w:p>
    <w:p w:rsidR="007957A9" w14:paraId="436FFDC0" w14:textId="77777777">
      <w:pPr>
        <w:pStyle w:val="ListParagraph"/>
        <w:widowControl w:val="0"/>
        <w:numPr>
          <w:ilvl w:val="0"/>
          <w:numId w:val="35"/>
        </w:numPr>
        <w:ind w:left="567" w:hanging="567"/>
        <w:rPr>
          <w:sz w:val="22"/>
          <w:szCs w:val="22"/>
        </w:rPr>
      </w:pPr>
      <w:r>
        <w:rPr>
          <w:rStyle w:val="value"/>
          <w:sz w:val="22"/>
        </w:rPr>
        <w:t>Is iad na hábhair eile ná:</w:t>
      </w:r>
    </w:p>
    <w:p w:rsidR="007957A9" w14:paraId="3A667EB3" w14:textId="77777777">
      <w:pPr>
        <w:pStyle w:val="BodyA"/>
        <w:widowControl w:val="0"/>
        <w:ind w:left="567"/>
        <w:rPr>
          <w:rStyle w:val="None"/>
          <w:rFonts w:ascii="Verdana" w:hAnsi="Verdana"/>
          <w:sz w:val="22"/>
          <w:szCs w:val="18"/>
        </w:rPr>
      </w:pPr>
      <w:r>
        <w:rPr>
          <w:rStyle w:val="None"/>
          <w:i/>
          <w:sz w:val="22"/>
        </w:rPr>
        <w:t>Croílár an táibléid</w:t>
      </w:r>
      <w:r>
        <w:rPr>
          <w:rStyle w:val="None"/>
          <w:sz w:val="22"/>
        </w:rPr>
        <w:t xml:space="preserve">: stáirse arbhar Indiach, crospovidone, hiodrocsapróipilcheallalóis, lachtós monahidráit, steráit maignéisiam, mannitol, micreacriostalach ceallalóis agus sulfáit lauri sóidiam (féach cuid 2, "Tá lachtós agus sóidiam i Lytgobi”) </w:t>
      </w:r>
    </w:p>
    <w:p w:rsidR="007957A9" w14:paraId="09176B9A" w14:textId="77777777">
      <w:pPr>
        <w:pStyle w:val="BodyA"/>
        <w:widowControl w:val="0"/>
        <w:ind w:left="567"/>
        <w:rPr>
          <w:rStyle w:val="None"/>
          <w:rFonts w:ascii="Verdana" w:hAnsi="Verdana"/>
          <w:sz w:val="22"/>
          <w:szCs w:val="18"/>
        </w:rPr>
      </w:pPr>
      <w:r>
        <w:rPr>
          <w:rStyle w:val="None"/>
          <w:i/>
          <w:sz w:val="22"/>
        </w:rPr>
        <w:t>Cumhdach scannáin</w:t>
      </w:r>
      <w:r>
        <w:rPr>
          <w:rStyle w:val="None"/>
          <w:sz w:val="22"/>
        </w:rPr>
        <w:t xml:space="preserve">: hypromellose, macragols, agus dé-ocsaíde tíotáiniam </w:t>
      </w:r>
    </w:p>
    <w:p w:rsidR="007957A9" w14:paraId="6287ACDD" w14:textId="77777777">
      <w:pPr>
        <w:pStyle w:val="BodyA"/>
        <w:widowControl w:val="0"/>
        <w:ind w:left="567"/>
        <w:rPr>
          <w:rStyle w:val="None"/>
          <w:rFonts w:ascii="Verdana" w:hAnsi="Verdana"/>
          <w:sz w:val="22"/>
          <w:szCs w:val="18"/>
        </w:rPr>
      </w:pPr>
      <w:r>
        <w:rPr>
          <w:rStyle w:val="None"/>
          <w:i/>
          <w:sz w:val="22"/>
        </w:rPr>
        <w:t>Gníomhaire lustrú</w:t>
      </w:r>
      <w:r>
        <w:rPr>
          <w:rStyle w:val="None"/>
          <w:sz w:val="22"/>
        </w:rPr>
        <w:t>: steráit maignéisiam</w:t>
      </w:r>
    </w:p>
    <w:p w:rsidR="007957A9" w14:paraId="09FF83CA" w14:textId="77777777">
      <w:pPr>
        <w:pStyle w:val="BodyA"/>
        <w:widowControl w:val="0"/>
        <w:rPr>
          <w:rStyle w:val="value"/>
          <w:sz w:val="22"/>
        </w:rPr>
      </w:pPr>
    </w:p>
    <w:p w:rsidR="007957A9" w14:paraId="2A6F8645" w14:textId="77777777">
      <w:pPr>
        <w:pStyle w:val="BodyA"/>
        <w:widowControl w:val="0"/>
        <w:rPr>
          <w:rStyle w:val="None"/>
          <w:b/>
          <w:sz w:val="22"/>
        </w:rPr>
      </w:pPr>
      <w:r>
        <w:rPr>
          <w:rStyle w:val="None"/>
          <w:b/>
          <w:sz w:val="22"/>
        </w:rPr>
        <w:t>An chuma atá ar Lytgobi agus inneachar an phacáiste</w:t>
      </w:r>
    </w:p>
    <w:p w:rsidR="007957A9" w14:paraId="137ECD27" w14:textId="77777777">
      <w:pPr>
        <w:pStyle w:val="BodyA"/>
        <w:widowControl w:val="0"/>
        <w:rPr>
          <w:rStyle w:val="None"/>
          <w:sz w:val="22"/>
        </w:rPr>
      </w:pPr>
      <w:r>
        <w:rPr>
          <w:rStyle w:val="None"/>
          <w:sz w:val="22"/>
        </w:rPr>
        <w:t xml:space="preserve">Soláthraítear Lytgobi 4 mg mar Táibléad scannáin-brataithe ciorclach, bán agus iad díbhogtha ar thaobh amháin le </w:t>
      </w:r>
      <w:r>
        <w:rPr>
          <w:rStyle w:val="None"/>
          <w:sz w:val="22"/>
          <w:szCs w:val="22"/>
          <w:rtl/>
          <w:lang w:val="ar-SA"/>
        </w:rPr>
        <w:t>“</w:t>
      </w:r>
      <w:r>
        <w:rPr>
          <w:rStyle w:val="None"/>
          <w:sz w:val="22"/>
        </w:rPr>
        <w:t xml:space="preserve">4MG” agus </w:t>
      </w:r>
      <w:r>
        <w:rPr>
          <w:rStyle w:val="None"/>
          <w:sz w:val="22"/>
          <w:szCs w:val="22"/>
          <w:rtl/>
          <w:lang w:val="ar-SA"/>
        </w:rPr>
        <w:t>“</w:t>
      </w:r>
      <w:r>
        <w:rPr>
          <w:rStyle w:val="None"/>
          <w:sz w:val="22"/>
        </w:rPr>
        <w:t>FBN” ar an taobh eile.</w:t>
      </w:r>
    </w:p>
    <w:p w:rsidR="007957A9" w14:paraId="0290FA9B" w14:textId="77777777">
      <w:pPr>
        <w:pStyle w:val="BodyA"/>
        <w:widowControl w:val="0"/>
        <w:rPr>
          <w:rStyle w:val="value"/>
          <w:sz w:val="22"/>
        </w:rPr>
      </w:pPr>
    </w:p>
    <w:p w:rsidR="007957A9" w14:paraId="0EEAD0F2" w14:textId="77777777">
      <w:pPr>
        <w:pStyle w:val="BodyA"/>
        <w:widowControl w:val="0"/>
        <w:rPr>
          <w:rStyle w:val="None"/>
          <w:sz w:val="22"/>
        </w:rPr>
      </w:pPr>
      <w:r>
        <w:rPr>
          <w:rStyle w:val="None"/>
          <w:sz w:val="22"/>
        </w:rPr>
        <w:t xml:space="preserve">Déantar táibléad </w:t>
      </w:r>
      <w:del w:id="230" w:author="Author" w:date="2025-09-10T17:51:00Z">
        <w:r>
          <w:rPr>
            <w:rStyle w:val="None"/>
            <w:sz w:val="22"/>
          </w:rPr>
          <w:delText xml:space="preserve"> </w:delText>
        </w:r>
      </w:del>
      <w:r>
        <w:rPr>
          <w:rStyle w:val="None"/>
          <w:sz w:val="22"/>
        </w:rPr>
        <w:t>Lytgobi a phacáistiú i gcárta spuaicphaca atá séalaithe taobh istigh de sparán fillte ina bhfuil soláthar 7 lá mar a leanas:</w:t>
      </w:r>
    </w:p>
    <w:p w:rsidR="007957A9" w:rsidP="00CC3E47" w14:paraId="615E9614" w14:textId="77777777">
      <w:pPr>
        <w:pStyle w:val="ListParagraph"/>
        <w:widowControl w:val="0"/>
        <w:numPr>
          <w:ilvl w:val="0"/>
          <w:numId w:val="42"/>
        </w:numPr>
        <w:ind w:left="567" w:hanging="567"/>
        <w:rPr>
          <w:sz w:val="22"/>
          <w:szCs w:val="22"/>
        </w:rPr>
      </w:pPr>
      <w:r>
        <w:rPr>
          <w:rStyle w:val="value"/>
          <w:sz w:val="22"/>
        </w:rPr>
        <w:t xml:space="preserve">20 mg dáileog laethúil: Tá 35 táibléad (5 táibléad uair sa lá) i ngach spuaicphaca. </w:t>
      </w:r>
      <w:del w:id="231" w:author="Author" w:date="2025-09-10T17:51:00Z">
        <w:r>
          <w:rPr>
            <w:rStyle w:val="value"/>
            <w:sz w:val="22"/>
          </w:rPr>
          <w:delText xml:space="preserve"> </w:delText>
        </w:r>
      </w:del>
    </w:p>
    <w:p w:rsidR="007957A9" w:rsidP="00CC3E47" w14:paraId="04B056A9" w14:textId="77777777">
      <w:pPr>
        <w:pStyle w:val="ListParagraph"/>
        <w:widowControl w:val="0"/>
        <w:numPr>
          <w:ilvl w:val="0"/>
          <w:numId w:val="42"/>
        </w:numPr>
        <w:ind w:left="567" w:hanging="567"/>
        <w:rPr>
          <w:sz w:val="22"/>
          <w:szCs w:val="22"/>
        </w:rPr>
      </w:pPr>
      <w:r>
        <w:rPr>
          <w:rStyle w:val="value"/>
          <w:sz w:val="22"/>
        </w:rPr>
        <w:t xml:space="preserve">16 mg dáileog laethúil: Tá 28 táibléad (4 táibléad uair sa lá) i ngach spuaicphaca. </w:t>
      </w:r>
      <w:del w:id="232" w:author="Author" w:date="2025-09-10T17:51:00Z">
        <w:r>
          <w:rPr>
            <w:rStyle w:val="value"/>
            <w:sz w:val="22"/>
          </w:rPr>
          <w:delText xml:space="preserve"> </w:delText>
        </w:r>
      </w:del>
    </w:p>
    <w:p w:rsidR="007957A9" w:rsidP="00CC3E47" w14:paraId="7BF93941" w14:textId="77777777">
      <w:pPr>
        <w:pStyle w:val="ListParagraph"/>
        <w:widowControl w:val="0"/>
        <w:numPr>
          <w:ilvl w:val="0"/>
          <w:numId w:val="42"/>
        </w:numPr>
        <w:ind w:left="567" w:hanging="567"/>
        <w:rPr>
          <w:sz w:val="22"/>
          <w:szCs w:val="22"/>
        </w:rPr>
      </w:pPr>
      <w:r>
        <w:rPr>
          <w:rStyle w:val="value"/>
          <w:sz w:val="22"/>
        </w:rPr>
        <w:t xml:space="preserve">12 mg dáileog laethúil: Tá 21 táibléad (3 táibléad uair sa lá) i ngach spuaicphaca. </w:t>
      </w:r>
      <w:del w:id="233" w:author="Author" w:date="2025-09-10T17:51:00Z">
        <w:r>
          <w:rPr>
            <w:rStyle w:val="value"/>
            <w:sz w:val="22"/>
          </w:rPr>
          <w:delText xml:space="preserve">  </w:delText>
        </w:r>
      </w:del>
    </w:p>
    <w:p w:rsidR="007957A9" w14:paraId="231664BB" w14:textId="77777777">
      <w:pPr>
        <w:pStyle w:val="BodyA"/>
        <w:widowControl w:val="0"/>
        <w:rPr>
          <w:rStyle w:val="None"/>
          <w:b/>
          <w:sz w:val="22"/>
        </w:rPr>
      </w:pPr>
    </w:p>
    <w:p w:rsidR="007957A9" w14:paraId="2D2325FD" w14:textId="77777777">
      <w:pPr>
        <w:pStyle w:val="BodyA"/>
        <w:widowControl w:val="0"/>
        <w:rPr>
          <w:rStyle w:val="None"/>
          <w:b/>
          <w:sz w:val="22"/>
        </w:rPr>
      </w:pPr>
      <w:r>
        <w:rPr>
          <w:rStyle w:val="None"/>
          <w:b/>
          <w:sz w:val="22"/>
        </w:rPr>
        <w:t>Sealbhóir an Údaraithe Margaíochta</w:t>
      </w:r>
    </w:p>
    <w:p w:rsidR="007957A9" w14:paraId="38751C66" w14:textId="77777777">
      <w:pPr>
        <w:pStyle w:val="BodyA"/>
        <w:widowControl w:val="0"/>
        <w:rPr>
          <w:rStyle w:val="None"/>
          <w:sz w:val="22"/>
        </w:rPr>
      </w:pPr>
      <w:r>
        <w:rPr>
          <w:rStyle w:val="None"/>
          <w:sz w:val="22"/>
        </w:rPr>
        <w:t>Taiho Pharma Netherlands B.V.</w:t>
      </w:r>
    </w:p>
    <w:p w:rsidR="007957A9" w14:paraId="7FCF4573" w14:textId="77777777">
      <w:pPr>
        <w:pStyle w:val="BodyA"/>
        <w:widowControl w:val="0"/>
        <w:rPr>
          <w:rStyle w:val="None"/>
          <w:sz w:val="22"/>
          <w:lang w:val="de-DE"/>
        </w:rPr>
      </w:pPr>
      <w:r>
        <w:rPr>
          <w:rStyle w:val="None"/>
          <w:sz w:val="22"/>
          <w:lang w:val="de-DE"/>
        </w:rPr>
        <w:t>Barbara Strozzilaan 201</w:t>
      </w:r>
    </w:p>
    <w:p w:rsidR="007957A9" w14:paraId="4DA84928" w14:textId="77777777">
      <w:pPr>
        <w:pStyle w:val="BodyA"/>
        <w:widowControl w:val="0"/>
        <w:rPr>
          <w:rStyle w:val="None"/>
          <w:sz w:val="22"/>
          <w:lang w:val="de-DE"/>
        </w:rPr>
      </w:pPr>
      <w:r>
        <w:rPr>
          <w:rStyle w:val="None"/>
          <w:sz w:val="22"/>
          <w:lang w:val="de-DE"/>
        </w:rPr>
        <w:t>1083HN Amsterdam</w:t>
      </w:r>
    </w:p>
    <w:p w:rsidR="007957A9" w14:paraId="4C0B7173" w14:textId="77777777">
      <w:pPr>
        <w:pStyle w:val="BodyA"/>
        <w:widowControl w:val="0"/>
        <w:rPr>
          <w:rStyle w:val="None"/>
          <w:sz w:val="22"/>
          <w:lang w:val="de-DE"/>
        </w:rPr>
      </w:pPr>
      <w:r>
        <w:rPr>
          <w:rStyle w:val="None"/>
          <w:sz w:val="22"/>
          <w:lang w:val="de-DE"/>
        </w:rPr>
        <w:t>An Isiltír</w:t>
      </w:r>
    </w:p>
    <w:p w:rsidR="007957A9" w14:paraId="6E0C3486" w14:textId="77777777">
      <w:pPr>
        <w:pStyle w:val="BodyA"/>
        <w:widowControl w:val="0"/>
        <w:rPr>
          <w:rStyle w:val="None"/>
          <w:b/>
          <w:sz w:val="22"/>
          <w:lang w:val="de-DE"/>
        </w:rPr>
      </w:pPr>
    </w:p>
    <w:p w:rsidR="007957A9" w14:paraId="6547DA29" w14:textId="77777777">
      <w:pPr>
        <w:pStyle w:val="BodyA"/>
        <w:widowControl w:val="0"/>
        <w:rPr>
          <w:rStyle w:val="None"/>
          <w:b/>
          <w:sz w:val="22"/>
        </w:rPr>
      </w:pPr>
      <w:r>
        <w:rPr>
          <w:rStyle w:val="None"/>
          <w:b/>
          <w:sz w:val="22"/>
        </w:rPr>
        <w:t>Monaróir</w:t>
      </w:r>
    </w:p>
    <w:p w:rsidR="007957A9" w14:paraId="10893CE0" w14:textId="77777777">
      <w:pPr>
        <w:pStyle w:val="BodyA"/>
        <w:widowControl w:val="0"/>
        <w:rPr>
          <w:rStyle w:val="None"/>
          <w:sz w:val="22"/>
        </w:rPr>
      </w:pPr>
      <w:r>
        <w:rPr>
          <w:rStyle w:val="None"/>
          <w:sz w:val="22"/>
        </w:rPr>
        <w:t>PCI Pharma Services (Millmount Healthcare Limited)</w:t>
      </w:r>
    </w:p>
    <w:p w:rsidR="007957A9" w14:paraId="7BF11904" w14:textId="77777777">
      <w:pPr>
        <w:pStyle w:val="BodyA"/>
        <w:widowControl w:val="0"/>
        <w:rPr>
          <w:rStyle w:val="None"/>
          <w:sz w:val="22"/>
        </w:rPr>
      </w:pPr>
      <w:r>
        <w:rPr>
          <w:rStyle w:val="None"/>
          <w:sz w:val="22"/>
        </w:rPr>
        <w:t>Block 7, City North Business Campus</w:t>
      </w:r>
    </w:p>
    <w:p w:rsidR="007957A9" w14:paraId="6B599EC5" w14:textId="77777777">
      <w:pPr>
        <w:pStyle w:val="BodyA"/>
        <w:widowControl w:val="0"/>
        <w:rPr>
          <w:rStyle w:val="None"/>
          <w:sz w:val="22"/>
        </w:rPr>
      </w:pPr>
      <w:r>
        <w:rPr>
          <w:rStyle w:val="None"/>
          <w:sz w:val="22"/>
        </w:rPr>
        <w:t>Steach Maoilín, Co. na Mí, K32 YD60</w:t>
      </w:r>
    </w:p>
    <w:p w:rsidR="007957A9" w14:paraId="682CD031" w14:textId="77777777">
      <w:pPr>
        <w:pStyle w:val="BodyA"/>
        <w:widowControl w:val="0"/>
        <w:rPr>
          <w:rStyle w:val="None"/>
          <w:sz w:val="22"/>
        </w:rPr>
      </w:pPr>
      <w:r>
        <w:rPr>
          <w:rStyle w:val="None"/>
          <w:sz w:val="22"/>
        </w:rPr>
        <w:t>Éireann</w:t>
      </w:r>
    </w:p>
    <w:p w:rsidR="007957A9" w14:paraId="1A3BE5E8" w14:textId="77777777">
      <w:pPr>
        <w:pStyle w:val="BodyA"/>
        <w:widowControl w:val="0"/>
        <w:rPr>
          <w:rStyle w:val="value"/>
          <w:sz w:val="22"/>
        </w:rPr>
      </w:pPr>
    </w:p>
    <w:p w:rsidR="007957A9" w14:paraId="06EFC3A9" w14:textId="77777777">
      <w:pPr>
        <w:pStyle w:val="BodyA"/>
        <w:widowControl w:val="0"/>
        <w:rPr>
          <w:rStyle w:val="None"/>
          <w:b/>
          <w:sz w:val="22"/>
        </w:rPr>
      </w:pPr>
      <w:r>
        <w:rPr>
          <w:rStyle w:val="None"/>
          <w:b/>
          <w:sz w:val="22"/>
        </w:rPr>
        <w:t>Rinneadh athbhreithniú den uair dheireanach ar an mbileog seo i {MM/BBBB}</w:t>
      </w:r>
    </w:p>
    <w:p w:rsidR="007957A9" w14:paraId="3731DDB9" w14:textId="77777777">
      <w:pPr>
        <w:pStyle w:val="BodyA"/>
        <w:widowControl w:val="0"/>
        <w:rPr>
          <w:rStyle w:val="None"/>
          <w:sz w:val="22"/>
        </w:rPr>
      </w:pPr>
      <w:r>
        <w:rPr>
          <w:rStyle w:val="None"/>
          <w:sz w:val="22"/>
        </w:rPr>
        <w:t xml:space="preserve">Tugadh 'formheas coinníollach' don chógas seo. </w:t>
      </w:r>
    </w:p>
    <w:p w:rsidR="007957A9" w14:paraId="0F13C5F2" w14:textId="77777777">
      <w:pPr>
        <w:pStyle w:val="BodyA"/>
        <w:widowControl w:val="0"/>
        <w:rPr>
          <w:rStyle w:val="None"/>
          <w:sz w:val="22"/>
        </w:rPr>
      </w:pPr>
      <w:r>
        <w:rPr>
          <w:rStyle w:val="None"/>
          <w:sz w:val="22"/>
        </w:rPr>
        <w:t>Ciallaíonn sé seo go bhfuil níos mó fianaise le teacht faoin gcógas seo.</w:t>
      </w:r>
    </w:p>
    <w:p w:rsidR="007957A9" w14:paraId="049D9030" w14:textId="77777777">
      <w:pPr>
        <w:pStyle w:val="BodyA"/>
        <w:widowControl w:val="0"/>
        <w:rPr>
          <w:rStyle w:val="None"/>
          <w:sz w:val="22"/>
        </w:rPr>
      </w:pPr>
      <w:r>
        <w:rPr>
          <w:rStyle w:val="None"/>
          <w:sz w:val="22"/>
        </w:rPr>
        <w:t>Déanfaidh an Ghníomhaireacht Leigheasra Eorpach athbhreithniú ar fhaisnéis nua ar an gcógas seo gach bliain ar a laghad agus nuashonrófar an bhileog seo de réir mar is gá.</w:t>
      </w:r>
    </w:p>
    <w:p w:rsidR="007957A9" w14:paraId="2BB1288D" w14:textId="77777777">
      <w:pPr>
        <w:pStyle w:val="BodyA"/>
        <w:widowControl w:val="0"/>
        <w:rPr>
          <w:rStyle w:val="value"/>
          <w:sz w:val="22"/>
        </w:rPr>
      </w:pPr>
    </w:p>
    <w:p w:rsidR="007957A9" w14:paraId="466D7C05" w14:textId="77777777">
      <w:pPr>
        <w:pStyle w:val="BodyA"/>
        <w:widowControl w:val="0"/>
        <w:rPr>
          <w:rStyle w:val="None"/>
          <w:b/>
          <w:sz w:val="22"/>
        </w:rPr>
      </w:pPr>
      <w:r>
        <w:rPr>
          <w:rStyle w:val="None"/>
          <w:b/>
          <w:sz w:val="22"/>
        </w:rPr>
        <w:t>Foinsí eile faisnéise</w:t>
      </w:r>
    </w:p>
    <w:p w:rsidR="007957A9" w14:paraId="713B9AA3" w14:textId="77777777">
      <w:pPr>
        <w:pStyle w:val="BodyA"/>
        <w:widowControl w:val="0"/>
        <w:rPr>
          <w:rStyle w:val="None"/>
          <w:sz w:val="22"/>
        </w:rPr>
      </w:pPr>
      <w:r>
        <w:rPr>
          <w:rStyle w:val="None"/>
          <w:sz w:val="22"/>
        </w:rPr>
        <w:t xml:space="preserve">Tá faisnéis mhionsonraithe faoin gcógas seo ar fáil ar shuíomh gréasáin na Gníomhaireachta Leigheasra Eorpaí: </w:t>
      </w:r>
      <w:hyperlink r:id="rId9" w:history="1">
        <w:r>
          <w:rPr>
            <w:rStyle w:val="Hyperlink3"/>
            <w:rFonts w:eastAsia="Arial Unicode MS"/>
          </w:rPr>
          <w:t>http://www.ema.europa.eu</w:t>
        </w:r>
      </w:hyperlink>
      <w:r>
        <w:rPr>
          <w:rStyle w:val="None"/>
          <w:color w:val="0000FF"/>
          <w:sz w:val="22"/>
          <w:u w:val="single" w:color="0000FF"/>
        </w:rPr>
        <w:t>.</w:t>
      </w:r>
    </w:p>
    <w:p w:rsidR="007957A9" w14:paraId="16A862B8" w14:textId="77777777">
      <w:pPr>
        <w:pStyle w:val="BodyA"/>
        <w:widowControl w:val="0"/>
        <w:rPr>
          <w:rStyle w:val="None"/>
          <w:b/>
          <w:sz w:val="22"/>
        </w:rPr>
      </w:pPr>
    </w:p>
    <w:p w:rsidR="007957A9" w14:paraId="54DFD7ED" w14:textId="77777777">
      <w:pPr>
        <w:pStyle w:val="Body"/>
        <w:widowControl w:val="0"/>
        <w:rPr>
          <w:sz w:val="22"/>
          <w:szCs w:val="22"/>
          <w:lang w:val="en-US"/>
        </w:rPr>
      </w:pPr>
      <w:r>
        <w:rPr>
          <w:sz w:val="22"/>
          <w:szCs w:val="22"/>
          <w:lang w:val="en-US"/>
        </w:rPr>
        <w:t>Tá an bhileog seo ar fáil i ngach teanga den AE/LEE ar shuí</w:t>
      </w:r>
      <w:r>
        <w:rPr>
          <w:rStyle w:val="None"/>
          <w:sz w:val="22"/>
          <w:szCs w:val="22"/>
          <w:lang w:val="en-US"/>
        </w:rPr>
        <w:t>omh gr</w:t>
      </w:r>
      <w:r>
        <w:rPr>
          <w:sz w:val="22"/>
          <w:szCs w:val="22"/>
          <w:lang w:val="en-US"/>
        </w:rPr>
        <w:t>éasáin na Gní</w:t>
      </w:r>
      <w:r>
        <w:rPr>
          <w:rStyle w:val="None"/>
          <w:sz w:val="22"/>
          <w:szCs w:val="22"/>
          <w:lang w:val="en-US"/>
        </w:rPr>
        <w:t>omhaireachta Leigheasra Eorpa</w:t>
      </w:r>
      <w:r>
        <w:rPr>
          <w:sz w:val="22"/>
          <w:szCs w:val="22"/>
          <w:lang w:val="en-US"/>
        </w:rPr>
        <w:t>í.</w:t>
      </w:r>
    </w:p>
    <w:p w:rsidR="007957A9" w:rsidRPr="007957A9" w14:paraId="2A6B89F2" w14:textId="77777777">
      <w:pPr>
        <w:pStyle w:val="BodyA"/>
        <w:widowControl w:val="0"/>
        <w:rPr>
          <w:sz w:val="22"/>
          <w:szCs w:val="22"/>
          <w:rPrChange w:id="234" w:author="Author" w:date="2025-09-10T17:57:00Z">
            <w:rPr/>
          </w:rPrChange>
        </w:rPr>
      </w:pPr>
    </w:p>
    <w:sectPr w:rsidSect="003B0054">
      <w:footerReference w:type="default" r:id="rId10"/>
      <w:pgSz w:w="11900" w:h="16840"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charset w:val="01"/>
    <w:family w:val="auto"/>
    <w:pitch w:val="variable"/>
    <w:sig w:usb0="80000067"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717880"/>
      <w:docPartObj>
        <w:docPartGallery w:val="Page Numbers (Bottom of Page)"/>
        <w:docPartUnique/>
      </w:docPartObj>
    </w:sdtPr>
    <w:sdtEndPr>
      <w:rPr>
        <w:rFonts w:ascii="Arial" w:hAnsi="Arial" w:cs="Arial"/>
        <w:noProof/>
        <w:sz w:val="16"/>
        <w:szCs w:val="16"/>
      </w:rPr>
    </w:sdtEndPr>
    <w:sdtContent>
      <w:p w:rsidR="007957A9" w14:paraId="7EF8FED9" w14:textId="7777777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37028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6CAC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690B7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F86D3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70AD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02F0C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D231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FA3A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9847F2"/>
    <w:lvl w:ilvl="0">
      <w:start w:val="1"/>
      <w:numFmt w:val="decimal"/>
      <w:pStyle w:val="ListNumber"/>
      <w:lvlText w:val="%1."/>
      <w:lvlJc w:val="left"/>
      <w:pPr>
        <w:tabs>
          <w:tab w:val="num" w:pos="360"/>
        </w:tabs>
        <w:ind w:left="360" w:hanging="360"/>
      </w:pPr>
    </w:lvl>
  </w:abstractNum>
  <w:abstractNum w:abstractNumId="9">
    <w:nsid w:val="FFFFFF89"/>
    <w:multiLevelType w:val="singleLevel"/>
    <w:tmpl w:val="262E23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A5DE1"/>
    <w:multiLevelType w:val="hybridMultilevel"/>
    <w:tmpl w:val="8AECE4E0"/>
    <w:styleLink w:val="ImportedStyle25"/>
    <w:lvl w:ilvl="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01327892"/>
    <w:multiLevelType w:val="hybridMultilevel"/>
    <w:tmpl w:val="A1E2C8C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4632C6"/>
    <w:multiLevelType w:val="hybridMultilevel"/>
    <w:tmpl w:val="304C49E4"/>
    <w:lvl w:ilvl="0">
      <w:start w:val="1"/>
      <w:numFmt w:val="bullet"/>
      <w:lvlText w:val="·"/>
      <w:lvlJc w:val="left"/>
      <w:pPr>
        <w:ind w:left="322" w:hanging="3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4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6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82" w:hanging="3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0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2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42" w:hanging="3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6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8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03AF03E7"/>
    <w:multiLevelType w:val="hybridMultilevel"/>
    <w:tmpl w:val="8E3CFB60"/>
    <w:numStyleLink w:val="ImportedStyle15"/>
  </w:abstractNum>
  <w:abstractNum w:abstractNumId="14">
    <w:nsid w:val="097A4DAF"/>
    <w:multiLevelType w:val="hybridMultilevel"/>
    <w:tmpl w:val="6FD827A6"/>
    <w:numStyleLink w:val="ImportedStyle14"/>
  </w:abstractNum>
  <w:abstractNum w:abstractNumId="15">
    <w:nsid w:val="0AB610C0"/>
    <w:multiLevelType w:val="hybridMultilevel"/>
    <w:tmpl w:val="57B89D96"/>
    <w:numStyleLink w:val="ImportedStyle20"/>
  </w:abstractNum>
  <w:abstractNum w:abstractNumId="16">
    <w:nsid w:val="0DC32B5E"/>
    <w:multiLevelType w:val="hybridMultilevel"/>
    <w:tmpl w:val="2070BE36"/>
    <w:numStyleLink w:val="ImportedStyle18"/>
  </w:abstractNum>
  <w:abstractNum w:abstractNumId="17">
    <w:nsid w:val="10855FB0"/>
    <w:multiLevelType w:val="hybridMultilevel"/>
    <w:tmpl w:val="E8303C60"/>
    <w:numStyleLink w:val="ImportedStyle23"/>
  </w:abstractNum>
  <w:abstractNum w:abstractNumId="18">
    <w:nsid w:val="150A5143"/>
    <w:multiLevelType w:val="hybridMultilevel"/>
    <w:tmpl w:val="97284A74"/>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16F2001A"/>
    <w:multiLevelType w:val="hybridMultilevel"/>
    <w:tmpl w:val="0E2E730A"/>
    <w:styleLink w:val="ImportedStyle27"/>
    <w:lvl w:ilvl="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1E4A30D1"/>
    <w:multiLevelType w:val="hybridMultilevel"/>
    <w:tmpl w:val="E022F48C"/>
    <w:styleLink w:val="ImportedStyle28"/>
    <w:lvl w:ilvl="0">
      <w:start w:val="1"/>
      <w:numFmt w:val="bullet"/>
      <w:lvlText w:val="·"/>
      <w:lvlJc w:val="left"/>
      <w:pPr>
        <w:ind w:left="397" w:hanging="3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9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9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97"/>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9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9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97"/>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9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9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1FC04DF7"/>
    <w:multiLevelType w:val="hybridMultilevel"/>
    <w:tmpl w:val="A8A8A44E"/>
    <w:lvl w:ilvl="0">
      <w:start w:val="1"/>
      <w:numFmt w:val="bullet"/>
      <w:lvlText w:val="·"/>
      <w:lvlJc w:val="left"/>
      <w:pPr>
        <w:ind w:left="210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823"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4"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170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42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14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386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2624494"/>
    <w:multiLevelType w:val="hybridMultilevel"/>
    <w:tmpl w:val="3CA4BF8A"/>
    <w:styleLink w:val="ImportedStyle26"/>
    <w:lvl w:ilvl="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2CF85AD1"/>
    <w:multiLevelType w:val="hybridMultilevel"/>
    <w:tmpl w:val="3CA4BF8A"/>
    <w:numStyleLink w:val="ImportedStyle26"/>
  </w:abstractNum>
  <w:abstractNum w:abstractNumId="24">
    <w:nsid w:val="353C0294"/>
    <w:multiLevelType w:val="hybridMultilevel"/>
    <w:tmpl w:val="4EA235FC"/>
    <w:numStyleLink w:val="ImportedStyle21"/>
  </w:abstractNum>
  <w:abstractNum w:abstractNumId="25">
    <w:nsid w:val="37822DCF"/>
    <w:multiLevelType w:val="hybridMultilevel"/>
    <w:tmpl w:val="2070BE36"/>
    <w:styleLink w:val="ImportedStyle18"/>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3E336E29"/>
    <w:multiLevelType w:val="hybridMultilevel"/>
    <w:tmpl w:val="E1D688BC"/>
    <w:styleLink w:val="ImportedStyle24"/>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56C0D6D"/>
    <w:multiLevelType w:val="hybridMultilevel"/>
    <w:tmpl w:val="66762732"/>
    <w:styleLink w:val="ImportedStyle17"/>
    <w:lvl w:ilvl="0">
      <w:start w:val="1"/>
      <w:numFmt w:val="bullet"/>
      <w:lvlText w:val="•"/>
      <w:lvlJc w:val="left"/>
      <w:pPr>
        <w:tabs>
          <w:tab w:val="left" w:pos="567"/>
        </w:tabs>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567"/>
        </w:tabs>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567"/>
        </w:tabs>
        <w:ind w:left="19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567"/>
        </w:tabs>
        <w:ind w:left="27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567"/>
        </w:tabs>
        <w:ind w:left="34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567"/>
        </w:tabs>
        <w:ind w:left="41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567"/>
        </w:tabs>
        <w:ind w:left="48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7"/>
        </w:tabs>
        <w:ind w:left="55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567"/>
        </w:tabs>
        <w:ind w:left="63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46143E0A"/>
    <w:multiLevelType w:val="hybridMultilevel"/>
    <w:tmpl w:val="8E3CFB60"/>
    <w:styleLink w:val="ImportedStyle15"/>
    <w:lvl w:ilvl="0">
      <w:start w:val="1"/>
      <w:numFmt w:val="upperLetter"/>
      <w:lvlText w:val="%1."/>
      <w:lvlJc w:val="left"/>
      <w:pPr>
        <w:ind w:left="171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43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3150" w:hanging="65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87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59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310" w:hanging="65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603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7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470" w:hanging="6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nsid w:val="495C0C9B"/>
    <w:multiLevelType w:val="hybridMultilevel"/>
    <w:tmpl w:val="D9E0DE90"/>
    <w:numStyleLink w:val="ImportedStyle16"/>
  </w:abstractNum>
  <w:abstractNum w:abstractNumId="30">
    <w:nsid w:val="4CDD0A86"/>
    <w:multiLevelType w:val="hybridMultilevel"/>
    <w:tmpl w:val="D9E0DE90"/>
    <w:styleLink w:val="ImportedStyle16"/>
    <w:lvl w:ilvl="0">
      <w:start w:val="1"/>
      <w:numFmt w:val="bullet"/>
      <w:lvlText w:val="•"/>
      <w:lvlJc w:val="left"/>
      <w:pPr>
        <w:tabs>
          <w:tab w:val="num" w:pos="567"/>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567"/>
          <w:tab w:val="num" w:pos="1440"/>
        </w:tabs>
        <w:ind w:left="159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567"/>
          <w:tab w:val="num" w:pos="2160"/>
        </w:tabs>
        <w:ind w:left="231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567"/>
          <w:tab w:val="num" w:pos="2880"/>
        </w:tabs>
        <w:ind w:left="303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567"/>
          <w:tab w:val="num" w:pos="3600"/>
        </w:tabs>
        <w:ind w:left="375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567"/>
          <w:tab w:val="num" w:pos="4320"/>
        </w:tabs>
        <w:ind w:left="447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567"/>
          <w:tab w:val="num" w:pos="5040"/>
        </w:tabs>
        <w:ind w:left="519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7"/>
          <w:tab w:val="num" w:pos="5760"/>
        </w:tabs>
        <w:ind w:left="591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567"/>
          <w:tab w:val="num" w:pos="6480"/>
        </w:tabs>
        <w:ind w:left="6633" w:hanging="8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4D626BA3"/>
    <w:multiLevelType w:val="hybridMultilevel"/>
    <w:tmpl w:val="4EA235FC"/>
    <w:numStyleLink w:val="ImportedStyle21"/>
  </w:abstractNum>
  <w:abstractNum w:abstractNumId="32">
    <w:nsid w:val="509E752C"/>
    <w:multiLevelType w:val="hybridMultilevel"/>
    <w:tmpl w:val="E1D688BC"/>
    <w:numStyleLink w:val="ImportedStyle24"/>
  </w:abstractNum>
  <w:abstractNum w:abstractNumId="33">
    <w:nsid w:val="521E1EAE"/>
    <w:multiLevelType w:val="hybridMultilevel"/>
    <w:tmpl w:val="4EA235FC"/>
    <w:styleLink w:val="ImportedStyle21"/>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88A691E"/>
    <w:multiLevelType w:val="hybridMultilevel"/>
    <w:tmpl w:val="BF107F2A"/>
    <w:lvl w:ilvl="0">
      <w:start w:val="1"/>
      <w:numFmt w:val="bullet"/>
      <w:lvlText w:val="-"/>
      <w:lvlJc w:val="left"/>
      <w:pPr>
        <w:ind w:left="6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3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0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B70330E"/>
    <w:multiLevelType w:val="hybridMultilevel"/>
    <w:tmpl w:val="9786750A"/>
    <w:lvl w:ilvl="0">
      <w:start w:val="1"/>
      <w:numFmt w:val="bullet"/>
      <w:lvlText w:val="·"/>
      <w:lvlJc w:val="left"/>
      <w:pPr>
        <w:ind w:left="269" w:hanging="2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7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69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12" w:hanging="2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3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5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72" w:hanging="2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29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12"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5BEF32C6"/>
    <w:multiLevelType w:val="hybridMultilevel"/>
    <w:tmpl w:val="3E16620A"/>
    <w:styleLink w:val="ImportedStyle19"/>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604E57E4"/>
    <w:multiLevelType w:val="hybridMultilevel"/>
    <w:tmpl w:val="8AECE4E0"/>
    <w:numStyleLink w:val="ImportedStyle25"/>
  </w:abstractNum>
  <w:abstractNum w:abstractNumId="38">
    <w:nsid w:val="617A5CC1"/>
    <w:multiLevelType w:val="hybridMultilevel"/>
    <w:tmpl w:val="57B89D96"/>
    <w:styleLink w:val="ImportedStyle20"/>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42822F1"/>
    <w:multiLevelType w:val="hybridMultilevel"/>
    <w:tmpl w:val="3E16620A"/>
    <w:numStyleLink w:val="ImportedStyle19"/>
  </w:abstractNum>
  <w:abstractNum w:abstractNumId="40">
    <w:nsid w:val="64DE6D34"/>
    <w:multiLevelType w:val="hybridMultilevel"/>
    <w:tmpl w:val="5D2E412C"/>
    <w:lvl w:ilvl="0">
      <w:start w:val="1"/>
      <w:numFmt w:val="bullet"/>
      <w:lvlText w:val="·"/>
      <w:lvlJc w:val="left"/>
      <w:pPr>
        <w:ind w:left="25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97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69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1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3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5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7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29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1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6785CF9"/>
    <w:multiLevelType w:val="hybridMultilevel"/>
    <w:tmpl w:val="F6023A12"/>
    <w:lvl w:ilvl="0">
      <w:start w:val="1"/>
      <w:numFmt w:val="bullet"/>
      <w:lvlText w:val="·"/>
      <w:lvlJc w:val="left"/>
      <w:pPr>
        <w:ind w:left="66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383"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4"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170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42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14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386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6C891BA8"/>
    <w:multiLevelType w:val="hybridMultilevel"/>
    <w:tmpl w:val="8AECE4E0"/>
    <w:lvl w:ilvl="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nsid w:val="6F3348F2"/>
    <w:multiLevelType w:val="hybridMultilevel"/>
    <w:tmpl w:val="6E1C8836"/>
    <w:lvl w:ilvl="0">
      <w:start w:val="1"/>
      <w:numFmt w:val="bullet"/>
      <w:lvlText w:val="·"/>
      <w:lvlJc w:val="left"/>
      <w:pPr>
        <w:ind w:left="66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383"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4"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170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42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14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386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6F985FD2"/>
    <w:multiLevelType w:val="hybridMultilevel"/>
    <w:tmpl w:val="6FD827A6"/>
    <w:styleLink w:val="ImportedStyle14"/>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0A536BE"/>
    <w:multiLevelType w:val="hybridMultilevel"/>
    <w:tmpl w:val="ACDE660E"/>
    <w:lvl w:ilvl="0">
      <w:start w:val="1"/>
      <w:numFmt w:val="bullet"/>
      <w:lvlText w:val="·"/>
      <w:lvlJc w:val="left"/>
      <w:pPr>
        <w:ind w:left="210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823"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4"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170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42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14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386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80" w:hanging="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7176796F"/>
    <w:multiLevelType w:val="hybridMultilevel"/>
    <w:tmpl w:val="DF229B84"/>
    <w:styleLink w:val="ImportedStyle22"/>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nsid w:val="7511510E"/>
    <w:multiLevelType w:val="hybridMultilevel"/>
    <w:tmpl w:val="66762732"/>
    <w:numStyleLink w:val="ImportedStyle17"/>
  </w:abstractNum>
  <w:abstractNum w:abstractNumId="48">
    <w:nsid w:val="79032CD3"/>
    <w:multiLevelType w:val="hybridMultilevel"/>
    <w:tmpl w:val="DF229B84"/>
    <w:numStyleLink w:val="ImportedStyle22"/>
  </w:abstractNum>
  <w:abstractNum w:abstractNumId="49">
    <w:nsid w:val="7AEA414A"/>
    <w:multiLevelType w:val="hybridMultilevel"/>
    <w:tmpl w:val="E8303C60"/>
    <w:styleLink w:val="ImportedStyle23"/>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03728830">
    <w:abstractNumId w:val="35"/>
  </w:num>
  <w:num w:numId="2" w16cid:durableId="679628389">
    <w:abstractNumId w:val="18"/>
  </w:num>
  <w:num w:numId="3" w16cid:durableId="74984538">
    <w:abstractNumId w:val="34"/>
  </w:num>
  <w:num w:numId="4" w16cid:durableId="1096051789">
    <w:abstractNumId w:val="40"/>
  </w:num>
  <w:num w:numId="5" w16cid:durableId="1094738959">
    <w:abstractNumId w:val="43"/>
  </w:num>
  <w:num w:numId="6" w16cid:durableId="266237135">
    <w:abstractNumId w:val="41"/>
  </w:num>
  <w:num w:numId="7" w16cid:durableId="1254240572">
    <w:abstractNumId w:val="45"/>
  </w:num>
  <w:num w:numId="8" w16cid:durableId="561599300">
    <w:abstractNumId w:val="21"/>
  </w:num>
  <w:num w:numId="9" w16cid:durableId="685595453">
    <w:abstractNumId w:val="12"/>
  </w:num>
  <w:num w:numId="10" w16cid:durableId="257063898">
    <w:abstractNumId w:val="44"/>
  </w:num>
  <w:num w:numId="11" w16cid:durableId="1480999880">
    <w:abstractNumId w:val="14"/>
  </w:num>
  <w:num w:numId="12" w16cid:durableId="1991981658">
    <w:abstractNumId w:val="28"/>
  </w:num>
  <w:num w:numId="13" w16cid:durableId="1798327804">
    <w:abstractNumId w:val="13"/>
  </w:num>
  <w:num w:numId="14" w16cid:durableId="687297032">
    <w:abstractNumId w:val="30"/>
  </w:num>
  <w:num w:numId="15" w16cid:durableId="120729421">
    <w:abstractNumId w:val="29"/>
  </w:num>
  <w:num w:numId="16" w16cid:durableId="1744140042">
    <w:abstractNumId w:val="27"/>
  </w:num>
  <w:num w:numId="17" w16cid:durableId="311712616">
    <w:abstractNumId w:val="47"/>
  </w:num>
  <w:num w:numId="18" w16cid:durableId="1782188765">
    <w:abstractNumId w:val="47"/>
    <w:lvlOverride w:ilvl="0">
      <w:lvl w:ilvl="0">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19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27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34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41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48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55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3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597788329">
    <w:abstractNumId w:val="25"/>
  </w:num>
  <w:num w:numId="20" w16cid:durableId="1588270814">
    <w:abstractNumId w:val="16"/>
  </w:num>
  <w:num w:numId="21" w16cid:durableId="2047750024">
    <w:abstractNumId w:val="16"/>
    <w:lvlOverride w:ilvl="0">
      <w:lvl w:ilvl="0">
        <w:start w:val="1"/>
        <w:numFmt w:val="bullet"/>
        <w:lvlText w:val="•"/>
        <w:lvlJc w:val="left"/>
        <w:pPr>
          <w:tabs>
            <w:tab w:val="left" w:pos="567"/>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tabs>
            <w:tab w:val="left" w:pos="567"/>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tabs>
            <w:tab w:val="left" w:pos="567"/>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tabs>
            <w:tab w:val="left" w:pos="567"/>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tabs>
            <w:tab w:val="left" w:pos="567"/>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tabs>
            <w:tab w:val="left" w:pos="567"/>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tabs>
            <w:tab w:val="left" w:pos="567"/>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tabs>
            <w:tab w:val="left" w:pos="567"/>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tabs>
            <w:tab w:val="left" w:pos="567"/>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921409068">
    <w:abstractNumId w:val="36"/>
  </w:num>
  <w:num w:numId="23" w16cid:durableId="415247016">
    <w:abstractNumId w:val="39"/>
  </w:num>
  <w:num w:numId="24" w16cid:durableId="1600290802">
    <w:abstractNumId w:val="38"/>
  </w:num>
  <w:num w:numId="25" w16cid:durableId="383413915">
    <w:abstractNumId w:val="15"/>
  </w:num>
  <w:num w:numId="26" w16cid:durableId="2110737743">
    <w:abstractNumId w:val="33"/>
  </w:num>
  <w:num w:numId="27" w16cid:durableId="483545886">
    <w:abstractNumId w:val="31"/>
  </w:num>
  <w:num w:numId="28" w16cid:durableId="1560818400">
    <w:abstractNumId w:val="46"/>
  </w:num>
  <w:num w:numId="29" w16cid:durableId="1374768584">
    <w:abstractNumId w:val="48"/>
  </w:num>
  <w:num w:numId="30" w16cid:durableId="871186085">
    <w:abstractNumId w:val="49"/>
  </w:num>
  <w:num w:numId="31" w16cid:durableId="1730378225">
    <w:abstractNumId w:val="17"/>
  </w:num>
  <w:num w:numId="32" w16cid:durableId="350569738">
    <w:abstractNumId w:val="26"/>
  </w:num>
  <w:num w:numId="33" w16cid:durableId="1939868188">
    <w:abstractNumId w:val="32"/>
  </w:num>
  <w:num w:numId="34" w16cid:durableId="1312714454">
    <w:abstractNumId w:val="10"/>
  </w:num>
  <w:num w:numId="35" w16cid:durableId="153842973">
    <w:abstractNumId w:val="37"/>
  </w:num>
  <w:num w:numId="36" w16cid:durableId="1090543771">
    <w:abstractNumId w:val="22"/>
  </w:num>
  <w:num w:numId="37" w16cid:durableId="415173514">
    <w:abstractNumId w:val="23"/>
  </w:num>
  <w:num w:numId="38" w16cid:durableId="1082139705">
    <w:abstractNumId w:val="19"/>
  </w:num>
  <w:num w:numId="39" w16cid:durableId="866332189">
    <w:abstractNumId w:val="24"/>
  </w:num>
  <w:num w:numId="40" w16cid:durableId="160972076">
    <w:abstractNumId w:val="20"/>
  </w:num>
  <w:num w:numId="41" w16cid:durableId="1702901474">
    <w:abstractNumId w:val="11"/>
  </w:num>
  <w:num w:numId="42" w16cid:durableId="1598364597">
    <w:abstractNumId w:val="42"/>
  </w:num>
  <w:num w:numId="43" w16cid:durableId="589585246">
    <w:abstractNumId w:val="9"/>
  </w:num>
  <w:num w:numId="44" w16cid:durableId="947589288">
    <w:abstractNumId w:val="7"/>
  </w:num>
  <w:num w:numId="45" w16cid:durableId="252981636">
    <w:abstractNumId w:val="6"/>
  </w:num>
  <w:num w:numId="46" w16cid:durableId="1659267672">
    <w:abstractNumId w:val="5"/>
  </w:num>
  <w:num w:numId="47" w16cid:durableId="1491672972">
    <w:abstractNumId w:val="4"/>
  </w:num>
  <w:num w:numId="48" w16cid:durableId="202837625">
    <w:abstractNumId w:val="8"/>
  </w:num>
  <w:num w:numId="49" w16cid:durableId="1115172376">
    <w:abstractNumId w:val="3"/>
  </w:num>
  <w:num w:numId="50" w16cid:durableId="1428115015">
    <w:abstractNumId w:val="2"/>
  </w:num>
  <w:num w:numId="51" w16cid:durableId="1268851785">
    <w:abstractNumId w:val="1"/>
  </w:num>
  <w:num w:numId="52" w16cid:durableId="19447963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7957A9"/>
    <w:rsid w:val="00065B2E"/>
    <w:rsid w:val="00183FBA"/>
    <w:rsid w:val="00296BE5"/>
    <w:rsid w:val="003B0054"/>
    <w:rsid w:val="006973E3"/>
    <w:rsid w:val="00711B62"/>
    <w:rsid w:val="007957A9"/>
    <w:rsid w:val="00A50D0A"/>
    <w:rsid w:val="00BD58E0"/>
    <w:rsid w:val="00BF5A21"/>
    <w:rsid w:val="00CC3E47"/>
    <w:rsid w:val="00FE2819"/>
  </w:rsids>
  <m:mathPr>
    <m:mathFont m:val="Cambria Math"/>
    <m:smallFrac/>
  </m:mathPr>
  <w:themeFontLang w:val="en-GB" w:eastAsia="zh-CN" w:bidi="ar-SA"/>
  <w:clrSchemeMapping w:bg1="light1" w:t1="dark1" w:bg2="light2" w:t2="dark2" w:accent1="accent1" w:accent2="accent2" w:accent3="accent3" w:accent4="accent4" w:accent5="accent5" w:accent6="accent6" w:hyperlink="hyperlink" w:followedHyperlink="followedHyperlink"/>
  <w14:docId w14:val="6AB7569C"/>
  <w15:docId w15:val="{2474B475-40A5-48D9-8FE0-09651F5F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C3E4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3E4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3E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3E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252"/>
        <w:tab w:val="right" w:pos="8504"/>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character" w:customStyle="1" w:styleId="value">
    <w:name w:val="value"/>
  </w:style>
  <w:style w:type="paragraph" w:styleId="NormalWeb">
    <w:name w:val="Normal (Web)"/>
    <w:pPr>
      <w:spacing w:before="100" w:after="100"/>
    </w:pPr>
    <w:rPr>
      <w:rFonts w:cs="Arial Unicode MS"/>
      <w:color w:val="000000"/>
      <w:sz w:val="24"/>
      <w:szCs w:val="24"/>
      <w:u w:color="000000"/>
    </w:rPr>
  </w:style>
  <w:style w:type="paragraph" w:customStyle="1" w:styleId="TitleA">
    <w:name w:val="Title A"/>
    <w:link w:val="TitleAChar"/>
    <w:qFormat/>
    <w:pPr>
      <w:widowControl w:val="0"/>
      <w:jc w:val="center"/>
      <w:outlineLvl w:val="0"/>
    </w:pPr>
    <w:rPr>
      <w:rFonts w:cs="Arial Unicode MS"/>
      <w:b/>
      <w:bCs/>
      <w:caps/>
      <w:color w:val="000000"/>
      <w:sz w:val="22"/>
      <w:szCs w:val="22"/>
      <w:u w:color="000000"/>
    </w:rPr>
  </w:style>
  <w:style w:type="paragraph" w:customStyle="1" w:styleId="C-Heading1nopagebreak">
    <w:name w:val="C-Heading 1 (no page break"/>
    <w:next w:val="C-BodyText"/>
    <w:link w:val="C-Heading1nopagebreakChar"/>
    <w:pPr>
      <w:keepNext/>
      <w:tabs>
        <w:tab w:val="left" w:pos="1080"/>
      </w:tabs>
      <w:spacing w:before="480" w:after="120"/>
      <w:ind w:left="1080" w:hanging="1080"/>
      <w:outlineLvl w:val="0"/>
    </w:pPr>
    <w:rPr>
      <w:rFonts w:cs="Arial Unicode MS"/>
      <w:b/>
      <w:bCs/>
      <w:caps/>
      <w:color w:val="000000"/>
      <w:sz w:val="28"/>
      <w:szCs w:val="28"/>
      <w:u w:color="000000"/>
    </w:rPr>
  </w:style>
  <w:style w:type="paragraph" w:customStyle="1" w:styleId="C-BodyText">
    <w:name w:val="C-Body Text"/>
    <w:pPr>
      <w:spacing w:before="120" w:after="120" w:line="280" w:lineRule="atLeast"/>
    </w:pPr>
    <w:rPr>
      <w:rFonts w:cs="Arial Unicode MS"/>
      <w:color w:val="000000"/>
      <w:sz w:val="24"/>
      <w:szCs w:val="24"/>
      <w:u w:color="000000"/>
    </w:rPr>
  </w:style>
  <w:style w:type="paragraph" w:customStyle="1" w:styleId="C-Heading2non-numbered">
    <w:name w:val="C-Heading 2 (non-numbered)"/>
    <w:next w:val="C-BodyText"/>
    <w:pPr>
      <w:keepNext/>
      <w:tabs>
        <w:tab w:val="left" w:pos="1080"/>
      </w:tabs>
      <w:spacing w:before="240"/>
      <w:ind w:left="1080" w:hanging="1080"/>
      <w:outlineLvl w:val="0"/>
    </w:pPr>
    <w:rPr>
      <w:rFonts w:cs="Arial Unicode MS"/>
      <w:b/>
      <w:bCs/>
      <w:color w:val="000000"/>
      <w:sz w:val="28"/>
      <w:szCs w:val="28"/>
      <w:u w:color="000000"/>
    </w:rPr>
  </w:style>
  <w:style w:type="paragraph" w:customStyle="1" w:styleId="BodyAA">
    <w:name w:val="Body A A"/>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paragraph" w:customStyle="1" w:styleId="PIHLBulletText">
    <w:name w:val="PI HL Bullet Text"/>
    <w:pPr>
      <w:tabs>
        <w:tab w:val="left" w:pos="360"/>
      </w:tabs>
      <w:spacing w:before="120" w:after="120"/>
    </w:pPr>
    <w:rPr>
      <w:rFonts w:ascii="Arial" w:hAnsi="Arial" w:cs="Arial Unicode MS"/>
      <w:color w:val="000000"/>
      <w:sz w:val="16"/>
      <w:szCs w:val="16"/>
      <w:u w:color="000000"/>
    </w:rPr>
  </w:style>
  <w:style w:type="paragraph" w:customStyle="1" w:styleId="Default">
    <w:name w:val="Default"/>
    <w:rPr>
      <w:rFonts w:cs="Arial Unicode MS"/>
      <w:color w:val="000000"/>
      <w:sz w:val="24"/>
      <w:szCs w:val="24"/>
      <w:u w:color="000000"/>
    </w:rPr>
  </w:style>
  <w:style w:type="paragraph" w:styleId="CommentText">
    <w:name w:val="annotation text"/>
    <w:link w:val="CommentTextChar"/>
    <w:rPr>
      <w:rFonts w:eastAsia="Times New Roman"/>
      <w:color w:val="000000"/>
      <w:u w:color="000000"/>
    </w:rPr>
  </w:style>
  <w:style w:type="paragraph" w:customStyle="1" w:styleId="Body">
    <w:name w:val="Body"/>
    <w:rPr>
      <w:rFonts w:cs="Arial Unicode MS"/>
      <w:color w:val="000000"/>
      <w:sz w:val="24"/>
      <w:szCs w:val="24"/>
      <w:u w:color="000000"/>
      <w:lang w:val="es-ES_tradnl"/>
    </w:rPr>
  </w:style>
  <w:style w:type="character" w:customStyle="1" w:styleId="Link">
    <w:name w:val="Link"/>
    <w:rPr>
      <w:outline w:val="0"/>
      <w:color w:val="0000FF"/>
      <w:u w:val="single" w:color="0000FF"/>
      <w:lang w:val="en-US"/>
    </w:rPr>
  </w:style>
  <w:style w:type="character" w:customStyle="1" w:styleId="None">
    <w:name w:val="None"/>
  </w:style>
  <w:style w:type="character" w:customStyle="1" w:styleId="Hyperlink0">
    <w:name w:val="Hyperlink.0"/>
    <w:basedOn w:val="None"/>
    <w:rPr>
      <w:outline w:val="0"/>
      <w:color w:val="0000FF"/>
      <w:sz w:val="22"/>
      <w:szCs w:val="22"/>
      <w:u w:val="single" w:color="0000FF"/>
      <w:shd w:val="clear" w:color="auto" w:fill="C0C0C0"/>
      <w:lang w:val="es-ES_tradnl"/>
    </w:rPr>
  </w:style>
  <w:style w:type="numbering" w:customStyle="1" w:styleId="ImportedStyle14">
    <w:name w:val="Imported Style 14"/>
    <w:pPr>
      <w:numPr>
        <w:numId w:val="10"/>
      </w:numPr>
    </w:pPr>
  </w:style>
  <w:style w:type="character" w:customStyle="1" w:styleId="Hyperlink1">
    <w:name w:val="Hyperlink.1"/>
    <w:basedOn w:val="None"/>
    <w:rPr>
      <w:outline w:val="0"/>
      <w:color w:val="0000FF"/>
      <w:sz w:val="22"/>
      <w:szCs w:val="22"/>
      <w:u w:val="single" w:color="0000FF"/>
      <w:lang w:val="de-DE"/>
    </w:rPr>
  </w:style>
  <w:style w:type="numbering" w:customStyle="1" w:styleId="ImportedStyle15">
    <w:name w:val="Imported Style 15"/>
    <w:pPr>
      <w:numPr>
        <w:numId w:val="12"/>
      </w:numPr>
    </w:pPr>
  </w:style>
  <w:style w:type="paragraph" w:customStyle="1" w:styleId="TitleB">
    <w:name w:val="Title B"/>
    <w:link w:val="TitleBChar"/>
    <w:qFormat/>
    <w:pPr>
      <w:widowControl w:val="0"/>
      <w:ind w:left="567" w:hanging="567"/>
      <w:outlineLvl w:val="0"/>
    </w:pPr>
    <w:rPr>
      <w:rFonts w:cs="Arial Unicode MS"/>
      <w:b/>
      <w:bCs/>
      <w:caps/>
      <w:color w:val="000000"/>
      <w:sz w:val="22"/>
      <w:szCs w:val="22"/>
      <w:u w:color="000000"/>
    </w:rPr>
  </w:style>
  <w:style w:type="numbering" w:customStyle="1" w:styleId="ImportedStyle16">
    <w:name w:val="Imported Style 16"/>
    <w:pPr>
      <w:numPr>
        <w:numId w:val="14"/>
      </w:numPr>
    </w:pPr>
  </w:style>
  <w:style w:type="numbering" w:customStyle="1" w:styleId="ImportedStyle17">
    <w:name w:val="Imported Style 17"/>
    <w:pPr>
      <w:numPr>
        <w:numId w:val="16"/>
      </w:numPr>
    </w:pPr>
  </w:style>
  <w:style w:type="paragraph" w:customStyle="1" w:styleId="NormalAgency">
    <w:name w:val="Normal (Agency)"/>
    <w:rPr>
      <w:rFonts w:ascii="Verdana" w:eastAsia="Verdana" w:hAnsi="Verdana" w:cs="Verdana"/>
      <w:color w:val="000000"/>
      <w:sz w:val="18"/>
      <w:szCs w:val="18"/>
      <w:u w:color="000000"/>
    </w:rPr>
  </w:style>
  <w:style w:type="paragraph" w:customStyle="1" w:styleId="TabletextrowsAgency">
    <w:name w:val="Table text rows (Agency)"/>
    <w:pPr>
      <w:spacing w:line="280" w:lineRule="exact"/>
    </w:pPr>
    <w:rPr>
      <w:rFonts w:ascii="Verdana" w:hAnsi="Verdana" w:cs="Arial Unicode MS"/>
      <w:color w:val="000000"/>
      <w:sz w:val="18"/>
      <w:szCs w:val="18"/>
      <w:u w:color="000000"/>
    </w:rPr>
  </w:style>
  <w:style w:type="numbering" w:customStyle="1" w:styleId="ImportedStyle18">
    <w:name w:val="Imported Style 18"/>
    <w:pPr>
      <w:numPr>
        <w:numId w:val="19"/>
      </w:numPr>
    </w:pPr>
  </w:style>
  <w:style w:type="numbering" w:customStyle="1" w:styleId="ImportedStyle19">
    <w:name w:val="Imported Style 19"/>
    <w:pPr>
      <w:numPr>
        <w:numId w:val="22"/>
      </w:numPr>
    </w:pPr>
  </w:style>
  <w:style w:type="numbering" w:customStyle="1" w:styleId="ImportedStyle20">
    <w:name w:val="Imported Style 20"/>
    <w:pPr>
      <w:numPr>
        <w:numId w:val="24"/>
      </w:numPr>
    </w:pPr>
  </w:style>
  <w:style w:type="numbering" w:customStyle="1" w:styleId="ImportedStyle21">
    <w:name w:val="Imported Style 21"/>
    <w:pPr>
      <w:numPr>
        <w:numId w:val="26"/>
      </w:numPr>
    </w:pPr>
  </w:style>
  <w:style w:type="numbering" w:customStyle="1" w:styleId="ImportedStyle22">
    <w:name w:val="Imported Style 22"/>
    <w:pPr>
      <w:numPr>
        <w:numId w:val="28"/>
      </w:numPr>
    </w:pPr>
  </w:style>
  <w:style w:type="numbering" w:customStyle="1" w:styleId="ImportedStyle23">
    <w:name w:val="Imported Style 23"/>
    <w:pPr>
      <w:numPr>
        <w:numId w:val="30"/>
      </w:numPr>
    </w:pPr>
  </w:style>
  <w:style w:type="numbering" w:customStyle="1" w:styleId="ImportedStyle24">
    <w:name w:val="Imported Style 24"/>
    <w:pPr>
      <w:numPr>
        <w:numId w:val="32"/>
      </w:numPr>
    </w:pPr>
  </w:style>
  <w:style w:type="numbering" w:customStyle="1" w:styleId="ImportedStyle25">
    <w:name w:val="Imported Style 25"/>
    <w:pPr>
      <w:numPr>
        <w:numId w:val="34"/>
      </w:numPr>
    </w:pPr>
  </w:style>
  <w:style w:type="paragraph" w:customStyle="1" w:styleId="BodytextAgency">
    <w:name w:val="Body text (Agency)"/>
    <w:pPr>
      <w:spacing w:after="140" w:line="280" w:lineRule="atLeast"/>
    </w:pPr>
    <w:rPr>
      <w:rFonts w:ascii="Verdana" w:hAnsi="Verdana" w:cs="Arial Unicode MS"/>
      <w:color w:val="000000"/>
      <w:sz w:val="18"/>
      <w:szCs w:val="18"/>
      <w:u w:color="000000"/>
    </w:rPr>
  </w:style>
  <w:style w:type="character" w:customStyle="1" w:styleId="Hyperlink2">
    <w:name w:val="Hyperlink.2"/>
    <w:basedOn w:val="None"/>
    <w:rPr>
      <w:rFonts w:ascii="Times New Roman" w:eastAsia="Times New Roman" w:hAnsi="Times New Roman" w:cs="Times New Roman"/>
      <w:outline w:val="0"/>
      <w:color w:val="0000FF"/>
      <w:sz w:val="22"/>
      <w:szCs w:val="22"/>
      <w:u w:val="single" w:color="0000FF"/>
      <w:shd w:val="clear" w:color="auto" w:fill="C0C0C0"/>
    </w:rPr>
  </w:style>
  <w:style w:type="numbering" w:customStyle="1" w:styleId="ImportedStyle26">
    <w:name w:val="Imported Style 26"/>
    <w:pPr>
      <w:numPr>
        <w:numId w:val="36"/>
      </w:numPr>
    </w:pPr>
  </w:style>
  <w:style w:type="numbering" w:customStyle="1" w:styleId="ImportedStyle27">
    <w:name w:val="Imported Style 27"/>
    <w:pPr>
      <w:numPr>
        <w:numId w:val="38"/>
      </w:numPr>
    </w:pPr>
  </w:style>
  <w:style w:type="character" w:customStyle="1" w:styleId="Hyperlink3">
    <w:name w:val="Hyperlink.3"/>
    <w:basedOn w:val="None"/>
    <w:rPr>
      <w:rFonts w:ascii="Times New Roman" w:eastAsia="Times New Roman" w:hAnsi="Times New Roman" w:cs="Times New Roman"/>
      <w:outline w:val="0"/>
      <w:color w:val="0000FF"/>
      <w:sz w:val="22"/>
      <w:szCs w:val="22"/>
      <w:u w:val="single" w:color="0000FF"/>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eastAsia="en-US"/>
    </w:rPr>
  </w:style>
  <w:style w:type="character" w:customStyle="1" w:styleId="NoneA">
    <w:name w:val="None A"/>
  </w:style>
  <w:style w:type="character" w:customStyle="1" w:styleId="DNEx1">
    <w:name w:val="DNEx1"/>
    <w:rPr>
      <w:rFonts w:ascii="Times New Roman" w:hAnsi="Times New Roman"/>
      <w:outline w:val="0"/>
      <w:color w:val="0000FF"/>
      <w:sz w:val="22"/>
      <w:szCs w:val="22"/>
      <w:u w:val="single" w:color="0000FF"/>
    </w:rPr>
  </w:style>
  <w:style w:type="paragraph" w:customStyle="1" w:styleId="No-numheading3Agency">
    <w:name w:val="No-num heading 3 (Agency)"/>
    <w:next w:val="BodytextAgency"/>
    <w:pPr>
      <w:keepNext/>
      <w:spacing w:before="280" w:after="220"/>
      <w:outlineLvl w:val="0"/>
    </w:pPr>
    <w:rPr>
      <w:rFonts w:ascii="Verdana" w:hAnsi="Verdana" w:cs="Arial Unicode MS"/>
      <w:b/>
      <w:bCs/>
      <w:color w:val="000000"/>
      <w:kern w:val="32"/>
      <w:sz w:val="22"/>
      <w:szCs w:val="22"/>
      <w:u w:color="000000"/>
      <w:lang w:eastAsia="en-GB"/>
    </w:rPr>
  </w:style>
  <w:style w:type="numbering" w:customStyle="1" w:styleId="ImportedStyle28">
    <w:name w:val="Imported Style 28"/>
    <w:pPr>
      <w:numPr>
        <w:numId w:val="40"/>
      </w:numPr>
    </w:pPr>
  </w:style>
  <w:style w:type="paragraph" w:customStyle="1" w:styleId="Style1">
    <w:name w:val="Style1"/>
    <w:pPr>
      <w:spacing w:after="140" w:line="280" w:lineRule="atLeast"/>
    </w:pPr>
    <w:rPr>
      <w:rFonts w:cs="Arial Unicode MS"/>
      <w:color w:val="000000"/>
      <w:sz w:val="22"/>
      <w:szCs w:val="22"/>
      <w:u w:color="000000"/>
      <w:lang w:val="en-GB"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rFonts w:eastAsia="Arial Unicode MS"/>
      <w:b/>
      <w:bCs/>
      <w:color w:val="auto"/>
      <w:lang w:eastAsia="en-US"/>
    </w:rPr>
  </w:style>
  <w:style w:type="character" w:customStyle="1" w:styleId="CommentTextChar">
    <w:name w:val="Comment Text Char"/>
    <w:basedOn w:val="DefaultParagraphFont"/>
    <w:link w:val="CommentText"/>
    <w:rPr>
      <w:rFonts w:eastAsia="Times New Roman"/>
      <w:color w:val="000000"/>
      <w:u w:color="000000"/>
    </w:rPr>
  </w:style>
  <w:style w:type="character" w:customStyle="1" w:styleId="CommentSubjectChar">
    <w:name w:val="Comment Subject Char"/>
    <w:basedOn w:val="CommentTextChar"/>
    <w:link w:val="CommentSubject"/>
    <w:uiPriority w:val="99"/>
    <w:semiHidden/>
    <w:rPr>
      <w:rFonts w:eastAsia="Times New Roman"/>
      <w:b/>
      <w:bCs/>
      <w:color w:val="000000"/>
      <w:u w:color="000000"/>
      <w:lang w:eastAsia="en-US"/>
    </w:rPr>
  </w:style>
  <w:style w:type="character" w:customStyle="1" w:styleId="C-Heading1nopagebreakChar">
    <w:name w:val="C-Heading 1 (no page break Char"/>
    <w:basedOn w:val="DefaultParagraphFont"/>
    <w:link w:val="C-Heading1nopagebreak"/>
    <w:rPr>
      <w:rFonts w:cs="Arial Unicode MS"/>
      <w:b/>
      <w:bCs/>
      <w:caps/>
      <w:color w:val="000000"/>
      <w:sz w:val="28"/>
      <w:szCs w:val="28"/>
      <w:u w:color="000000"/>
    </w:rPr>
  </w:style>
  <w:style w:type="character" w:customStyle="1" w:styleId="TitleAChar">
    <w:name w:val="Title A Char"/>
    <w:basedOn w:val="C-Heading1nopagebreakChar"/>
    <w:link w:val="TitleA"/>
    <w:rPr>
      <w:rFonts w:cs="Arial Unicode MS"/>
      <w:b/>
      <w:bCs/>
      <w:caps/>
      <w:color w:val="000000"/>
      <w:sz w:val="22"/>
      <w:szCs w:val="22"/>
      <w:u w:color="000000"/>
    </w:rPr>
  </w:style>
  <w:style w:type="character" w:customStyle="1" w:styleId="TitleBChar">
    <w:name w:val="Title B Char"/>
    <w:basedOn w:val="C-Heading1nopagebreakChar"/>
    <w:link w:val="TitleB"/>
    <w:rPr>
      <w:rFonts w:cs="Arial Unicode MS"/>
      <w:b/>
      <w:bCs/>
      <w:caps/>
      <w:color w:val="000000"/>
      <w:sz w:val="22"/>
      <w:szCs w:val="22"/>
      <w:u w:color="000000"/>
    </w:rPr>
  </w:style>
  <w:style w:type="character" w:styleId="LineNumber">
    <w:name w:val="line number"/>
    <w:basedOn w:val="DefaultParagraphFon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en-US"/>
    </w:rPr>
  </w:style>
  <w:style w:type="paragraph" w:styleId="NoSpacing">
    <w:name w:val="No Spacing"/>
    <w:uiPriority w:val="1"/>
    <w:qFormat/>
    <w:rPr>
      <w:sz w:val="24"/>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cs="Arial Unicode MS"/>
      <w:color w:val="000000"/>
      <w:sz w:val="24"/>
      <w:szCs w:val="24"/>
      <w:u w:color="000000"/>
    </w:rPr>
  </w:style>
  <w:style w:type="character" w:styleId="PageNumber">
    <w:name w:val="page number"/>
    <w:basedOn w:val="DefaultParagraphFont"/>
    <w:uiPriority w:val="5"/>
  </w:style>
  <w:style w:type="paragraph" w:styleId="Bibliography">
    <w:name w:val="Bibliography"/>
    <w:basedOn w:val="Normal"/>
    <w:next w:val="Normal"/>
    <w:uiPriority w:val="37"/>
    <w:semiHidden/>
    <w:unhideWhenUsed/>
    <w:rsid w:val="00CC3E47"/>
  </w:style>
  <w:style w:type="paragraph" w:styleId="BlockText">
    <w:name w:val="Block Text"/>
    <w:basedOn w:val="Normal"/>
    <w:uiPriority w:val="99"/>
    <w:semiHidden/>
    <w:unhideWhenUsed/>
    <w:rsid w:val="00CC3E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CC3E47"/>
    <w:pPr>
      <w:spacing w:after="120"/>
    </w:pPr>
  </w:style>
  <w:style w:type="character" w:customStyle="1" w:styleId="BodyTextChar">
    <w:name w:val="Body Text Char"/>
    <w:basedOn w:val="DefaultParagraphFont"/>
    <w:link w:val="BodyText"/>
    <w:uiPriority w:val="99"/>
    <w:semiHidden/>
    <w:rsid w:val="00CC3E47"/>
    <w:rPr>
      <w:sz w:val="24"/>
      <w:szCs w:val="24"/>
      <w:lang w:eastAsia="en-US"/>
    </w:rPr>
  </w:style>
  <w:style w:type="paragraph" w:styleId="BodyText2">
    <w:name w:val="Body Text 2"/>
    <w:basedOn w:val="Normal"/>
    <w:link w:val="BodyText2Char"/>
    <w:uiPriority w:val="99"/>
    <w:semiHidden/>
    <w:unhideWhenUsed/>
    <w:rsid w:val="00CC3E47"/>
    <w:pPr>
      <w:spacing w:after="120" w:line="480" w:lineRule="auto"/>
    </w:pPr>
  </w:style>
  <w:style w:type="character" w:customStyle="1" w:styleId="BodyText2Char">
    <w:name w:val="Body Text 2 Char"/>
    <w:basedOn w:val="DefaultParagraphFont"/>
    <w:link w:val="BodyText2"/>
    <w:uiPriority w:val="99"/>
    <w:semiHidden/>
    <w:rsid w:val="00CC3E47"/>
    <w:rPr>
      <w:sz w:val="24"/>
      <w:szCs w:val="24"/>
      <w:lang w:eastAsia="en-US"/>
    </w:rPr>
  </w:style>
  <w:style w:type="paragraph" w:styleId="BodyText3">
    <w:name w:val="Body Text 3"/>
    <w:basedOn w:val="Normal"/>
    <w:link w:val="BodyText3Char"/>
    <w:uiPriority w:val="99"/>
    <w:semiHidden/>
    <w:unhideWhenUsed/>
    <w:rsid w:val="00CC3E47"/>
    <w:pPr>
      <w:spacing w:after="120"/>
    </w:pPr>
    <w:rPr>
      <w:sz w:val="16"/>
      <w:szCs w:val="16"/>
    </w:rPr>
  </w:style>
  <w:style w:type="character" w:customStyle="1" w:styleId="BodyText3Char">
    <w:name w:val="Body Text 3 Char"/>
    <w:basedOn w:val="DefaultParagraphFont"/>
    <w:link w:val="BodyText3"/>
    <w:uiPriority w:val="99"/>
    <w:semiHidden/>
    <w:rsid w:val="00CC3E47"/>
    <w:rPr>
      <w:sz w:val="16"/>
      <w:szCs w:val="16"/>
      <w:lang w:eastAsia="en-US"/>
    </w:rPr>
  </w:style>
  <w:style w:type="paragraph" w:styleId="BodyTextFirstIndent">
    <w:name w:val="Body Text First Indent"/>
    <w:basedOn w:val="BodyText"/>
    <w:link w:val="BodyTextFirstIndentChar"/>
    <w:uiPriority w:val="99"/>
    <w:semiHidden/>
    <w:unhideWhenUsed/>
    <w:rsid w:val="00CC3E47"/>
    <w:pPr>
      <w:spacing w:after="0"/>
      <w:ind w:firstLine="360"/>
    </w:pPr>
  </w:style>
  <w:style w:type="character" w:customStyle="1" w:styleId="BodyTextFirstIndentChar">
    <w:name w:val="Body Text First Indent Char"/>
    <w:basedOn w:val="BodyTextChar"/>
    <w:link w:val="BodyTextFirstIndent"/>
    <w:uiPriority w:val="99"/>
    <w:semiHidden/>
    <w:rsid w:val="00CC3E47"/>
    <w:rPr>
      <w:sz w:val="24"/>
      <w:szCs w:val="24"/>
      <w:lang w:eastAsia="en-US"/>
    </w:rPr>
  </w:style>
  <w:style w:type="paragraph" w:styleId="BodyTextIndent">
    <w:name w:val="Body Text Indent"/>
    <w:basedOn w:val="Normal"/>
    <w:link w:val="BodyTextIndentChar"/>
    <w:uiPriority w:val="99"/>
    <w:semiHidden/>
    <w:unhideWhenUsed/>
    <w:rsid w:val="00CC3E47"/>
    <w:pPr>
      <w:spacing w:after="120"/>
      <w:ind w:left="360"/>
    </w:pPr>
  </w:style>
  <w:style w:type="character" w:customStyle="1" w:styleId="BodyTextIndentChar">
    <w:name w:val="Body Text Indent Char"/>
    <w:basedOn w:val="DefaultParagraphFont"/>
    <w:link w:val="BodyTextIndent"/>
    <w:uiPriority w:val="99"/>
    <w:semiHidden/>
    <w:rsid w:val="00CC3E47"/>
    <w:rPr>
      <w:sz w:val="24"/>
      <w:szCs w:val="24"/>
      <w:lang w:eastAsia="en-US"/>
    </w:rPr>
  </w:style>
  <w:style w:type="paragraph" w:styleId="BodyTextFirstIndent2">
    <w:name w:val="Body Text First Indent 2"/>
    <w:basedOn w:val="BodyTextIndent"/>
    <w:link w:val="BodyTextFirstIndent2Char"/>
    <w:uiPriority w:val="99"/>
    <w:semiHidden/>
    <w:unhideWhenUsed/>
    <w:rsid w:val="00CC3E47"/>
    <w:pPr>
      <w:spacing w:after="0"/>
      <w:ind w:firstLine="360"/>
    </w:pPr>
  </w:style>
  <w:style w:type="character" w:customStyle="1" w:styleId="BodyTextFirstIndent2Char">
    <w:name w:val="Body Text First Indent 2 Char"/>
    <w:basedOn w:val="BodyTextIndentChar"/>
    <w:link w:val="BodyTextFirstIndent2"/>
    <w:uiPriority w:val="99"/>
    <w:semiHidden/>
    <w:rsid w:val="00CC3E47"/>
    <w:rPr>
      <w:sz w:val="24"/>
      <w:szCs w:val="24"/>
      <w:lang w:eastAsia="en-US"/>
    </w:rPr>
  </w:style>
  <w:style w:type="paragraph" w:styleId="BodyTextIndent2">
    <w:name w:val="Body Text Indent 2"/>
    <w:basedOn w:val="Normal"/>
    <w:link w:val="BodyTextIndent2Char"/>
    <w:uiPriority w:val="99"/>
    <w:semiHidden/>
    <w:unhideWhenUsed/>
    <w:rsid w:val="00CC3E47"/>
    <w:pPr>
      <w:spacing w:after="120" w:line="480" w:lineRule="auto"/>
      <w:ind w:left="360"/>
    </w:pPr>
  </w:style>
  <w:style w:type="character" w:customStyle="1" w:styleId="BodyTextIndent2Char">
    <w:name w:val="Body Text Indent 2 Char"/>
    <w:basedOn w:val="DefaultParagraphFont"/>
    <w:link w:val="BodyTextIndent2"/>
    <w:uiPriority w:val="99"/>
    <w:semiHidden/>
    <w:rsid w:val="00CC3E47"/>
    <w:rPr>
      <w:sz w:val="24"/>
      <w:szCs w:val="24"/>
      <w:lang w:eastAsia="en-US"/>
    </w:rPr>
  </w:style>
  <w:style w:type="paragraph" w:styleId="BodyTextIndent3">
    <w:name w:val="Body Text Indent 3"/>
    <w:basedOn w:val="Normal"/>
    <w:link w:val="BodyTextIndent3Char"/>
    <w:uiPriority w:val="99"/>
    <w:semiHidden/>
    <w:unhideWhenUsed/>
    <w:rsid w:val="00CC3E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3E47"/>
    <w:rPr>
      <w:sz w:val="16"/>
      <w:szCs w:val="16"/>
      <w:lang w:eastAsia="en-US"/>
    </w:rPr>
  </w:style>
  <w:style w:type="paragraph" w:styleId="Caption">
    <w:name w:val="caption"/>
    <w:basedOn w:val="Normal"/>
    <w:next w:val="Normal"/>
    <w:uiPriority w:val="35"/>
    <w:semiHidden/>
    <w:unhideWhenUsed/>
    <w:qFormat/>
    <w:rsid w:val="00CC3E47"/>
    <w:pPr>
      <w:spacing w:after="200"/>
    </w:pPr>
    <w:rPr>
      <w:i/>
      <w:iCs/>
      <w:color w:val="A7A7A7" w:themeColor="text2"/>
      <w:sz w:val="18"/>
      <w:szCs w:val="18"/>
    </w:rPr>
  </w:style>
  <w:style w:type="paragraph" w:styleId="Closing">
    <w:name w:val="Closing"/>
    <w:basedOn w:val="Normal"/>
    <w:link w:val="ClosingChar"/>
    <w:uiPriority w:val="99"/>
    <w:semiHidden/>
    <w:unhideWhenUsed/>
    <w:rsid w:val="00CC3E47"/>
    <w:pPr>
      <w:ind w:left="4320"/>
    </w:pPr>
  </w:style>
  <w:style w:type="character" w:customStyle="1" w:styleId="ClosingChar">
    <w:name w:val="Closing Char"/>
    <w:basedOn w:val="DefaultParagraphFont"/>
    <w:link w:val="Closing"/>
    <w:uiPriority w:val="99"/>
    <w:semiHidden/>
    <w:rsid w:val="00CC3E47"/>
    <w:rPr>
      <w:sz w:val="24"/>
      <w:szCs w:val="24"/>
      <w:lang w:eastAsia="en-US"/>
    </w:rPr>
  </w:style>
  <w:style w:type="paragraph" w:styleId="Date">
    <w:name w:val="Date"/>
    <w:basedOn w:val="Normal"/>
    <w:next w:val="Normal"/>
    <w:link w:val="DateChar"/>
    <w:uiPriority w:val="99"/>
    <w:semiHidden/>
    <w:unhideWhenUsed/>
    <w:rsid w:val="00CC3E47"/>
  </w:style>
  <w:style w:type="character" w:customStyle="1" w:styleId="DateChar">
    <w:name w:val="Date Char"/>
    <w:basedOn w:val="DefaultParagraphFont"/>
    <w:link w:val="Date"/>
    <w:uiPriority w:val="99"/>
    <w:semiHidden/>
    <w:rsid w:val="00CC3E47"/>
    <w:rPr>
      <w:sz w:val="24"/>
      <w:szCs w:val="24"/>
      <w:lang w:eastAsia="en-US"/>
    </w:rPr>
  </w:style>
  <w:style w:type="paragraph" w:styleId="DocumentMap">
    <w:name w:val="Document Map"/>
    <w:basedOn w:val="Normal"/>
    <w:link w:val="DocumentMapChar"/>
    <w:uiPriority w:val="99"/>
    <w:semiHidden/>
    <w:unhideWhenUsed/>
    <w:rsid w:val="00CC3E4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C3E4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CC3E47"/>
  </w:style>
  <w:style w:type="character" w:customStyle="1" w:styleId="E-mailSignatureChar">
    <w:name w:val="E-mail Signature Char"/>
    <w:basedOn w:val="DefaultParagraphFont"/>
    <w:link w:val="E-mailSignature"/>
    <w:uiPriority w:val="99"/>
    <w:semiHidden/>
    <w:rsid w:val="00CC3E47"/>
    <w:rPr>
      <w:sz w:val="24"/>
      <w:szCs w:val="24"/>
      <w:lang w:eastAsia="en-US"/>
    </w:rPr>
  </w:style>
  <w:style w:type="paragraph" w:styleId="EndnoteText">
    <w:name w:val="endnote text"/>
    <w:basedOn w:val="Normal"/>
    <w:link w:val="EndnoteTextChar"/>
    <w:uiPriority w:val="99"/>
    <w:semiHidden/>
    <w:unhideWhenUsed/>
    <w:rsid w:val="00CC3E47"/>
    <w:rPr>
      <w:sz w:val="20"/>
      <w:szCs w:val="20"/>
    </w:rPr>
  </w:style>
  <w:style w:type="character" w:customStyle="1" w:styleId="EndnoteTextChar">
    <w:name w:val="Endnote Text Char"/>
    <w:basedOn w:val="DefaultParagraphFont"/>
    <w:link w:val="EndnoteText"/>
    <w:uiPriority w:val="99"/>
    <w:semiHidden/>
    <w:rsid w:val="00CC3E47"/>
    <w:rPr>
      <w:lang w:eastAsia="en-US"/>
    </w:rPr>
  </w:style>
  <w:style w:type="paragraph" w:styleId="EnvelopeAddress">
    <w:name w:val="envelope address"/>
    <w:basedOn w:val="Normal"/>
    <w:uiPriority w:val="99"/>
    <w:semiHidden/>
    <w:unhideWhenUsed/>
    <w:rsid w:val="00CC3E4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C3E4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C3E47"/>
    <w:rPr>
      <w:sz w:val="20"/>
      <w:szCs w:val="20"/>
    </w:rPr>
  </w:style>
  <w:style w:type="character" w:customStyle="1" w:styleId="FootnoteTextChar">
    <w:name w:val="Footnote Text Char"/>
    <w:basedOn w:val="DefaultParagraphFont"/>
    <w:link w:val="FootnoteText"/>
    <w:uiPriority w:val="99"/>
    <w:semiHidden/>
    <w:rsid w:val="00CC3E47"/>
    <w:rPr>
      <w:lang w:eastAsia="en-US"/>
    </w:rPr>
  </w:style>
  <w:style w:type="character" w:customStyle="1" w:styleId="Heading6Char">
    <w:name w:val="Heading 6 Char"/>
    <w:basedOn w:val="DefaultParagraphFont"/>
    <w:link w:val="Heading6"/>
    <w:uiPriority w:val="9"/>
    <w:semiHidden/>
    <w:rsid w:val="00CC3E47"/>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uiPriority w:val="9"/>
    <w:semiHidden/>
    <w:rsid w:val="00CC3E47"/>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uiPriority w:val="9"/>
    <w:semiHidden/>
    <w:rsid w:val="00CC3E4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C3E4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CC3E47"/>
    <w:rPr>
      <w:i/>
      <w:iCs/>
    </w:rPr>
  </w:style>
  <w:style w:type="character" w:customStyle="1" w:styleId="HTMLAddressChar">
    <w:name w:val="HTML Address Char"/>
    <w:basedOn w:val="DefaultParagraphFont"/>
    <w:link w:val="HTMLAddress"/>
    <w:uiPriority w:val="99"/>
    <w:semiHidden/>
    <w:rsid w:val="00CC3E47"/>
    <w:rPr>
      <w:i/>
      <w:iCs/>
      <w:sz w:val="24"/>
      <w:szCs w:val="24"/>
      <w:lang w:eastAsia="en-US"/>
    </w:rPr>
  </w:style>
  <w:style w:type="paragraph" w:styleId="HTMLPreformatted">
    <w:name w:val="HTML Preformatted"/>
    <w:basedOn w:val="Normal"/>
    <w:link w:val="HTMLPreformattedChar"/>
    <w:uiPriority w:val="99"/>
    <w:semiHidden/>
    <w:unhideWhenUsed/>
    <w:rsid w:val="00CC3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3E47"/>
    <w:rPr>
      <w:rFonts w:ascii="Consolas" w:hAnsi="Consolas"/>
      <w:lang w:eastAsia="en-US"/>
    </w:rPr>
  </w:style>
  <w:style w:type="paragraph" w:styleId="Index1">
    <w:name w:val="index 1"/>
    <w:basedOn w:val="Normal"/>
    <w:next w:val="Normal"/>
    <w:autoRedefine/>
    <w:uiPriority w:val="99"/>
    <w:semiHidden/>
    <w:unhideWhenUsed/>
    <w:rsid w:val="00CC3E47"/>
    <w:pPr>
      <w:ind w:left="240" w:hanging="240"/>
    </w:pPr>
  </w:style>
  <w:style w:type="paragraph" w:styleId="Index2">
    <w:name w:val="index 2"/>
    <w:basedOn w:val="Normal"/>
    <w:next w:val="Normal"/>
    <w:autoRedefine/>
    <w:uiPriority w:val="99"/>
    <w:semiHidden/>
    <w:unhideWhenUsed/>
    <w:rsid w:val="00CC3E47"/>
    <w:pPr>
      <w:ind w:left="480" w:hanging="240"/>
    </w:pPr>
  </w:style>
  <w:style w:type="paragraph" w:styleId="Index3">
    <w:name w:val="index 3"/>
    <w:basedOn w:val="Normal"/>
    <w:next w:val="Normal"/>
    <w:autoRedefine/>
    <w:uiPriority w:val="99"/>
    <w:semiHidden/>
    <w:unhideWhenUsed/>
    <w:rsid w:val="00CC3E47"/>
    <w:pPr>
      <w:ind w:left="720" w:hanging="240"/>
    </w:pPr>
  </w:style>
  <w:style w:type="paragraph" w:styleId="Index4">
    <w:name w:val="index 4"/>
    <w:basedOn w:val="Normal"/>
    <w:next w:val="Normal"/>
    <w:autoRedefine/>
    <w:uiPriority w:val="99"/>
    <w:semiHidden/>
    <w:unhideWhenUsed/>
    <w:rsid w:val="00CC3E47"/>
    <w:pPr>
      <w:ind w:left="960" w:hanging="240"/>
    </w:pPr>
  </w:style>
  <w:style w:type="paragraph" w:styleId="Index5">
    <w:name w:val="index 5"/>
    <w:basedOn w:val="Normal"/>
    <w:next w:val="Normal"/>
    <w:autoRedefine/>
    <w:uiPriority w:val="99"/>
    <w:semiHidden/>
    <w:unhideWhenUsed/>
    <w:rsid w:val="00CC3E47"/>
    <w:pPr>
      <w:ind w:left="1200" w:hanging="240"/>
    </w:pPr>
  </w:style>
  <w:style w:type="paragraph" w:styleId="Index6">
    <w:name w:val="index 6"/>
    <w:basedOn w:val="Normal"/>
    <w:next w:val="Normal"/>
    <w:autoRedefine/>
    <w:uiPriority w:val="99"/>
    <w:semiHidden/>
    <w:unhideWhenUsed/>
    <w:rsid w:val="00CC3E47"/>
    <w:pPr>
      <w:ind w:left="1440" w:hanging="240"/>
    </w:pPr>
  </w:style>
  <w:style w:type="paragraph" w:styleId="Index7">
    <w:name w:val="index 7"/>
    <w:basedOn w:val="Normal"/>
    <w:next w:val="Normal"/>
    <w:autoRedefine/>
    <w:uiPriority w:val="99"/>
    <w:semiHidden/>
    <w:unhideWhenUsed/>
    <w:rsid w:val="00CC3E47"/>
    <w:pPr>
      <w:ind w:left="1680" w:hanging="240"/>
    </w:pPr>
  </w:style>
  <w:style w:type="paragraph" w:styleId="Index8">
    <w:name w:val="index 8"/>
    <w:basedOn w:val="Normal"/>
    <w:next w:val="Normal"/>
    <w:autoRedefine/>
    <w:uiPriority w:val="99"/>
    <w:semiHidden/>
    <w:unhideWhenUsed/>
    <w:rsid w:val="00CC3E47"/>
    <w:pPr>
      <w:ind w:left="1920" w:hanging="240"/>
    </w:pPr>
  </w:style>
  <w:style w:type="paragraph" w:styleId="Index9">
    <w:name w:val="index 9"/>
    <w:basedOn w:val="Normal"/>
    <w:next w:val="Normal"/>
    <w:autoRedefine/>
    <w:uiPriority w:val="99"/>
    <w:semiHidden/>
    <w:unhideWhenUsed/>
    <w:rsid w:val="00CC3E47"/>
    <w:pPr>
      <w:ind w:left="2160" w:hanging="240"/>
    </w:pPr>
  </w:style>
  <w:style w:type="paragraph" w:styleId="IndexHeading">
    <w:name w:val="index heading"/>
    <w:basedOn w:val="Normal"/>
    <w:next w:val="Index1"/>
    <w:uiPriority w:val="99"/>
    <w:semiHidden/>
    <w:unhideWhenUsed/>
    <w:rsid w:val="00CC3E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3E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C3E47"/>
    <w:rPr>
      <w:i/>
      <w:iCs/>
      <w:color w:val="4472C4" w:themeColor="accent1"/>
      <w:sz w:val="24"/>
      <w:szCs w:val="24"/>
      <w:lang w:eastAsia="en-US"/>
    </w:rPr>
  </w:style>
  <w:style w:type="paragraph" w:styleId="List">
    <w:name w:val="List"/>
    <w:basedOn w:val="Normal"/>
    <w:uiPriority w:val="99"/>
    <w:semiHidden/>
    <w:unhideWhenUsed/>
    <w:rsid w:val="00CC3E47"/>
    <w:pPr>
      <w:ind w:left="360" w:hanging="360"/>
      <w:contextualSpacing/>
    </w:pPr>
  </w:style>
  <w:style w:type="paragraph" w:styleId="List2">
    <w:name w:val="List 2"/>
    <w:basedOn w:val="Normal"/>
    <w:uiPriority w:val="99"/>
    <w:semiHidden/>
    <w:unhideWhenUsed/>
    <w:rsid w:val="00CC3E47"/>
    <w:pPr>
      <w:ind w:left="720" w:hanging="360"/>
      <w:contextualSpacing/>
    </w:pPr>
  </w:style>
  <w:style w:type="paragraph" w:styleId="List3">
    <w:name w:val="List 3"/>
    <w:basedOn w:val="Normal"/>
    <w:uiPriority w:val="99"/>
    <w:semiHidden/>
    <w:unhideWhenUsed/>
    <w:rsid w:val="00CC3E47"/>
    <w:pPr>
      <w:ind w:left="1080" w:hanging="360"/>
      <w:contextualSpacing/>
    </w:pPr>
  </w:style>
  <w:style w:type="paragraph" w:styleId="List4">
    <w:name w:val="List 4"/>
    <w:basedOn w:val="Normal"/>
    <w:uiPriority w:val="99"/>
    <w:semiHidden/>
    <w:unhideWhenUsed/>
    <w:rsid w:val="00CC3E47"/>
    <w:pPr>
      <w:ind w:left="1440" w:hanging="360"/>
      <w:contextualSpacing/>
    </w:pPr>
  </w:style>
  <w:style w:type="paragraph" w:styleId="List5">
    <w:name w:val="List 5"/>
    <w:basedOn w:val="Normal"/>
    <w:uiPriority w:val="99"/>
    <w:semiHidden/>
    <w:unhideWhenUsed/>
    <w:rsid w:val="00CC3E47"/>
    <w:pPr>
      <w:ind w:left="1800" w:hanging="360"/>
      <w:contextualSpacing/>
    </w:pPr>
  </w:style>
  <w:style w:type="paragraph" w:styleId="ListBullet">
    <w:name w:val="List Bullet"/>
    <w:basedOn w:val="Normal"/>
    <w:uiPriority w:val="99"/>
    <w:semiHidden/>
    <w:unhideWhenUsed/>
    <w:rsid w:val="00CC3E47"/>
    <w:pPr>
      <w:numPr>
        <w:numId w:val="43"/>
      </w:numPr>
      <w:contextualSpacing/>
    </w:pPr>
  </w:style>
  <w:style w:type="paragraph" w:styleId="ListBullet2">
    <w:name w:val="List Bullet 2"/>
    <w:basedOn w:val="Normal"/>
    <w:uiPriority w:val="99"/>
    <w:semiHidden/>
    <w:unhideWhenUsed/>
    <w:rsid w:val="00CC3E47"/>
    <w:pPr>
      <w:numPr>
        <w:numId w:val="44"/>
      </w:numPr>
      <w:contextualSpacing/>
    </w:pPr>
  </w:style>
  <w:style w:type="paragraph" w:styleId="ListBullet3">
    <w:name w:val="List Bullet 3"/>
    <w:basedOn w:val="Normal"/>
    <w:uiPriority w:val="99"/>
    <w:semiHidden/>
    <w:unhideWhenUsed/>
    <w:rsid w:val="00CC3E47"/>
    <w:pPr>
      <w:numPr>
        <w:numId w:val="45"/>
      </w:numPr>
      <w:contextualSpacing/>
    </w:pPr>
  </w:style>
  <w:style w:type="paragraph" w:styleId="ListBullet4">
    <w:name w:val="List Bullet 4"/>
    <w:basedOn w:val="Normal"/>
    <w:uiPriority w:val="99"/>
    <w:semiHidden/>
    <w:unhideWhenUsed/>
    <w:rsid w:val="00CC3E47"/>
    <w:pPr>
      <w:numPr>
        <w:numId w:val="46"/>
      </w:numPr>
      <w:contextualSpacing/>
    </w:pPr>
  </w:style>
  <w:style w:type="paragraph" w:styleId="ListBullet5">
    <w:name w:val="List Bullet 5"/>
    <w:basedOn w:val="Normal"/>
    <w:uiPriority w:val="99"/>
    <w:semiHidden/>
    <w:unhideWhenUsed/>
    <w:rsid w:val="00CC3E47"/>
    <w:pPr>
      <w:numPr>
        <w:numId w:val="47"/>
      </w:numPr>
      <w:contextualSpacing/>
    </w:pPr>
  </w:style>
  <w:style w:type="paragraph" w:styleId="ListContinue">
    <w:name w:val="List Continue"/>
    <w:basedOn w:val="Normal"/>
    <w:uiPriority w:val="99"/>
    <w:semiHidden/>
    <w:unhideWhenUsed/>
    <w:rsid w:val="00CC3E47"/>
    <w:pPr>
      <w:spacing w:after="120"/>
      <w:ind w:left="360"/>
      <w:contextualSpacing/>
    </w:pPr>
  </w:style>
  <w:style w:type="paragraph" w:styleId="ListContinue2">
    <w:name w:val="List Continue 2"/>
    <w:basedOn w:val="Normal"/>
    <w:uiPriority w:val="99"/>
    <w:semiHidden/>
    <w:unhideWhenUsed/>
    <w:rsid w:val="00CC3E47"/>
    <w:pPr>
      <w:spacing w:after="120"/>
      <w:ind w:left="720"/>
      <w:contextualSpacing/>
    </w:pPr>
  </w:style>
  <w:style w:type="paragraph" w:styleId="ListContinue3">
    <w:name w:val="List Continue 3"/>
    <w:basedOn w:val="Normal"/>
    <w:uiPriority w:val="99"/>
    <w:semiHidden/>
    <w:unhideWhenUsed/>
    <w:rsid w:val="00CC3E47"/>
    <w:pPr>
      <w:spacing w:after="120"/>
      <w:ind w:left="1080"/>
      <w:contextualSpacing/>
    </w:pPr>
  </w:style>
  <w:style w:type="paragraph" w:styleId="ListContinue4">
    <w:name w:val="List Continue 4"/>
    <w:basedOn w:val="Normal"/>
    <w:uiPriority w:val="99"/>
    <w:semiHidden/>
    <w:unhideWhenUsed/>
    <w:rsid w:val="00CC3E47"/>
    <w:pPr>
      <w:spacing w:after="120"/>
      <w:ind w:left="1440"/>
      <w:contextualSpacing/>
    </w:pPr>
  </w:style>
  <w:style w:type="paragraph" w:styleId="ListContinue5">
    <w:name w:val="List Continue 5"/>
    <w:basedOn w:val="Normal"/>
    <w:uiPriority w:val="99"/>
    <w:semiHidden/>
    <w:unhideWhenUsed/>
    <w:rsid w:val="00CC3E47"/>
    <w:pPr>
      <w:spacing w:after="120"/>
      <w:ind w:left="1800"/>
      <w:contextualSpacing/>
    </w:pPr>
  </w:style>
  <w:style w:type="paragraph" w:styleId="ListNumber">
    <w:name w:val="List Number"/>
    <w:basedOn w:val="Normal"/>
    <w:uiPriority w:val="99"/>
    <w:semiHidden/>
    <w:unhideWhenUsed/>
    <w:rsid w:val="00CC3E47"/>
    <w:pPr>
      <w:numPr>
        <w:numId w:val="48"/>
      </w:numPr>
      <w:contextualSpacing/>
    </w:pPr>
  </w:style>
  <w:style w:type="paragraph" w:styleId="ListNumber2">
    <w:name w:val="List Number 2"/>
    <w:basedOn w:val="Normal"/>
    <w:uiPriority w:val="99"/>
    <w:semiHidden/>
    <w:unhideWhenUsed/>
    <w:rsid w:val="00CC3E47"/>
    <w:pPr>
      <w:numPr>
        <w:numId w:val="49"/>
      </w:numPr>
      <w:contextualSpacing/>
    </w:pPr>
  </w:style>
  <w:style w:type="paragraph" w:styleId="ListNumber3">
    <w:name w:val="List Number 3"/>
    <w:basedOn w:val="Normal"/>
    <w:uiPriority w:val="99"/>
    <w:semiHidden/>
    <w:unhideWhenUsed/>
    <w:rsid w:val="00CC3E47"/>
    <w:pPr>
      <w:numPr>
        <w:numId w:val="50"/>
      </w:numPr>
      <w:contextualSpacing/>
    </w:pPr>
  </w:style>
  <w:style w:type="paragraph" w:styleId="ListNumber4">
    <w:name w:val="List Number 4"/>
    <w:basedOn w:val="Normal"/>
    <w:uiPriority w:val="99"/>
    <w:semiHidden/>
    <w:unhideWhenUsed/>
    <w:rsid w:val="00CC3E47"/>
    <w:pPr>
      <w:numPr>
        <w:numId w:val="51"/>
      </w:numPr>
      <w:contextualSpacing/>
    </w:pPr>
  </w:style>
  <w:style w:type="paragraph" w:styleId="ListNumber5">
    <w:name w:val="List Number 5"/>
    <w:basedOn w:val="Normal"/>
    <w:uiPriority w:val="99"/>
    <w:semiHidden/>
    <w:unhideWhenUsed/>
    <w:rsid w:val="00CC3E47"/>
    <w:pPr>
      <w:numPr>
        <w:numId w:val="52"/>
      </w:numPr>
      <w:contextualSpacing/>
    </w:pPr>
  </w:style>
  <w:style w:type="paragraph" w:styleId="Macro">
    <w:name w:val="macro"/>
    <w:link w:val="MacroTextChar"/>
    <w:uiPriority w:val="99"/>
    <w:semiHidden/>
    <w:unhideWhenUsed/>
    <w:rsid w:val="00CC3E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
    <w:uiPriority w:val="99"/>
    <w:semiHidden/>
    <w:rsid w:val="00CC3E47"/>
    <w:rPr>
      <w:rFonts w:ascii="Consolas" w:hAnsi="Consolas"/>
      <w:lang w:eastAsia="en-US"/>
    </w:rPr>
  </w:style>
  <w:style w:type="paragraph" w:styleId="MessageHeader">
    <w:name w:val="Message Header"/>
    <w:basedOn w:val="Normal"/>
    <w:link w:val="MessageHeaderChar"/>
    <w:uiPriority w:val="99"/>
    <w:semiHidden/>
    <w:unhideWhenUsed/>
    <w:rsid w:val="00CC3E4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C3E47"/>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CC3E47"/>
    <w:pPr>
      <w:ind w:left="720"/>
    </w:pPr>
  </w:style>
  <w:style w:type="paragraph" w:styleId="NoteHeading">
    <w:name w:val="Note Heading"/>
    <w:basedOn w:val="Normal"/>
    <w:next w:val="Normal"/>
    <w:link w:val="NoteHeadingChar"/>
    <w:uiPriority w:val="99"/>
    <w:semiHidden/>
    <w:unhideWhenUsed/>
    <w:rsid w:val="00CC3E47"/>
  </w:style>
  <w:style w:type="character" w:customStyle="1" w:styleId="NoteHeadingChar">
    <w:name w:val="Note Heading Char"/>
    <w:basedOn w:val="DefaultParagraphFont"/>
    <w:link w:val="NoteHeading"/>
    <w:uiPriority w:val="99"/>
    <w:semiHidden/>
    <w:rsid w:val="00CC3E47"/>
    <w:rPr>
      <w:sz w:val="24"/>
      <w:szCs w:val="24"/>
      <w:lang w:eastAsia="en-US"/>
    </w:rPr>
  </w:style>
  <w:style w:type="paragraph" w:styleId="PlainText">
    <w:name w:val="Plain Text"/>
    <w:basedOn w:val="Normal"/>
    <w:link w:val="PlainTextChar"/>
    <w:uiPriority w:val="99"/>
    <w:semiHidden/>
    <w:unhideWhenUsed/>
    <w:rsid w:val="00CC3E47"/>
    <w:rPr>
      <w:rFonts w:ascii="Consolas" w:hAnsi="Consolas"/>
      <w:sz w:val="21"/>
      <w:szCs w:val="21"/>
    </w:rPr>
  </w:style>
  <w:style w:type="character" w:customStyle="1" w:styleId="PlainTextChar">
    <w:name w:val="Plain Text Char"/>
    <w:basedOn w:val="DefaultParagraphFont"/>
    <w:link w:val="PlainText"/>
    <w:uiPriority w:val="99"/>
    <w:semiHidden/>
    <w:rsid w:val="00CC3E47"/>
    <w:rPr>
      <w:rFonts w:ascii="Consolas" w:hAnsi="Consolas"/>
      <w:sz w:val="21"/>
      <w:szCs w:val="21"/>
      <w:lang w:eastAsia="en-US"/>
    </w:rPr>
  </w:style>
  <w:style w:type="paragraph" w:styleId="Quote">
    <w:name w:val="Quote"/>
    <w:basedOn w:val="Normal"/>
    <w:next w:val="Normal"/>
    <w:link w:val="QuoteChar"/>
    <w:uiPriority w:val="29"/>
    <w:qFormat/>
    <w:rsid w:val="00CC3E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3E47"/>
    <w:rPr>
      <w:i/>
      <w:iCs/>
      <w:color w:val="404040" w:themeColor="text1" w:themeTint="BF"/>
      <w:sz w:val="24"/>
      <w:szCs w:val="24"/>
      <w:lang w:eastAsia="en-US"/>
    </w:rPr>
  </w:style>
  <w:style w:type="paragraph" w:styleId="Salutation">
    <w:name w:val="Salutation"/>
    <w:basedOn w:val="Normal"/>
    <w:next w:val="Normal"/>
    <w:link w:val="SalutationChar"/>
    <w:uiPriority w:val="99"/>
    <w:semiHidden/>
    <w:unhideWhenUsed/>
    <w:rsid w:val="00CC3E47"/>
  </w:style>
  <w:style w:type="character" w:customStyle="1" w:styleId="SalutationChar">
    <w:name w:val="Salutation Char"/>
    <w:basedOn w:val="DefaultParagraphFont"/>
    <w:link w:val="Salutation"/>
    <w:uiPriority w:val="99"/>
    <w:semiHidden/>
    <w:rsid w:val="00CC3E47"/>
    <w:rPr>
      <w:sz w:val="24"/>
      <w:szCs w:val="24"/>
      <w:lang w:eastAsia="en-US"/>
    </w:rPr>
  </w:style>
  <w:style w:type="paragraph" w:styleId="Signature">
    <w:name w:val="Signature"/>
    <w:basedOn w:val="Normal"/>
    <w:link w:val="SignatureChar"/>
    <w:uiPriority w:val="99"/>
    <w:semiHidden/>
    <w:unhideWhenUsed/>
    <w:rsid w:val="00CC3E47"/>
    <w:pPr>
      <w:ind w:left="4320"/>
    </w:pPr>
  </w:style>
  <w:style w:type="character" w:customStyle="1" w:styleId="SignatureChar">
    <w:name w:val="Signature Char"/>
    <w:basedOn w:val="DefaultParagraphFont"/>
    <w:link w:val="Signature"/>
    <w:uiPriority w:val="99"/>
    <w:semiHidden/>
    <w:rsid w:val="00CC3E47"/>
    <w:rPr>
      <w:sz w:val="24"/>
      <w:szCs w:val="24"/>
      <w:lang w:eastAsia="en-US"/>
    </w:rPr>
  </w:style>
  <w:style w:type="paragraph" w:styleId="Subtitle">
    <w:name w:val="Subtitle"/>
    <w:basedOn w:val="Normal"/>
    <w:next w:val="Normal"/>
    <w:link w:val="SubtitleChar"/>
    <w:uiPriority w:val="11"/>
    <w:qFormat/>
    <w:rsid w:val="00CC3E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C3E4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CC3E47"/>
    <w:pPr>
      <w:ind w:left="240" w:hanging="240"/>
    </w:pPr>
  </w:style>
  <w:style w:type="paragraph" w:styleId="TableofFigures">
    <w:name w:val="table of figures"/>
    <w:basedOn w:val="Normal"/>
    <w:next w:val="Normal"/>
    <w:uiPriority w:val="99"/>
    <w:semiHidden/>
    <w:unhideWhenUsed/>
    <w:rsid w:val="00CC3E47"/>
  </w:style>
  <w:style w:type="paragraph" w:styleId="TOAHeading">
    <w:name w:val="toa heading"/>
    <w:basedOn w:val="Normal"/>
    <w:next w:val="Normal"/>
    <w:uiPriority w:val="99"/>
    <w:semiHidden/>
    <w:unhideWhenUsed/>
    <w:rsid w:val="00CC3E4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C3E47"/>
    <w:pPr>
      <w:spacing w:after="100"/>
    </w:pPr>
  </w:style>
  <w:style w:type="paragraph" w:styleId="TOC2">
    <w:name w:val="toc 2"/>
    <w:basedOn w:val="Normal"/>
    <w:next w:val="Normal"/>
    <w:autoRedefine/>
    <w:uiPriority w:val="39"/>
    <w:semiHidden/>
    <w:unhideWhenUsed/>
    <w:rsid w:val="00CC3E47"/>
    <w:pPr>
      <w:spacing w:after="100"/>
      <w:ind w:left="240"/>
    </w:pPr>
  </w:style>
  <w:style w:type="paragraph" w:styleId="TOC3">
    <w:name w:val="toc 3"/>
    <w:basedOn w:val="Normal"/>
    <w:next w:val="Normal"/>
    <w:autoRedefine/>
    <w:uiPriority w:val="39"/>
    <w:semiHidden/>
    <w:unhideWhenUsed/>
    <w:rsid w:val="00CC3E47"/>
    <w:pPr>
      <w:spacing w:after="100"/>
      <w:ind w:left="480"/>
    </w:pPr>
  </w:style>
  <w:style w:type="paragraph" w:styleId="TOC4">
    <w:name w:val="toc 4"/>
    <w:basedOn w:val="Normal"/>
    <w:next w:val="Normal"/>
    <w:autoRedefine/>
    <w:uiPriority w:val="39"/>
    <w:semiHidden/>
    <w:unhideWhenUsed/>
    <w:rsid w:val="00CC3E47"/>
    <w:pPr>
      <w:spacing w:after="100"/>
      <w:ind w:left="720"/>
    </w:pPr>
  </w:style>
  <w:style w:type="paragraph" w:styleId="TOC5">
    <w:name w:val="toc 5"/>
    <w:basedOn w:val="Normal"/>
    <w:next w:val="Normal"/>
    <w:autoRedefine/>
    <w:uiPriority w:val="39"/>
    <w:semiHidden/>
    <w:unhideWhenUsed/>
    <w:rsid w:val="00CC3E47"/>
    <w:pPr>
      <w:spacing w:after="100"/>
      <w:ind w:left="960"/>
    </w:pPr>
  </w:style>
  <w:style w:type="paragraph" w:styleId="TOC6">
    <w:name w:val="toc 6"/>
    <w:basedOn w:val="Normal"/>
    <w:next w:val="Normal"/>
    <w:autoRedefine/>
    <w:uiPriority w:val="39"/>
    <w:semiHidden/>
    <w:unhideWhenUsed/>
    <w:rsid w:val="00CC3E47"/>
    <w:pPr>
      <w:spacing w:after="100"/>
      <w:ind w:left="1200"/>
    </w:pPr>
  </w:style>
  <w:style w:type="paragraph" w:styleId="TOC7">
    <w:name w:val="toc 7"/>
    <w:basedOn w:val="Normal"/>
    <w:next w:val="Normal"/>
    <w:autoRedefine/>
    <w:uiPriority w:val="39"/>
    <w:semiHidden/>
    <w:unhideWhenUsed/>
    <w:rsid w:val="00CC3E47"/>
    <w:pPr>
      <w:spacing w:after="100"/>
      <w:ind w:left="1440"/>
    </w:pPr>
  </w:style>
  <w:style w:type="paragraph" w:styleId="TOC8">
    <w:name w:val="toc 8"/>
    <w:basedOn w:val="Normal"/>
    <w:next w:val="Normal"/>
    <w:autoRedefine/>
    <w:uiPriority w:val="39"/>
    <w:semiHidden/>
    <w:unhideWhenUsed/>
    <w:rsid w:val="00CC3E47"/>
    <w:pPr>
      <w:spacing w:after="100"/>
      <w:ind w:left="1680"/>
    </w:pPr>
  </w:style>
  <w:style w:type="paragraph" w:styleId="TOC9">
    <w:name w:val="toc 9"/>
    <w:basedOn w:val="Normal"/>
    <w:next w:val="Normal"/>
    <w:autoRedefine/>
    <w:uiPriority w:val="39"/>
    <w:semiHidden/>
    <w:unhideWhenUsed/>
    <w:rsid w:val="00CC3E47"/>
    <w:pPr>
      <w:spacing w:after="100"/>
      <w:ind w:left="1920"/>
    </w:pPr>
  </w:style>
  <w:style w:type="paragraph" w:styleId="TOCHeading">
    <w:name w:val="TOC Heading"/>
    <w:basedOn w:val="Heading1"/>
    <w:next w:val="Normal"/>
    <w:uiPriority w:val="39"/>
    <w:semiHidden/>
    <w:unhideWhenUsed/>
    <w:qFormat/>
    <w:rsid w:val="00CC3E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hyperlink" Target="https://www.ema.europa.eu/en/medicines/human/EPAR/lytgobi"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www.ema.europa.e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EMADOC-1700519818-2573409</_dlc_DocId>
    <_dlc_DocIdUrl xmlns="a034c160-bfb7-45f5-8632-2eb7e0508071">
      <Url>https://euema.sharepoint.com/sites/CRM/_layouts/15/DocIdRedir.aspx?ID=EMADOC-1700519818-2573409</Url>
      <Description>EMADOC-1700519818-2573409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BA5B7B-A7BF-4EC8-95E6-A1414067799C}">
  <ds:schemaRefs>
    <ds:schemaRef ds:uri="http://schemas.microsoft.com/sharepoint/v3/contenttype/forms"/>
  </ds:schemaRefs>
</ds:datastoreItem>
</file>

<file path=customXml/itemProps2.xml><?xml version="1.0" encoding="utf-8"?>
<ds:datastoreItem xmlns:ds="http://schemas.openxmlformats.org/officeDocument/2006/customXml" ds:itemID="{AC31D629-4635-4168-AC79-E6E368992315}"/>
</file>

<file path=customXml/itemProps3.xml><?xml version="1.0" encoding="utf-8"?>
<ds:datastoreItem xmlns:ds="http://schemas.openxmlformats.org/officeDocument/2006/customXml" ds:itemID="{370AFE87-9241-4E00-830D-3107DB45D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0286AD-CB76-4D5E-BCF6-41440548A769}"/>
</file>

<file path=docProps/app.xml><?xml version="1.0" encoding="utf-8"?>
<Properties xmlns="http://schemas.openxmlformats.org/officeDocument/2006/extended-properties" xmlns:vt="http://schemas.openxmlformats.org/officeDocument/2006/docPropsVTypes">
  <Template>Normal.dotm</Template>
  <TotalTime>105</TotalTime>
  <Pages>30</Pages>
  <Words>8487</Words>
  <Characters>47531</Characters>
  <Application>Microsoft Office Word</Application>
  <DocSecurity>0</DocSecurity>
  <Lines>1485</Lines>
  <Paragraphs>727</Paragraphs>
  <ScaleCrop>false</ScaleCrop>
  <HeadingPairs>
    <vt:vector size="2" baseType="variant">
      <vt:variant>
        <vt:lpstr>Title</vt:lpstr>
      </vt:variant>
      <vt:variant>
        <vt:i4>1</vt:i4>
      </vt:variant>
    </vt:vector>
  </HeadingPairs>
  <TitlesOfParts>
    <vt:vector size="1" baseType="lpstr">
      <vt:lpstr>Lytgobi: EPAR – Product information - tracked changes</vt:lpstr>
    </vt:vector>
  </TitlesOfParts>
  <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20</cp:revision>
  <cp:lastPrinted>2025-09-10T16:10:00Z</cp:lastPrinted>
  <dcterms:created xsi:type="dcterms:W3CDTF">2025-09-10T10:02:00Z</dcterms:created>
  <dcterms:modified xsi:type="dcterms:W3CDTF">2025-10-10T17:39:00Z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41f80186-6328-42b5-8d42-c63a359a1238</vt:lpwstr>
  </property>
</Properties>
</file>