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3DB1" w14:textId="6A4752BC" w:rsidR="00714ECD" w:rsidRPr="00714ECD" w:rsidRDefault="00714ECD" w:rsidP="004F03A4">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rPr>
          <w:rFonts w:eastAsia="SimSun"/>
          <w:szCs w:val="22"/>
          <w:lang w:eastAsia="fr-FR"/>
        </w:rPr>
      </w:pPr>
      <w:r w:rsidRPr="00714ECD">
        <w:rPr>
          <w:rFonts w:eastAsia="SimSun"/>
          <w:szCs w:val="22"/>
          <w:lang w:eastAsia="fr-FR"/>
        </w:rPr>
        <w:t>This document is the approved product information for Azacitidine Mylan, with the changes since the previous procedure affecting the product information (</w:t>
      </w:r>
      <w:r w:rsidR="004F03A4" w:rsidRPr="004F03A4">
        <w:rPr>
          <w:rFonts w:eastAsia="SimSun"/>
          <w:szCs w:val="22"/>
          <w:lang w:eastAsia="fr-FR"/>
        </w:rPr>
        <w:t>EMA/N/0000317191</w:t>
      </w:r>
      <w:r w:rsidRPr="00714ECD">
        <w:rPr>
          <w:rFonts w:eastAsia="SimSun"/>
          <w:szCs w:val="22"/>
          <w:lang w:eastAsia="fr-FR"/>
        </w:rPr>
        <w:t>) tracked.</w:t>
      </w:r>
    </w:p>
    <w:p w14:paraId="5DCF9AAC" w14:textId="77777777" w:rsidR="00714ECD" w:rsidRPr="00714ECD" w:rsidRDefault="00714ECD" w:rsidP="004F03A4">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rPr>
          <w:rFonts w:eastAsia="SimSun"/>
          <w:szCs w:val="22"/>
          <w:lang w:eastAsia="fr-FR"/>
        </w:rPr>
      </w:pPr>
    </w:p>
    <w:p w14:paraId="006D9D91" w14:textId="4638BA09" w:rsidR="00714ECD" w:rsidRPr="00714ECD" w:rsidRDefault="00714ECD" w:rsidP="004F03A4">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rPr>
          <w:rFonts w:eastAsia="SimSun"/>
          <w:szCs w:val="22"/>
          <w:lang w:eastAsia="fr-FR"/>
        </w:rPr>
      </w:pPr>
      <w:r w:rsidRPr="00714ECD">
        <w:rPr>
          <w:rFonts w:eastAsia="SimSun"/>
          <w:szCs w:val="22"/>
          <w:lang w:eastAsia="fr-FR"/>
        </w:rPr>
        <w:t xml:space="preserve">For more information, see the European Medicines Agency’s website: </w:t>
      </w:r>
      <w:hyperlink r:id="rId8" w:history="1">
        <w:r w:rsidRPr="00714ECD">
          <w:rPr>
            <w:rStyle w:val="Hyperlink"/>
            <w:rFonts w:eastAsia="SimSun"/>
            <w:szCs w:val="22"/>
            <w:lang w:eastAsia="fr-FR"/>
          </w:rPr>
          <w:t>https://www.ema.europa.eu/en/medicines/human/epar/azacitidine-mylan</w:t>
        </w:r>
      </w:hyperlink>
    </w:p>
    <w:p w14:paraId="54333C41" w14:textId="77777777" w:rsidR="001E292E" w:rsidRPr="006E4163" w:rsidRDefault="001E292E" w:rsidP="00AA6CFE">
      <w:pPr>
        <w:tabs>
          <w:tab w:val="clear" w:pos="567"/>
        </w:tabs>
        <w:autoSpaceDE w:val="0"/>
        <w:autoSpaceDN w:val="0"/>
        <w:adjustRightInd w:val="0"/>
        <w:jc w:val="center"/>
        <w:rPr>
          <w:rFonts w:eastAsia="SimSun"/>
          <w:szCs w:val="22"/>
          <w:lang w:eastAsia="fr-FR"/>
        </w:rPr>
      </w:pPr>
    </w:p>
    <w:p w14:paraId="4C9B6FAA"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0217B5BD"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62A3B321"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3D1BDDEB"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711D648C"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0FA74972"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1FB95430"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23DF6AA3"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4D0AC7B4"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319C3216"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503A4CD5"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67A27539"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5E77F07C"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3A51AAA6"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6A0C87D5"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7DC3D4EF"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5CCCDDDE"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3A687008"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539EA957" w14:textId="77777777" w:rsidR="00812D16" w:rsidRPr="006E4163" w:rsidRDefault="00812D16" w:rsidP="00AA6CFE">
      <w:pPr>
        <w:tabs>
          <w:tab w:val="clear" w:pos="567"/>
        </w:tabs>
        <w:autoSpaceDE w:val="0"/>
        <w:autoSpaceDN w:val="0"/>
        <w:adjustRightInd w:val="0"/>
        <w:jc w:val="center"/>
        <w:rPr>
          <w:rFonts w:eastAsia="SimSun"/>
          <w:szCs w:val="22"/>
          <w:lang w:eastAsia="fr-FR"/>
        </w:rPr>
      </w:pPr>
    </w:p>
    <w:p w14:paraId="08D33E8F" w14:textId="77777777" w:rsidR="001E292E" w:rsidRPr="006E4163" w:rsidRDefault="001E292E" w:rsidP="00AA6CFE">
      <w:pPr>
        <w:jc w:val="center"/>
        <w:rPr>
          <w:b/>
          <w:szCs w:val="22"/>
        </w:rPr>
      </w:pPr>
    </w:p>
    <w:p w14:paraId="2B13A029" w14:textId="77777777" w:rsidR="006B012D" w:rsidRPr="006E4163" w:rsidRDefault="006B012D" w:rsidP="00AA6CFE">
      <w:pPr>
        <w:jc w:val="center"/>
        <w:rPr>
          <w:b/>
          <w:szCs w:val="22"/>
        </w:rPr>
      </w:pPr>
    </w:p>
    <w:p w14:paraId="2AF3FED1" w14:textId="77777777" w:rsidR="00812D16" w:rsidRPr="006E4163" w:rsidRDefault="00812D16" w:rsidP="00AA6CFE">
      <w:pPr>
        <w:jc w:val="center"/>
        <w:rPr>
          <w:b/>
          <w:szCs w:val="22"/>
        </w:rPr>
      </w:pPr>
      <w:r w:rsidRPr="006E4163">
        <w:rPr>
          <w:b/>
          <w:szCs w:val="22"/>
        </w:rPr>
        <w:t>ANNEX I</w:t>
      </w:r>
    </w:p>
    <w:p w14:paraId="6D835B0F" w14:textId="77777777" w:rsidR="00812D16" w:rsidRPr="006E4163" w:rsidRDefault="00812D16" w:rsidP="00AA6CFE">
      <w:pPr>
        <w:jc w:val="center"/>
        <w:rPr>
          <w:b/>
          <w:szCs w:val="22"/>
        </w:rPr>
      </w:pPr>
    </w:p>
    <w:p w14:paraId="6349450F" w14:textId="77777777" w:rsidR="00812D16" w:rsidRPr="006E4163" w:rsidRDefault="00812D16" w:rsidP="006E4163">
      <w:pPr>
        <w:pStyle w:val="Heading1"/>
      </w:pPr>
      <w:r w:rsidRPr="006E4163">
        <w:t>SUMMARY OF PRODUCT CHARACTERISTICS</w:t>
      </w:r>
    </w:p>
    <w:p w14:paraId="3CAC38E2" w14:textId="22142778" w:rsidR="006E4163" w:rsidRPr="006E4163" w:rsidRDefault="006E4163">
      <w:pPr>
        <w:tabs>
          <w:tab w:val="clear" w:pos="567"/>
        </w:tabs>
        <w:rPr>
          <w:b/>
          <w:szCs w:val="22"/>
        </w:rPr>
      </w:pPr>
      <w:r w:rsidRPr="006E4163">
        <w:rPr>
          <w:b/>
          <w:szCs w:val="22"/>
        </w:rPr>
        <w:br w:type="page"/>
      </w:r>
    </w:p>
    <w:p w14:paraId="0CEB3EF9" w14:textId="2FD38ECE" w:rsidR="00812D16" w:rsidRPr="00C03507" w:rsidRDefault="00812D16" w:rsidP="00C03507">
      <w:pPr>
        <w:keepNext/>
        <w:ind w:left="567" w:hanging="567"/>
        <w:rPr>
          <w:b/>
          <w:bCs/>
          <w:i/>
          <w:iCs/>
          <w:noProof/>
        </w:rPr>
      </w:pPr>
      <w:r w:rsidRPr="00C03507">
        <w:rPr>
          <w:b/>
          <w:bCs/>
          <w:noProof/>
        </w:rPr>
        <w:lastRenderedPageBreak/>
        <w:t>1.</w:t>
      </w:r>
      <w:r w:rsidRPr="00C03507">
        <w:rPr>
          <w:b/>
          <w:bCs/>
          <w:noProof/>
        </w:rPr>
        <w:tab/>
        <w:t>NAME OF THE MEDICINAL PRODUCT</w:t>
      </w:r>
    </w:p>
    <w:p w14:paraId="37DB86DD" w14:textId="77777777" w:rsidR="00812D16" w:rsidRPr="006E4163" w:rsidRDefault="00812D16" w:rsidP="00E5361A">
      <w:pPr>
        <w:keepNext/>
        <w:rPr>
          <w:iCs/>
          <w:noProof/>
          <w:szCs w:val="22"/>
        </w:rPr>
      </w:pPr>
    </w:p>
    <w:p w14:paraId="7BD18CCC" w14:textId="77777777" w:rsidR="00812D16" w:rsidRPr="006E4163" w:rsidRDefault="00A073A5" w:rsidP="00AA6CFE">
      <w:pPr>
        <w:rPr>
          <w:rFonts w:eastAsia="SimSun"/>
          <w:szCs w:val="22"/>
          <w:lang w:eastAsia="fr-FR"/>
        </w:rPr>
      </w:pPr>
      <w:r w:rsidRPr="006E4163">
        <w:rPr>
          <w:rFonts w:eastAsia="SimSun"/>
          <w:szCs w:val="22"/>
          <w:lang w:eastAsia="fr-FR"/>
        </w:rPr>
        <w:t>Azacitidine Mylan 25</w:t>
      </w:r>
      <w:r w:rsidR="00E80D59" w:rsidRPr="006E4163">
        <w:rPr>
          <w:rFonts w:eastAsia="SimSun"/>
          <w:szCs w:val="22"/>
          <w:lang w:eastAsia="fr-FR"/>
        </w:rPr>
        <w:t> mg</w:t>
      </w:r>
      <w:r w:rsidRPr="006E4163">
        <w:rPr>
          <w:rFonts w:eastAsia="SimSun"/>
          <w:szCs w:val="22"/>
          <w:lang w:eastAsia="fr-FR"/>
        </w:rPr>
        <w:t>/mL powder for suspension for injection</w:t>
      </w:r>
    </w:p>
    <w:p w14:paraId="31135703" w14:textId="77777777" w:rsidR="00777C40" w:rsidRPr="006E4163" w:rsidRDefault="00777C40" w:rsidP="00AA6CFE">
      <w:pPr>
        <w:rPr>
          <w:iCs/>
          <w:noProof/>
          <w:szCs w:val="22"/>
        </w:rPr>
      </w:pPr>
    </w:p>
    <w:p w14:paraId="4DFDCCF4" w14:textId="77777777" w:rsidR="00812D16" w:rsidRPr="006E4163" w:rsidRDefault="00812D16" w:rsidP="00AA6CFE">
      <w:pPr>
        <w:rPr>
          <w:iCs/>
          <w:noProof/>
          <w:szCs w:val="22"/>
        </w:rPr>
      </w:pPr>
    </w:p>
    <w:p w14:paraId="1CAC95B1" w14:textId="77777777" w:rsidR="00812D16" w:rsidRPr="00C03507" w:rsidRDefault="00812D16" w:rsidP="00C03507">
      <w:pPr>
        <w:keepNext/>
        <w:ind w:left="567" w:hanging="567"/>
        <w:rPr>
          <w:b/>
          <w:bCs/>
          <w:noProof/>
        </w:rPr>
      </w:pPr>
      <w:r w:rsidRPr="00C03507">
        <w:rPr>
          <w:b/>
          <w:bCs/>
          <w:noProof/>
        </w:rPr>
        <w:t>2.</w:t>
      </w:r>
      <w:r w:rsidRPr="00C03507">
        <w:rPr>
          <w:b/>
          <w:bCs/>
          <w:noProof/>
        </w:rPr>
        <w:tab/>
        <w:t>QUALITATIVE AND QUANTITATIVE COMPOSITION</w:t>
      </w:r>
    </w:p>
    <w:p w14:paraId="23F7741B" w14:textId="77777777" w:rsidR="00812D16" w:rsidRPr="006E4163" w:rsidRDefault="00812D16" w:rsidP="00E5361A">
      <w:pPr>
        <w:keepNext/>
        <w:rPr>
          <w:iCs/>
          <w:noProof/>
          <w:szCs w:val="22"/>
        </w:rPr>
      </w:pPr>
    </w:p>
    <w:p w14:paraId="672DEA40" w14:textId="77777777" w:rsidR="0000100E" w:rsidRPr="006E4163" w:rsidRDefault="00777C40"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Each vial </w:t>
      </w:r>
      <w:r w:rsidR="0000100E" w:rsidRPr="006E4163">
        <w:rPr>
          <w:rFonts w:eastAsia="SimSun"/>
          <w:szCs w:val="22"/>
          <w:lang w:eastAsia="fr-FR"/>
        </w:rPr>
        <w:t xml:space="preserve">of powder </w:t>
      </w:r>
      <w:r w:rsidRPr="006E4163">
        <w:rPr>
          <w:rFonts w:eastAsia="SimSun"/>
          <w:szCs w:val="22"/>
          <w:lang w:eastAsia="fr-FR"/>
        </w:rPr>
        <w:t>contains 100</w:t>
      </w:r>
      <w:r w:rsidR="00E80D59" w:rsidRPr="006E4163">
        <w:rPr>
          <w:rFonts w:eastAsia="SimSun"/>
          <w:szCs w:val="22"/>
          <w:lang w:eastAsia="fr-FR"/>
        </w:rPr>
        <w:t> mg</w:t>
      </w:r>
      <w:r w:rsidRPr="006E4163">
        <w:rPr>
          <w:rFonts w:eastAsia="SimSun"/>
          <w:szCs w:val="22"/>
          <w:lang w:eastAsia="fr-FR"/>
        </w:rPr>
        <w:t xml:space="preserve"> azacitidine. </w:t>
      </w:r>
    </w:p>
    <w:p w14:paraId="67808D29" w14:textId="77777777" w:rsidR="00777C40" w:rsidRPr="006E4163" w:rsidRDefault="00777C40" w:rsidP="00AA6CFE">
      <w:pPr>
        <w:tabs>
          <w:tab w:val="clear" w:pos="567"/>
        </w:tabs>
        <w:autoSpaceDE w:val="0"/>
        <w:autoSpaceDN w:val="0"/>
        <w:adjustRightInd w:val="0"/>
        <w:rPr>
          <w:rFonts w:eastAsia="SimSun"/>
          <w:szCs w:val="22"/>
          <w:lang w:eastAsia="fr-FR"/>
        </w:rPr>
      </w:pPr>
      <w:r w:rsidRPr="006E4163">
        <w:rPr>
          <w:rFonts w:eastAsia="SimSun"/>
          <w:szCs w:val="22"/>
          <w:lang w:eastAsia="fr-FR"/>
        </w:rPr>
        <w:t>After reconstitution, each mL of suspension contains 25</w:t>
      </w:r>
      <w:r w:rsidR="00E80D59" w:rsidRPr="006E4163">
        <w:rPr>
          <w:rFonts w:eastAsia="SimSun"/>
          <w:szCs w:val="22"/>
          <w:lang w:eastAsia="fr-FR"/>
        </w:rPr>
        <w:t> mg</w:t>
      </w:r>
      <w:r w:rsidRPr="006E4163">
        <w:rPr>
          <w:rFonts w:eastAsia="SimSun"/>
          <w:szCs w:val="22"/>
          <w:lang w:eastAsia="fr-FR"/>
        </w:rPr>
        <w:t xml:space="preserve"> azacitidine.</w:t>
      </w:r>
    </w:p>
    <w:p w14:paraId="49B45E06" w14:textId="77777777" w:rsidR="0000100E" w:rsidRPr="006E4163" w:rsidRDefault="0000100E" w:rsidP="00AA6CFE">
      <w:pPr>
        <w:rPr>
          <w:rFonts w:eastAsia="SimSun"/>
          <w:szCs w:val="22"/>
          <w:lang w:eastAsia="fr-FR"/>
        </w:rPr>
      </w:pPr>
    </w:p>
    <w:p w14:paraId="2787D6E3" w14:textId="77777777" w:rsidR="00812D16" w:rsidRPr="006E4163" w:rsidRDefault="00777C40" w:rsidP="00AA6CFE">
      <w:pPr>
        <w:rPr>
          <w:rFonts w:eastAsia="SimSun"/>
          <w:szCs w:val="22"/>
          <w:lang w:eastAsia="fr-FR"/>
        </w:rPr>
      </w:pPr>
      <w:r w:rsidRPr="006E4163">
        <w:rPr>
          <w:rFonts w:eastAsia="SimSun"/>
          <w:szCs w:val="22"/>
          <w:lang w:eastAsia="fr-FR"/>
        </w:rPr>
        <w:t>For the full list of excipients, see section 6.1.</w:t>
      </w:r>
    </w:p>
    <w:p w14:paraId="214B799D" w14:textId="77777777" w:rsidR="00777C40" w:rsidRPr="006E4163" w:rsidRDefault="00777C40" w:rsidP="00AA6CFE">
      <w:pPr>
        <w:rPr>
          <w:noProof/>
          <w:szCs w:val="22"/>
        </w:rPr>
      </w:pPr>
    </w:p>
    <w:p w14:paraId="678549E2" w14:textId="77777777" w:rsidR="00812D16" w:rsidRPr="006E4163" w:rsidRDefault="00812D16" w:rsidP="00AA6CFE">
      <w:pPr>
        <w:rPr>
          <w:noProof/>
          <w:szCs w:val="22"/>
        </w:rPr>
      </w:pPr>
    </w:p>
    <w:p w14:paraId="7F7058BC" w14:textId="77777777" w:rsidR="00812D16" w:rsidRPr="00C03507" w:rsidRDefault="00812D16" w:rsidP="00C03507">
      <w:pPr>
        <w:keepNext/>
        <w:ind w:left="567" w:hanging="567"/>
        <w:rPr>
          <w:b/>
          <w:bCs/>
          <w:noProof/>
        </w:rPr>
      </w:pPr>
      <w:r w:rsidRPr="00C03507">
        <w:rPr>
          <w:b/>
          <w:bCs/>
          <w:noProof/>
        </w:rPr>
        <w:t>3.</w:t>
      </w:r>
      <w:r w:rsidRPr="00C03507">
        <w:rPr>
          <w:b/>
          <w:bCs/>
          <w:noProof/>
        </w:rPr>
        <w:tab/>
        <w:t xml:space="preserve">PHARMACEUTICAL </w:t>
      </w:r>
      <w:r w:rsidR="00855481" w:rsidRPr="00C03507">
        <w:rPr>
          <w:b/>
          <w:bCs/>
          <w:noProof/>
        </w:rPr>
        <w:t>FORM</w:t>
      </w:r>
    </w:p>
    <w:p w14:paraId="14092B3F" w14:textId="77777777" w:rsidR="00812D16" w:rsidRPr="006E4163" w:rsidRDefault="00812D16" w:rsidP="00E5361A">
      <w:pPr>
        <w:keepNext/>
        <w:rPr>
          <w:noProof/>
          <w:szCs w:val="22"/>
        </w:rPr>
      </w:pPr>
    </w:p>
    <w:p w14:paraId="3ECCC89C" w14:textId="77777777" w:rsidR="00777C40" w:rsidRPr="006E4163" w:rsidRDefault="00777C40" w:rsidP="00AA6CFE">
      <w:pPr>
        <w:tabs>
          <w:tab w:val="clear" w:pos="567"/>
        </w:tabs>
        <w:autoSpaceDE w:val="0"/>
        <w:autoSpaceDN w:val="0"/>
        <w:adjustRightInd w:val="0"/>
        <w:rPr>
          <w:rFonts w:eastAsia="SimSun"/>
          <w:szCs w:val="22"/>
          <w:lang w:eastAsia="fr-FR"/>
        </w:rPr>
      </w:pPr>
      <w:r w:rsidRPr="006E4163">
        <w:rPr>
          <w:rFonts w:eastAsia="SimSun"/>
          <w:szCs w:val="22"/>
          <w:lang w:eastAsia="fr-FR"/>
        </w:rPr>
        <w:t>Powder for suspension for injection</w:t>
      </w:r>
      <w:r w:rsidR="00487CE7" w:rsidRPr="006E4163">
        <w:rPr>
          <w:rFonts w:eastAsia="SimSun"/>
          <w:szCs w:val="22"/>
          <w:lang w:eastAsia="fr-FR"/>
        </w:rPr>
        <w:t xml:space="preserve"> (</w:t>
      </w:r>
      <w:r w:rsidR="0000100E" w:rsidRPr="006E4163">
        <w:rPr>
          <w:rFonts w:eastAsia="SimSun"/>
          <w:szCs w:val="22"/>
          <w:lang w:eastAsia="fr-FR"/>
        </w:rPr>
        <w:t>p</w:t>
      </w:r>
      <w:r w:rsidR="00487CE7" w:rsidRPr="006E4163">
        <w:rPr>
          <w:rFonts w:eastAsia="SimSun"/>
          <w:szCs w:val="22"/>
          <w:lang w:eastAsia="fr-FR"/>
        </w:rPr>
        <w:t>owder for injection)</w:t>
      </w:r>
      <w:r w:rsidRPr="006E4163">
        <w:rPr>
          <w:rFonts w:eastAsia="SimSun"/>
          <w:szCs w:val="22"/>
          <w:lang w:eastAsia="fr-FR"/>
        </w:rPr>
        <w:t>.</w:t>
      </w:r>
    </w:p>
    <w:p w14:paraId="5138CF67" w14:textId="77777777" w:rsidR="0000100E" w:rsidRPr="006E4163" w:rsidRDefault="0000100E" w:rsidP="00AA6CFE">
      <w:pPr>
        <w:rPr>
          <w:rFonts w:eastAsia="SimSun"/>
          <w:szCs w:val="22"/>
          <w:lang w:eastAsia="fr-FR"/>
        </w:rPr>
      </w:pPr>
    </w:p>
    <w:p w14:paraId="0B798E3E" w14:textId="77777777" w:rsidR="00812D16" w:rsidRPr="006E4163" w:rsidRDefault="00777C40" w:rsidP="00AA6CFE">
      <w:pPr>
        <w:rPr>
          <w:noProof/>
          <w:szCs w:val="22"/>
        </w:rPr>
      </w:pPr>
      <w:r w:rsidRPr="006E4163">
        <w:rPr>
          <w:rFonts w:eastAsia="SimSun"/>
          <w:szCs w:val="22"/>
          <w:lang w:eastAsia="fr-FR"/>
        </w:rPr>
        <w:t>White lyophilised powder.</w:t>
      </w:r>
    </w:p>
    <w:p w14:paraId="5152A29C" w14:textId="77777777" w:rsidR="00812D16" w:rsidRPr="006E4163" w:rsidRDefault="00812D16" w:rsidP="00AA6CFE">
      <w:pPr>
        <w:rPr>
          <w:noProof/>
          <w:szCs w:val="22"/>
        </w:rPr>
      </w:pPr>
    </w:p>
    <w:p w14:paraId="6A351C73" w14:textId="77777777" w:rsidR="00812D16" w:rsidRPr="006E4163" w:rsidRDefault="00812D16" w:rsidP="00AA6CFE">
      <w:pPr>
        <w:rPr>
          <w:noProof/>
          <w:szCs w:val="22"/>
        </w:rPr>
      </w:pPr>
    </w:p>
    <w:p w14:paraId="1291698E" w14:textId="77777777" w:rsidR="00812D16" w:rsidRPr="00C03507" w:rsidRDefault="00812D16" w:rsidP="00C03507">
      <w:pPr>
        <w:keepNext/>
        <w:ind w:left="567" w:hanging="567"/>
        <w:rPr>
          <w:b/>
          <w:bCs/>
          <w:noProof/>
        </w:rPr>
      </w:pPr>
      <w:r w:rsidRPr="00C03507">
        <w:rPr>
          <w:b/>
          <w:bCs/>
          <w:noProof/>
        </w:rPr>
        <w:t>4.</w:t>
      </w:r>
      <w:r w:rsidRPr="00C03507">
        <w:rPr>
          <w:b/>
          <w:bCs/>
          <w:noProof/>
        </w:rPr>
        <w:tab/>
        <w:t>C</w:t>
      </w:r>
      <w:r w:rsidR="00855481" w:rsidRPr="00C03507">
        <w:rPr>
          <w:b/>
          <w:bCs/>
          <w:noProof/>
        </w:rPr>
        <w:t>LINICAL PARTICULARS</w:t>
      </w:r>
    </w:p>
    <w:p w14:paraId="6F8B3723" w14:textId="77777777" w:rsidR="00812D16" w:rsidRPr="006E4163" w:rsidRDefault="00812D16" w:rsidP="00E5361A">
      <w:pPr>
        <w:keepNext/>
        <w:rPr>
          <w:noProof/>
          <w:szCs w:val="22"/>
        </w:rPr>
      </w:pPr>
    </w:p>
    <w:p w14:paraId="4ACF2FA7" w14:textId="77777777" w:rsidR="00812D16" w:rsidRPr="006E4163" w:rsidRDefault="00812D16" w:rsidP="00E5361A">
      <w:pPr>
        <w:keepNext/>
        <w:ind w:left="567" w:hanging="567"/>
        <w:rPr>
          <w:b/>
        </w:rPr>
      </w:pPr>
      <w:r w:rsidRPr="006E4163">
        <w:rPr>
          <w:b/>
        </w:rPr>
        <w:t>4.1</w:t>
      </w:r>
      <w:r w:rsidRPr="006E4163">
        <w:rPr>
          <w:b/>
        </w:rPr>
        <w:tab/>
        <w:t>Therapeutic indications</w:t>
      </w:r>
    </w:p>
    <w:p w14:paraId="0963EFEA" w14:textId="77777777" w:rsidR="00812D16" w:rsidRPr="006E4163" w:rsidRDefault="00812D16" w:rsidP="00E5361A">
      <w:pPr>
        <w:keepNext/>
        <w:rPr>
          <w:noProof/>
          <w:szCs w:val="22"/>
        </w:rPr>
      </w:pPr>
    </w:p>
    <w:p w14:paraId="59F79A1B" w14:textId="77777777" w:rsidR="00777C40" w:rsidRPr="006E4163" w:rsidRDefault="00C70B63" w:rsidP="00E5361A">
      <w:pPr>
        <w:keepNext/>
        <w:tabs>
          <w:tab w:val="clear" w:pos="567"/>
        </w:tabs>
        <w:autoSpaceDE w:val="0"/>
        <w:autoSpaceDN w:val="0"/>
        <w:adjustRightInd w:val="0"/>
        <w:rPr>
          <w:rFonts w:eastAsia="SimSun"/>
          <w:szCs w:val="22"/>
          <w:lang w:eastAsia="fr-FR"/>
        </w:rPr>
      </w:pPr>
      <w:r w:rsidRPr="006E4163">
        <w:rPr>
          <w:rFonts w:eastAsia="SimSun"/>
          <w:szCs w:val="22"/>
          <w:lang w:eastAsia="fr-FR"/>
        </w:rPr>
        <w:t xml:space="preserve">Azacitidine Mylan </w:t>
      </w:r>
      <w:r w:rsidR="00777C40" w:rsidRPr="006E4163">
        <w:rPr>
          <w:rFonts w:eastAsia="SimSun"/>
          <w:szCs w:val="22"/>
          <w:lang w:eastAsia="fr-FR"/>
        </w:rPr>
        <w:t>is indicated for the treatment of adult patients who are not eligible for haematopoietic stem cell</w:t>
      </w:r>
      <w:r w:rsidR="008B0095" w:rsidRPr="006E4163">
        <w:rPr>
          <w:rFonts w:eastAsia="SimSun"/>
          <w:szCs w:val="22"/>
          <w:lang w:eastAsia="fr-FR"/>
        </w:rPr>
        <w:t xml:space="preserve"> </w:t>
      </w:r>
      <w:r w:rsidR="00777C40" w:rsidRPr="006E4163">
        <w:rPr>
          <w:rFonts w:eastAsia="SimSun"/>
          <w:szCs w:val="22"/>
          <w:lang w:eastAsia="fr-FR"/>
        </w:rPr>
        <w:t>transplantation (HSCT) with:</w:t>
      </w:r>
    </w:p>
    <w:p w14:paraId="0ADFDD32" w14:textId="77777777" w:rsidR="00081F23" w:rsidRPr="006E4163" w:rsidRDefault="006D330A" w:rsidP="00E5361A">
      <w:pPr>
        <w:ind w:left="567" w:hanging="567"/>
        <w:rPr>
          <w:rFonts w:eastAsia="SimSun"/>
          <w:szCs w:val="22"/>
          <w:lang w:eastAsia="fr-FR"/>
        </w:rPr>
      </w:pPr>
      <w:r w:rsidRPr="006E4163">
        <w:rPr>
          <w:rFonts w:eastAsia="SimSun"/>
          <w:szCs w:val="22"/>
          <w:lang w:eastAsia="fr-FR"/>
        </w:rPr>
        <w:t>-</w:t>
      </w:r>
      <w:r w:rsidRPr="006E4163">
        <w:rPr>
          <w:rFonts w:eastAsia="SimSun"/>
          <w:szCs w:val="22"/>
          <w:lang w:eastAsia="fr-FR"/>
        </w:rPr>
        <w:tab/>
      </w:r>
      <w:r w:rsidR="00081F23" w:rsidRPr="006E4163">
        <w:rPr>
          <w:rFonts w:eastAsia="SimSun"/>
          <w:szCs w:val="22"/>
          <w:lang w:eastAsia="fr-FR"/>
        </w:rPr>
        <w:t>intermediate</w:t>
      </w:r>
      <w:r w:rsidR="006B4D27" w:rsidRPr="006E4163">
        <w:rPr>
          <w:rFonts w:eastAsia="SimSun"/>
          <w:szCs w:val="22"/>
          <w:lang w:eastAsia="fr-FR"/>
        </w:rPr>
        <w:noBreakHyphen/>
      </w:r>
      <w:r w:rsidR="00081F23" w:rsidRPr="006E4163">
        <w:rPr>
          <w:rFonts w:eastAsia="SimSun"/>
          <w:szCs w:val="22"/>
          <w:lang w:eastAsia="fr-FR"/>
        </w:rPr>
        <w:t>2 and high</w:t>
      </w:r>
      <w:r w:rsidR="006B4D27" w:rsidRPr="006E4163">
        <w:rPr>
          <w:rFonts w:eastAsia="SimSun"/>
          <w:szCs w:val="22"/>
          <w:lang w:eastAsia="fr-FR"/>
        </w:rPr>
        <w:noBreakHyphen/>
      </w:r>
      <w:r w:rsidR="00081F23" w:rsidRPr="006E4163">
        <w:rPr>
          <w:rFonts w:eastAsia="SimSun"/>
          <w:szCs w:val="22"/>
          <w:lang w:eastAsia="fr-FR"/>
        </w:rPr>
        <w:t>risk myelodysplastic syndromes (MDS) according to the International</w:t>
      </w:r>
      <w:r w:rsidR="00F958AE" w:rsidRPr="006E4163">
        <w:rPr>
          <w:rFonts w:eastAsia="SimSun"/>
          <w:szCs w:val="22"/>
          <w:lang w:eastAsia="fr-FR"/>
        </w:rPr>
        <w:t xml:space="preserve"> </w:t>
      </w:r>
      <w:r w:rsidR="00081F23" w:rsidRPr="006E4163">
        <w:rPr>
          <w:rFonts w:eastAsia="SimSun"/>
          <w:szCs w:val="22"/>
          <w:lang w:eastAsia="fr-FR"/>
        </w:rPr>
        <w:t>Prognostic Scoring System (IPSS),</w:t>
      </w:r>
    </w:p>
    <w:p w14:paraId="49358368" w14:textId="77777777" w:rsidR="00081F23" w:rsidRPr="006E4163" w:rsidRDefault="006D330A" w:rsidP="00E5361A">
      <w:pPr>
        <w:ind w:left="567" w:hanging="567"/>
        <w:rPr>
          <w:rFonts w:eastAsia="SimSun"/>
          <w:szCs w:val="22"/>
          <w:lang w:eastAsia="fr-FR"/>
        </w:rPr>
      </w:pPr>
      <w:r w:rsidRPr="006E4163">
        <w:rPr>
          <w:rFonts w:eastAsia="SimSun"/>
          <w:szCs w:val="22"/>
          <w:lang w:eastAsia="fr-FR"/>
        </w:rPr>
        <w:t>-</w:t>
      </w:r>
      <w:r w:rsidRPr="006E4163">
        <w:rPr>
          <w:rFonts w:eastAsia="SimSun"/>
          <w:szCs w:val="22"/>
          <w:lang w:eastAsia="fr-FR"/>
        </w:rPr>
        <w:tab/>
      </w:r>
      <w:r w:rsidR="00081F23" w:rsidRPr="006E4163">
        <w:rPr>
          <w:rFonts w:eastAsia="SimSun"/>
          <w:szCs w:val="22"/>
          <w:lang w:eastAsia="fr-FR"/>
        </w:rPr>
        <w:t>chronic myelomonocytic leukaemia (CMML) with 10</w:t>
      </w:r>
      <w:r w:rsidR="006B4D27" w:rsidRPr="006E4163">
        <w:rPr>
          <w:rFonts w:eastAsia="SimSun"/>
          <w:szCs w:val="22"/>
          <w:lang w:eastAsia="fr-FR"/>
        </w:rPr>
        <w:noBreakHyphen/>
      </w:r>
      <w:r w:rsidR="00081F23" w:rsidRPr="006E4163">
        <w:rPr>
          <w:rFonts w:eastAsia="SimSun"/>
          <w:szCs w:val="22"/>
          <w:lang w:eastAsia="fr-FR"/>
        </w:rPr>
        <w:t>29</w:t>
      </w:r>
      <w:r w:rsidR="00B23276" w:rsidRPr="006E4163">
        <w:rPr>
          <w:rFonts w:eastAsia="SimSun"/>
          <w:szCs w:val="22"/>
          <w:lang w:eastAsia="fr-FR"/>
        </w:rPr>
        <w:t>%</w:t>
      </w:r>
      <w:r w:rsidR="00081F23" w:rsidRPr="006E4163">
        <w:rPr>
          <w:rFonts w:eastAsia="SimSun"/>
          <w:szCs w:val="22"/>
          <w:lang w:eastAsia="fr-FR"/>
        </w:rPr>
        <w:t xml:space="preserve"> marrow blasts without myeloproliferative disorder,</w:t>
      </w:r>
    </w:p>
    <w:p w14:paraId="24FF081F" w14:textId="77777777" w:rsidR="00132210" w:rsidRPr="006E4163" w:rsidRDefault="006D330A" w:rsidP="00E5361A">
      <w:pPr>
        <w:keepNext/>
        <w:ind w:left="567" w:hanging="567"/>
        <w:rPr>
          <w:rFonts w:eastAsia="SimSun"/>
          <w:szCs w:val="22"/>
          <w:lang w:eastAsia="fr-FR"/>
        </w:rPr>
      </w:pPr>
      <w:r w:rsidRPr="006E4163">
        <w:rPr>
          <w:rFonts w:eastAsia="SimSun"/>
          <w:szCs w:val="22"/>
          <w:lang w:eastAsia="fr-FR"/>
        </w:rPr>
        <w:t>-</w:t>
      </w:r>
      <w:r w:rsidRPr="006E4163">
        <w:rPr>
          <w:rFonts w:eastAsia="SimSun"/>
          <w:szCs w:val="22"/>
          <w:lang w:eastAsia="fr-FR"/>
        </w:rPr>
        <w:tab/>
      </w:r>
      <w:r w:rsidR="00081F23" w:rsidRPr="006E4163">
        <w:rPr>
          <w:rFonts w:eastAsia="SimSun"/>
          <w:szCs w:val="22"/>
          <w:lang w:eastAsia="fr-FR"/>
        </w:rPr>
        <w:t>acute myeloid leukaemia (AML) with 20</w:t>
      </w:r>
      <w:r w:rsidR="006B4D27" w:rsidRPr="006E4163">
        <w:rPr>
          <w:rFonts w:eastAsia="SimSun"/>
          <w:szCs w:val="22"/>
          <w:lang w:eastAsia="fr-FR"/>
        </w:rPr>
        <w:noBreakHyphen/>
      </w:r>
      <w:r w:rsidR="00081F23" w:rsidRPr="006E4163">
        <w:rPr>
          <w:rFonts w:eastAsia="SimSun"/>
          <w:szCs w:val="22"/>
          <w:lang w:eastAsia="fr-FR"/>
        </w:rPr>
        <w:t>30</w:t>
      </w:r>
      <w:r w:rsidR="00B23276" w:rsidRPr="006E4163">
        <w:rPr>
          <w:rFonts w:eastAsia="SimSun"/>
          <w:szCs w:val="22"/>
          <w:lang w:eastAsia="fr-FR"/>
        </w:rPr>
        <w:t>%</w:t>
      </w:r>
      <w:r w:rsidR="00081F23" w:rsidRPr="006E4163">
        <w:rPr>
          <w:rFonts w:eastAsia="SimSun"/>
          <w:szCs w:val="22"/>
          <w:lang w:eastAsia="fr-FR"/>
        </w:rPr>
        <w:t xml:space="preserve"> blasts and multi</w:t>
      </w:r>
      <w:r w:rsidR="006B4D27" w:rsidRPr="006E4163">
        <w:rPr>
          <w:rFonts w:eastAsia="SimSun"/>
          <w:szCs w:val="22"/>
          <w:lang w:eastAsia="fr-FR"/>
        </w:rPr>
        <w:noBreakHyphen/>
      </w:r>
      <w:r w:rsidR="00081F23" w:rsidRPr="006E4163">
        <w:rPr>
          <w:rFonts w:eastAsia="SimSun"/>
          <w:szCs w:val="22"/>
          <w:lang w:eastAsia="fr-FR"/>
        </w:rPr>
        <w:t>lineage dysplasia, according to</w:t>
      </w:r>
      <w:r w:rsidR="00F958AE" w:rsidRPr="006E4163">
        <w:rPr>
          <w:rFonts w:eastAsia="SimSun"/>
          <w:szCs w:val="22"/>
          <w:lang w:eastAsia="fr-FR"/>
        </w:rPr>
        <w:t xml:space="preserve"> </w:t>
      </w:r>
      <w:r w:rsidR="00081F23" w:rsidRPr="006E4163">
        <w:rPr>
          <w:rFonts w:eastAsia="SimSun"/>
          <w:szCs w:val="22"/>
          <w:lang w:eastAsia="fr-FR"/>
        </w:rPr>
        <w:t>World Health Organisation (WHO) classi</w:t>
      </w:r>
      <w:r w:rsidR="00132210" w:rsidRPr="006E4163">
        <w:rPr>
          <w:rFonts w:eastAsia="SimSun"/>
          <w:szCs w:val="22"/>
          <w:lang w:eastAsia="fr-FR"/>
        </w:rPr>
        <w:t>fication,</w:t>
      </w:r>
    </w:p>
    <w:p w14:paraId="66E750D8" w14:textId="77777777" w:rsidR="00081F23" w:rsidRPr="006E4163" w:rsidRDefault="006D330A" w:rsidP="00E5361A">
      <w:pPr>
        <w:ind w:left="567" w:hanging="567"/>
        <w:rPr>
          <w:rFonts w:eastAsia="SimSun"/>
          <w:szCs w:val="22"/>
          <w:lang w:eastAsia="fr-FR"/>
        </w:rPr>
      </w:pPr>
      <w:r w:rsidRPr="006E4163">
        <w:rPr>
          <w:rFonts w:eastAsia="SimSun"/>
          <w:szCs w:val="22"/>
          <w:lang w:eastAsia="fr-FR"/>
        </w:rPr>
        <w:t>-</w:t>
      </w:r>
      <w:r w:rsidRPr="006E4163">
        <w:rPr>
          <w:rFonts w:eastAsia="SimSun"/>
          <w:szCs w:val="22"/>
          <w:lang w:eastAsia="fr-FR"/>
        </w:rPr>
        <w:tab/>
      </w:r>
      <w:r w:rsidR="00081F23" w:rsidRPr="006E4163">
        <w:rPr>
          <w:rFonts w:eastAsia="SimSun"/>
          <w:szCs w:val="22"/>
          <w:lang w:eastAsia="fr-FR"/>
        </w:rPr>
        <w:t>AML with &gt;</w:t>
      </w:r>
      <w:r w:rsidR="00F958AE" w:rsidRPr="006E4163">
        <w:rPr>
          <w:rFonts w:eastAsia="SimSun"/>
          <w:szCs w:val="22"/>
          <w:lang w:eastAsia="fr-FR"/>
        </w:rPr>
        <w:t> </w:t>
      </w:r>
      <w:r w:rsidR="00081F23" w:rsidRPr="006E4163">
        <w:rPr>
          <w:rFonts w:eastAsia="SimSun"/>
          <w:szCs w:val="22"/>
          <w:lang w:eastAsia="fr-FR"/>
        </w:rPr>
        <w:t>30</w:t>
      </w:r>
      <w:r w:rsidR="00B23276" w:rsidRPr="006E4163">
        <w:rPr>
          <w:rFonts w:eastAsia="SimSun"/>
          <w:szCs w:val="22"/>
          <w:lang w:eastAsia="fr-FR"/>
        </w:rPr>
        <w:t>%</w:t>
      </w:r>
      <w:r w:rsidR="00081F23" w:rsidRPr="006E4163">
        <w:rPr>
          <w:rFonts w:eastAsia="SimSun"/>
          <w:szCs w:val="22"/>
          <w:lang w:eastAsia="fr-FR"/>
        </w:rPr>
        <w:t xml:space="preserve"> marrow blasts according to the WHO classification.</w:t>
      </w:r>
    </w:p>
    <w:p w14:paraId="53156887" w14:textId="77777777" w:rsidR="00812D16" w:rsidRPr="006E4163" w:rsidRDefault="00812D16" w:rsidP="00AA6CFE">
      <w:pPr>
        <w:rPr>
          <w:noProof/>
          <w:szCs w:val="22"/>
        </w:rPr>
      </w:pPr>
    </w:p>
    <w:p w14:paraId="7757D8C2" w14:textId="77777777" w:rsidR="00812D16" w:rsidRPr="006E4163" w:rsidRDefault="00855481" w:rsidP="00C03507">
      <w:pPr>
        <w:keepNext/>
        <w:ind w:left="567" w:hanging="567"/>
        <w:rPr>
          <w:b/>
        </w:rPr>
      </w:pPr>
      <w:r w:rsidRPr="006E4163">
        <w:rPr>
          <w:b/>
        </w:rPr>
        <w:t>4.2</w:t>
      </w:r>
      <w:r w:rsidRPr="006E4163">
        <w:rPr>
          <w:b/>
        </w:rPr>
        <w:tab/>
      </w:r>
      <w:r w:rsidR="00812D16" w:rsidRPr="006E4163">
        <w:rPr>
          <w:b/>
        </w:rPr>
        <w:t>Posology and method of administration</w:t>
      </w:r>
    </w:p>
    <w:p w14:paraId="002382E4" w14:textId="77777777" w:rsidR="00812D16" w:rsidRPr="006E4163" w:rsidRDefault="00812D16" w:rsidP="00E5361A">
      <w:pPr>
        <w:keepNext/>
        <w:rPr>
          <w:szCs w:val="22"/>
        </w:rPr>
      </w:pPr>
    </w:p>
    <w:p w14:paraId="6D611468" w14:textId="77777777" w:rsidR="00777C40" w:rsidRPr="006E4163" w:rsidRDefault="00C70B63"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Azacitidine Mylan </w:t>
      </w:r>
      <w:r w:rsidR="00777C40" w:rsidRPr="006E4163">
        <w:rPr>
          <w:rFonts w:eastAsia="SimSun"/>
          <w:szCs w:val="22"/>
          <w:lang w:eastAsia="fr-FR"/>
        </w:rPr>
        <w:t>treatment should be initiated and monitored under the supervision of a physician experienced</w:t>
      </w:r>
      <w:r w:rsidR="008B0095" w:rsidRPr="006E4163">
        <w:rPr>
          <w:rFonts w:eastAsia="SimSun"/>
          <w:szCs w:val="22"/>
          <w:lang w:eastAsia="fr-FR"/>
        </w:rPr>
        <w:t xml:space="preserve"> </w:t>
      </w:r>
      <w:r w:rsidR="00777C40" w:rsidRPr="006E4163">
        <w:rPr>
          <w:rFonts w:eastAsia="SimSun"/>
          <w:szCs w:val="22"/>
          <w:lang w:eastAsia="fr-FR"/>
        </w:rPr>
        <w:t>in the use of chemotherapeutic agents. Patients should be premedicated with anti</w:t>
      </w:r>
      <w:r w:rsidR="006B4D27" w:rsidRPr="006E4163">
        <w:rPr>
          <w:rFonts w:eastAsia="SimSun"/>
          <w:szCs w:val="22"/>
          <w:lang w:eastAsia="fr-FR"/>
        </w:rPr>
        <w:noBreakHyphen/>
      </w:r>
      <w:r w:rsidR="00777C40" w:rsidRPr="006E4163">
        <w:rPr>
          <w:rFonts w:eastAsia="SimSun"/>
          <w:szCs w:val="22"/>
          <w:lang w:eastAsia="fr-FR"/>
        </w:rPr>
        <w:t>emetics for nausea</w:t>
      </w:r>
      <w:r w:rsidR="008B0095" w:rsidRPr="006E4163">
        <w:rPr>
          <w:rFonts w:eastAsia="SimSun"/>
          <w:szCs w:val="22"/>
          <w:lang w:eastAsia="fr-FR"/>
        </w:rPr>
        <w:t xml:space="preserve"> </w:t>
      </w:r>
      <w:r w:rsidR="00777C40" w:rsidRPr="006E4163">
        <w:rPr>
          <w:rFonts w:eastAsia="SimSun"/>
          <w:szCs w:val="22"/>
          <w:lang w:eastAsia="fr-FR"/>
        </w:rPr>
        <w:t>and vomiting.</w:t>
      </w:r>
    </w:p>
    <w:p w14:paraId="4058C0BC" w14:textId="77777777" w:rsidR="002272A0" w:rsidRPr="006E4163" w:rsidRDefault="002272A0" w:rsidP="00AA6CFE">
      <w:pPr>
        <w:tabs>
          <w:tab w:val="clear" w:pos="567"/>
        </w:tabs>
        <w:autoSpaceDE w:val="0"/>
        <w:autoSpaceDN w:val="0"/>
        <w:adjustRightInd w:val="0"/>
        <w:rPr>
          <w:szCs w:val="22"/>
        </w:rPr>
      </w:pPr>
    </w:p>
    <w:p w14:paraId="27E6C431" w14:textId="77777777" w:rsidR="00812D16" w:rsidRDefault="00812D16" w:rsidP="00E5361A">
      <w:pPr>
        <w:keepNext/>
        <w:rPr>
          <w:szCs w:val="22"/>
          <w:u w:val="single"/>
        </w:rPr>
      </w:pPr>
      <w:r w:rsidRPr="006E4163">
        <w:rPr>
          <w:szCs w:val="22"/>
          <w:u w:val="single"/>
        </w:rPr>
        <w:t>Posology</w:t>
      </w:r>
    </w:p>
    <w:p w14:paraId="5CA4AF33" w14:textId="77777777" w:rsidR="00E5361A" w:rsidRPr="006E4163" w:rsidRDefault="00E5361A" w:rsidP="00E5361A">
      <w:pPr>
        <w:keepNext/>
        <w:rPr>
          <w:szCs w:val="22"/>
          <w:u w:val="single"/>
        </w:rPr>
      </w:pPr>
    </w:p>
    <w:p w14:paraId="5B0141BF" w14:textId="77777777" w:rsidR="00777C40" w:rsidRPr="006E4163" w:rsidRDefault="00777C40" w:rsidP="00AA6CFE">
      <w:pPr>
        <w:tabs>
          <w:tab w:val="clear" w:pos="567"/>
        </w:tabs>
        <w:autoSpaceDE w:val="0"/>
        <w:autoSpaceDN w:val="0"/>
        <w:adjustRightInd w:val="0"/>
        <w:rPr>
          <w:rFonts w:eastAsia="SimSun"/>
          <w:szCs w:val="22"/>
          <w:lang w:eastAsia="fr-FR"/>
        </w:rPr>
      </w:pPr>
      <w:r w:rsidRPr="006E4163">
        <w:rPr>
          <w:rFonts w:eastAsia="SimSun"/>
          <w:szCs w:val="22"/>
          <w:lang w:eastAsia="fr-FR"/>
        </w:rPr>
        <w:t>The recommended starting dose for the first treatment cycle, for all patients regardless of baseline</w:t>
      </w:r>
      <w:r w:rsidR="008B0095" w:rsidRPr="006E4163">
        <w:rPr>
          <w:rFonts w:eastAsia="SimSun"/>
          <w:szCs w:val="22"/>
          <w:lang w:eastAsia="fr-FR"/>
        </w:rPr>
        <w:t xml:space="preserve"> </w:t>
      </w:r>
      <w:r w:rsidRPr="006E4163">
        <w:rPr>
          <w:rFonts w:eastAsia="SimSun"/>
          <w:szCs w:val="22"/>
          <w:lang w:eastAsia="fr-FR"/>
        </w:rPr>
        <w:t>haematology laboratory values, is 75</w:t>
      </w:r>
      <w:r w:rsidR="00E80D59" w:rsidRPr="006E4163">
        <w:rPr>
          <w:rFonts w:eastAsia="SimSun"/>
          <w:szCs w:val="22"/>
          <w:lang w:eastAsia="fr-FR"/>
        </w:rPr>
        <w:t> mg</w:t>
      </w:r>
      <w:r w:rsidRPr="006E4163">
        <w:rPr>
          <w:rFonts w:eastAsia="SimSun"/>
          <w:szCs w:val="22"/>
          <w:lang w:eastAsia="fr-FR"/>
        </w:rPr>
        <w:t>/m</w:t>
      </w:r>
      <w:r w:rsidRPr="006E4163">
        <w:rPr>
          <w:rFonts w:eastAsia="SimSun"/>
          <w:szCs w:val="22"/>
          <w:vertAlign w:val="superscript"/>
          <w:lang w:eastAsia="fr-FR"/>
        </w:rPr>
        <w:t>2</w:t>
      </w:r>
      <w:r w:rsidRPr="006E4163">
        <w:rPr>
          <w:rFonts w:eastAsia="SimSun"/>
          <w:szCs w:val="22"/>
          <w:lang w:eastAsia="fr-FR"/>
        </w:rPr>
        <w:t xml:space="preserve"> of body surface area, injected subcutaneously, daily for</w:t>
      </w:r>
      <w:r w:rsidR="008B0095" w:rsidRPr="006E4163">
        <w:rPr>
          <w:rFonts w:eastAsia="SimSun"/>
          <w:szCs w:val="22"/>
          <w:lang w:eastAsia="fr-FR"/>
        </w:rPr>
        <w:t xml:space="preserve"> 7 </w:t>
      </w:r>
      <w:r w:rsidRPr="006E4163">
        <w:rPr>
          <w:rFonts w:eastAsia="SimSun"/>
          <w:szCs w:val="22"/>
          <w:lang w:eastAsia="fr-FR"/>
        </w:rPr>
        <w:t xml:space="preserve">days, </w:t>
      </w:r>
      <w:r w:rsidR="004D232D" w:rsidRPr="006E4163">
        <w:rPr>
          <w:rFonts w:eastAsia="SimSun"/>
          <w:szCs w:val="22"/>
          <w:lang w:eastAsia="fr-FR"/>
        </w:rPr>
        <w:t>followed by a rest period of 21 </w:t>
      </w:r>
      <w:r w:rsidRPr="006E4163">
        <w:rPr>
          <w:rFonts w:eastAsia="SimSun"/>
          <w:szCs w:val="22"/>
          <w:lang w:eastAsia="fr-FR"/>
        </w:rPr>
        <w:t>days (28</w:t>
      </w:r>
      <w:r w:rsidR="006B4D27" w:rsidRPr="006E4163">
        <w:rPr>
          <w:rFonts w:eastAsia="SimSun"/>
          <w:szCs w:val="22"/>
          <w:lang w:eastAsia="fr-FR"/>
        </w:rPr>
        <w:noBreakHyphen/>
      </w:r>
      <w:r w:rsidRPr="006E4163">
        <w:rPr>
          <w:rFonts w:eastAsia="SimSun"/>
          <w:szCs w:val="22"/>
          <w:lang w:eastAsia="fr-FR"/>
        </w:rPr>
        <w:t>day treatment cycle).</w:t>
      </w:r>
    </w:p>
    <w:p w14:paraId="5A443432" w14:textId="77777777" w:rsidR="002272A0" w:rsidRPr="006E4163" w:rsidRDefault="002272A0" w:rsidP="00AA6CFE">
      <w:pPr>
        <w:tabs>
          <w:tab w:val="clear" w:pos="567"/>
        </w:tabs>
        <w:autoSpaceDE w:val="0"/>
        <w:autoSpaceDN w:val="0"/>
        <w:adjustRightInd w:val="0"/>
        <w:rPr>
          <w:rFonts w:eastAsia="SimSun"/>
          <w:szCs w:val="22"/>
          <w:lang w:eastAsia="fr-FR"/>
        </w:rPr>
      </w:pPr>
    </w:p>
    <w:p w14:paraId="05934D04" w14:textId="53CFBC0C" w:rsidR="00777C40" w:rsidRPr="006E4163" w:rsidRDefault="00777C40" w:rsidP="00AA6CFE">
      <w:pPr>
        <w:tabs>
          <w:tab w:val="clear" w:pos="567"/>
        </w:tabs>
        <w:autoSpaceDE w:val="0"/>
        <w:autoSpaceDN w:val="0"/>
        <w:adjustRightInd w:val="0"/>
        <w:rPr>
          <w:rFonts w:eastAsia="SimSun"/>
          <w:szCs w:val="22"/>
          <w:lang w:eastAsia="fr-FR"/>
        </w:rPr>
      </w:pPr>
      <w:r w:rsidRPr="006E4163">
        <w:rPr>
          <w:rFonts w:eastAsia="SimSun"/>
          <w:szCs w:val="22"/>
          <w:lang w:eastAsia="fr-FR"/>
        </w:rPr>
        <w:t>It is recommended that patients be treated for a minimum of 6 cycles. Treatment should be continued</w:t>
      </w:r>
      <w:r w:rsidR="008B0095" w:rsidRPr="006E4163">
        <w:rPr>
          <w:rFonts w:eastAsia="SimSun"/>
          <w:szCs w:val="22"/>
          <w:lang w:eastAsia="fr-FR"/>
        </w:rPr>
        <w:t xml:space="preserve"> </w:t>
      </w:r>
      <w:r w:rsidR="00AF1858" w:rsidRPr="006E4163">
        <w:rPr>
          <w:rFonts w:eastAsia="SimSun"/>
          <w:szCs w:val="22"/>
          <w:lang w:eastAsia="fr-FR"/>
        </w:rPr>
        <w:t xml:space="preserve">for </w:t>
      </w:r>
      <w:r w:rsidRPr="006E4163">
        <w:rPr>
          <w:rFonts w:eastAsia="SimSun"/>
          <w:szCs w:val="22"/>
          <w:lang w:eastAsia="fr-FR"/>
        </w:rPr>
        <w:t>as long as the patient continues to benefit or until disease progression.</w:t>
      </w:r>
    </w:p>
    <w:p w14:paraId="7EFE46AD" w14:textId="77777777" w:rsidR="002272A0" w:rsidRPr="006E4163" w:rsidRDefault="002272A0" w:rsidP="00AA6CFE">
      <w:pPr>
        <w:tabs>
          <w:tab w:val="clear" w:pos="567"/>
        </w:tabs>
        <w:autoSpaceDE w:val="0"/>
        <w:autoSpaceDN w:val="0"/>
        <w:adjustRightInd w:val="0"/>
        <w:rPr>
          <w:rFonts w:eastAsia="SimSun"/>
          <w:szCs w:val="22"/>
          <w:lang w:eastAsia="fr-FR"/>
        </w:rPr>
      </w:pPr>
    </w:p>
    <w:p w14:paraId="7BEA4BD6" w14:textId="2E8622DF" w:rsidR="00777C40" w:rsidRPr="006E4163" w:rsidRDefault="00777C40" w:rsidP="00AA6CFE">
      <w:pPr>
        <w:tabs>
          <w:tab w:val="clear" w:pos="567"/>
        </w:tabs>
        <w:autoSpaceDE w:val="0"/>
        <w:autoSpaceDN w:val="0"/>
        <w:adjustRightInd w:val="0"/>
        <w:rPr>
          <w:rFonts w:eastAsia="SimSun"/>
          <w:szCs w:val="22"/>
          <w:lang w:eastAsia="fr-FR"/>
        </w:rPr>
      </w:pPr>
      <w:r w:rsidRPr="006E4163">
        <w:rPr>
          <w:rFonts w:eastAsia="SimSun"/>
          <w:szCs w:val="22"/>
          <w:lang w:eastAsia="fr-FR"/>
        </w:rPr>
        <w:t>Patients should be monitored for haematologic response/toxicity and renal toxicities (see section 4.4);</w:t>
      </w:r>
      <w:r w:rsidR="008B0095" w:rsidRPr="006E4163">
        <w:rPr>
          <w:rFonts w:eastAsia="SimSun"/>
          <w:szCs w:val="22"/>
          <w:lang w:eastAsia="fr-FR"/>
        </w:rPr>
        <w:t xml:space="preserve"> </w:t>
      </w:r>
      <w:r w:rsidRPr="006E4163">
        <w:rPr>
          <w:rFonts w:eastAsia="SimSun"/>
          <w:szCs w:val="22"/>
          <w:lang w:eastAsia="fr-FR"/>
        </w:rPr>
        <w:t>a delay in starting the next cycle or a dose reduction as described below may be necessary.</w:t>
      </w:r>
    </w:p>
    <w:p w14:paraId="6AF49FD3" w14:textId="45A44130" w:rsidR="00D90DDE" w:rsidRPr="006E4163" w:rsidRDefault="00D90DDE" w:rsidP="00AA6CFE">
      <w:pPr>
        <w:tabs>
          <w:tab w:val="clear" w:pos="567"/>
        </w:tabs>
        <w:autoSpaceDE w:val="0"/>
        <w:autoSpaceDN w:val="0"/>
        <w:adjustRightInd w:val="0"/>
        <w:rPr>
          <w:rFonts w:eastAsia="SimSun"/>
          <w:szCs w:val="22"/>
          <w:lang w:eastAsia="fr-FR"/>
        </w:rPr>
      </w:pPr>
    </w:p>
    <w:p w14:paraId="496598B1" w14:textId="36BD918F" w:rsidR="00D90DDE" w:rsidRPr="006E4163" w:rsidRDefault="006600C0" w:rsidP="00AA6CFE">
      <w:pPr>
        <w:tabs>
          <w:tab w:val="clear" w:pos="567"/>
        </w:tabs>
        <w:autoSpaceDE w:val="0"/>
        <w:autoSpaceDN w:val="0"/>
        <w:adjustRightInd w:val="0"/>
        <w:rPr>
          <w:rFonts w:eastAsia="SimSun"/>
          <w:szCs w:val="22"/>
          <w:lang w:eastAsia="fr-FR"/>
        </w:rPr>
      </w:pPr>
      <w:r w:rsidRPr="006E4163">
        <w:rPr>
          <w:rFonts w:eastAsia="SimSun"/>
          <w:szCs w:val="22"/>
          <w:lang w:eastAsia="fr-FR"/>
        </w:rPr>
        <w:t>Azacitidine Mylan should not be used interchangeably with oral azacitidine. Due to differences in the exposure, the dose and schedule recommendations for oral azacitidine are different from those for injectable azacitidine. Healthcare professionals are recommended to verify the name of the medicinal product, dose and administration route.</w:t>
      </w:r>
    </w:p>
    <w:p w14:paraId="666C4DA5" w14:textId="77777777" w:rsidR="002272A0" w:rsidRPr="006E4163" w:rsidRDefault="002272A0" w:rsidP="00AA6CFE">
      <w:pPr>
        <w:tabs>
          <w:tab w:val="clear" w:pos="567"/>
        </w:tabs>
        <w:autoSpaceDE w:val="0"/>
        <w:autoSpaceDN w:val="0"/>
        <w:adjustRightInd w:val="0"/>
        <w:rPr>
          <w:rFonts w:eastAsia="SimSun"/>
          <w:szCs w:val="22"/>
          <w:lang w:eastAsia="fr-FR"/>
        </w:rPr>
      </w:pPr>
    </w:p>
    <w:p w14:paraId="63EBAB59" w14:textId="77777777" w:rsidR="00777C40" w:rsidRDefault="00777C40" w:rsidP="00E5361A">
      <w:pPr>
        <w:keepNext/>
        <w:tabs>
          <w:tab w:val="clear" w:pos="567"/>
        </w:tabs>
        <w:autoSpaceDE w:val="0"/>
        <w:autoSpaceDN w:val="0"/>
        <w:adjustRightInd w:val="0"/>
        <w:rPr>
          <w:rFonts w:eastAsia="SimSun"/>
          <w:i/>
          <w:iCs/>
          <w:szCs w:val="22"/>
          <w:u w:val="single"/>
          <w:lang w:eastAsia="fr-FR"/>
        </w:rPr>
      </w:pPr>
      <w:r w:rsidRPr="006E4163">
        <w:rPr>
          <w:rFonts w:eastAsia="SimSun"/>
          <w:i/>
          <w:iCs/>
          <w:szCs w:val="22"/>
          <w:u w:val="single"/>
          <w:lang w:eastAsia="fr-FR"/>
        </w:rPr>
        <w:lastRenderedPageBreak/>
        <w:t>Laboratory tests</w:t>
      </w:r>
    </w:p>
    <w:p w14:paraId="439590F7" w14:textId="77777777" w:rsidR="00E5361A" w:rsidRPr="006E4163" w:rsidRDefault="00E5361A" w:rsidP="00E5361A">
      <w:pPr>
        <w:keepNext/>
        <w:tabs>
          <w:tab w:val="clear" w:pos="567"/>
        </w:tabs>
        <w:autoSpaceDE w:val="0"/>
        <w:autoSpaceDN w:val="0"/>
        <w:adjustRightInd w:val="0"/>
        <w:rPr>
          <w:rFonts w:eastAsia="SimSun"/>
          <w:i/>
          <w:iCs/>
          <w:szCs w:val="22"/>
          <w:u w:val="single"/>
          <w:lang w:eastAsia="fr-FR"/>
        </w:rPr>
      </w:pPr>
    </w:p>
    <w:p w14:paraId="63197190" w14:textId="77777777" w:rsidR="00812D16" w:rsidRPr="006E4163" w:rsidRDefault="00777C40" w:rsidP="00AA6CFE">
      <w:pPr>
        <w:tabs>
          <w:tab w:val="clear" w:pos="567"/>
        </w:tabs>
        <w:autoSpaceDE w:val="0"/>
        <w:autoSpaceDN w:val="0"/>
        <w:adjustRightInd w:val="0"/>
        <w:rPr>
          <w:rFonts w:eastAsia="SimSun"/>
          <w:szCs w:val="22"/>
          <w:lang w:eastAsia="fr-FR"/>
        </w:rPr>
      </w:pPr>
      <w:r w:rsidRPr="006E4163">
        <w:rPr>
          <w:rFonts w:eastAsia="SimSun"/>
          <w:szCs w:val="22"/>
          <w:lang w:eastAsia="fr-FR"/>
        </w:rPr>
        <w:t>Liver function tests, serum creatinine and serum bicarbonate should be determined prior to initiation</w:t>
      </w:r>
      <w:r w:rsidR="008B0095" w:rsidRPr="006E4163">
        <w:rPr>
          <w:rFonts w:eastAsia="SimSun"/>
          <w:szCs w:val="22"/>
          <w:lang w:eastAsia="fr-FR"/>
        </w:rPr>
        <w:t xml:space="preserve"> </w:t>
      </w:r>
      <w:r w:rsidRPr="006E4163">
        <w:rPr>
          <w:rFonts w:eastAsia="SimSun"/>
          <w:szCs w:val="22"/>
          <w:lang w:eastAsia="fr-FR"/>
        </w:rPr>
        <w:t>of therapy and prior to each treatment cycle. Complete blood counts should be performed prior to</w:t>
      </w:r>
      <w:r w:rsidR="008B0095" w:rsidRPr="006E4163">
        <w:rPr>
          <w:rFonts w:eastAsia="SimSun"/>
          <w:szCs w:val="22"/>
          <w:lang w:eastAsia="fr-FR"/>
        </w:rPr>
        <w:t xml:space="preserve"> </w:t>
      </w:r>
      <w:r w:rsidRPr="006E4163">
        <w:rPr>
          <w:rFonts w:eastAsia="SimSun"/>
          <w:szCs w:val="22"/>
          <w:lang w:eastAsia="fr-FR"/>
        </w:rPr>
        <w:t>initiation of therapy and as needed to monitor response and toxicity, but at a minimum, prior to each</w:t>
      </w:r>
      <w:r w:rsidR="008B0095" w:rsidRPr="006E4163">
        <w:rPr>
          <w:rFonts w:eastAsia="SimSun"/>
          <w:szCs w:val="22"/>
          <w:lang w:eastAsia="fr-FR"/>
        </w:rPr>
        <w:t xml:space="preserve"> </w:t>
      </w:r>
      <w:r w:rsidRPr="006E4163">
        <w:rPr>
          <w:rFonts w:eastAsia="SimSun"/>
          <w:szCs w:val="22"/>
          <w:lang w:eastAsia="fr-FR"/>
        </w:rPr>
        <w:t>treatment cycle.</w:t>
      </w:r>
    </w:p>
    <w:p w14:paraId="6226814B" w14:textId="77777777" w:rsidR="002272A0" w:rsidRPr="006E4163" w:rsidRDefault="002272A0" w:rsidP="00AA6CFE">
      <w:pPr>
        <w:tabs>
          <w:tab w:val="clear" w:pos="567"/>
        </w:tabs>
        <w:autoSpaceDE w:val="0"/>
        <w:autoSpaceDN w:val="0"/>
        <w:adjustRightInd w:val="0"/>
        <w:rPr>
          <w:rFonts w:eastAsia="SimSun"/>
          <w:szCs w:val="22"/>
          <w:lang w:eastAsia="fr-FR"/>
        </w:rPr>
      </w:pPr>
    </w:p>
    <w:p w14:paraId="7A3B0E3B" w14:textId="77777777" w:rsidR="00777C40" w:rsidRPr="006E4163" w:rsidRDefault="00777C40" w:rsidP="00AA6CFE">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Dose adjustment due to haematological toxicity</w:t>
      </w:r>
    </w:p>
    <w:p w14:paraId="469DF487" w14:textId="2C0C4BB6" w:rsidR="00777C40" w:rsidRPr="006E4163" w:rsidRDefault="00777C40" w:rsidP="00E5361A">
      <w:pPr>
        <w:tabs>
          <w:tab w:val="clear" w:pos="567"/>
        </w:tabs>
        <w:autoSpaceDE w:val="0"/>
        <w:autoSpaceDN w:val="0"/>
        <w:adjustRightInd w:val="0"/>
        <w:rPr>
          <w:rFonts w:eastAsia="SimSun"/>
          <w:szCs w:val="22"/>
          <w:lang w:eastAsia="fr-FR"/>
        </w:rPr>
      </w:pPr>
      <w:r w:rsidRPr="006E4163">
        <w:rPr>
          <w:rFonts w:eastAsia="SimSun"/>
          <w:szCs w:val="22"/>
          <w:lang w:eastAsia="fr-FR"/>
        </w:rPr>
        <w:t xml:space="preserve">Haematological toxicity is defined as the lowest count reached </w:t>
      </w:r>
      <w:r w:rsidR="00AF1858" w:rsidRPr="006E4163">
        <w:rPr>
          <w:rFonts w:eastAsia="SimSun"/>
          <w:szCs w:val="22"/>
          <w:lang w:eastAsia="fr-FR"/>
        </w:rPr>
        <w:t xml:space="preserve">(nadir) </w:t>
      </w:r>
      <w:proofErr w:type="gramStart"/>
      <w:r w:rsidRPr="006E4163">
        <w:rPr>
          <w:rFonts w:eastAsia="SimSun"/>
          <w:szCs w:val="22"/>
          <w:lang w:eastAsia="fr-FR"/>
        </w:rPr>
        <w:t>in a given</w:t>
      </w:r>
      <w:proofErr w:type="gramEnd"/>
      <w:r w:rsidRPr="006E4163">
        <w:rPr>
          <w:rFonts w:eastAsia="SimSun"/>
          <w:szCs w:val="22"/>
          <w:lang w:eastAsia="fr-FR"/>
        </w:rPr>
        <w:t xml:space="preserve"> cycle if platelets</w:t>
      </w:r>
      <w:r w:rsidR="008B0095" w:rsidRPr="006E4163">
        <w:rPr>
          <w:rFonts w:eastAsia="SimSun"/>
          <w:szCs w:val="22"/>
          <w:lang w:eastAsia="fr-FR"/>
        </w:rPr>
        <w:t xml:space="preserve"> </w:t>
      </w:r>
      <w:r w:rsidR="00C70B63" w:rsidRPr="006E4163">
        <w:rPr>
          <w:szCs w:val="22"/>
          <w:lang w:eastAsia="fr-FR"/>
        </w:rPr>
        <w:t>≤ </w:t>
      </w:r>
      <w:r w:rsidRPr="006E4163">
        <w:rPr>
          <w:szCs w:val="22"/>
          <w:lang w:eastAsia="fr-FR"/>
        </w:rPr>
        <w:t>50.0 x 10</w:t>
      </w:r>
      <w:r w:rsidRPr="006E4163">
        <w:rPr>
          <w:rFonts w:eastAsia="SimSun"/>
          <w:szCs w:val="22"/>
          <w:vertAlign w:val="superscript"/>
          <w:lang w:eastAsia="fr-FR"/>
        </w:rPr>
        <w:t>9</w:t>
      </w:r>
      <w:r w:rsidRPr="006E4163">
        <w:rPr>
          <w:szCs w:val="22"/>
          <w:lang w:eastAsia="fr-FR"/>
        </w:rPr>
        <w:t>/</w:t>
      </w:r>
      <w:r w:rsidR="00AF1858" w:rsidRPr="006E4163">
        <w:rPr>
          <w:szCs w:val="22"/>
          <w:lang w:eastAsia="fr-FR"/>
        </w:rPr>
        <w:t>L</w:t>
      </w:r>
      <w:r w:rsidRPr="006E4163">
        <w:rPr>
          <w:szCs w:val="22"/>
          <w:lang w:eastAsia="fr-FR"/>
        </w:rPr>
        <w:t xml:space="preserve"> and/or absolute neutrophil count (ANC) ≤</w:t>
      </w:r>
      <w:r w:rsidR="006B012D" w:rsidRPr="006E4163">
        <w:rPr>
          <w:szCs w:val="22"/>
          <w:lang w:eastAsia="fr-FR"/>
        </w:rPr>
        <w:t> </w:t>
      </w:r>
      <w:r w:rsidRPr="006E4163">
        <w:rPr>
          <w:szCs w:val="22"/>
          <w:lang w:eastAsia="fr-FR"/>
        </w:rPr>
        <w:t>1 x 10</w:t>
      </w:r>
      <w:r w:rsidRPr="006E4163">
        <w:rPr>
          <w:rFonts w:eastAsia="SimSun"/>
          <w:szCs w:val="22"/>
          <w:vertAlign w:val="superscript"/>
          <w:lang w:eastAsia="fr-FR"/>
        </w:rPr>
        <w:t>9</w:t>
      </w:r>
      <w:r w:rsidRPr="006E4163">
        <w:rPr>
          <w:rFonts w:eastAsia="SimSun"/>
          <w:szCs w:val="22"/>
          <w:lang w:eastAsia="fr-FR"/>
        </w:rPr>
        <w:t>/</w:t>
      </w:r>
      <w:r w:rsidR="00AF1858" w:rsidRPr="006E4163">
        <w:rPr>
          <w:rFonts w:eastAsia="SimSun"/>
          <w:szCs w:val="22"/>
          <w:lang w:eastAsia="fr-FR"/>
        </w:rPr>
        <w:t>L</w:t>
      </w:r>
      <w:r w:rsidRPr="006E4163">
        <w:rPr>
          <w:rFonts w:eastAsia="SimSun"/>
          <w:szCs w:val="22"/>
          <w:lang w:eastAsia="fr-FR"/>
        </w:rPr>
        <w:t>.</w:t>
      </w:r>
    </w:p>
    <w:p w14:paraId="34BACC11" w14:textId="77777777" w:rsidR="002272A0" w:rsidRPr="006E4163" w:rsidRDefault="002272A0" w:rsidP="00AA6CFE">
      <w:pPr>
        <w:tabs>
          <w:tab w:val="clear" w:pos="567"/>
        </w:tabs>
        <w:autoSpaceDE w:val="0"/>
        <w:autoSpaceDN w:val="0"/>
        <w:adjustRightInd w:val="0"/>
        <w:rPr>
          <w:rFonts w:eastAsia="SimSun"/>
          <w:szCs w:val="22"/>
          <w:lang w:eastAsia="fr-FR"/>
        </w:rPr>
      </w:pPr>
    </w:p>
    <w:p w14:paraId="7D3366AA" w14:textId="050E6CE8" w:rsidR="00777C40" w:rsidRPr="006E4163" w:rsidRDefault="00777C40" w:rsidP="00AA6CFE">
      <w:pPr>
        <w:tabs>
          <w:tab w:val="clear" w:pos="567"/>
        </w:tabs>
        <w:autoSpaceDE w:val="0"/>
        <w:autoSpaceDN w:val="0"/>
        <w:adjustRightInd w:val="0"/>
        <w:rPr>
          <w:szCs w:val="22"/>
          <w:lang w:eastAsia="fr-FR"/>
        </w:rPr>
      </w:pPr>
      <w:r w:rsidRPr="006E4163">
        <w:rPr>
          <w:rFonts w:eastAsia="SimSun"/>
          <w:szCs w:val="22"/>
          <w:lang w:eastAsia="fr-FR"/>
        </w:rPr>
        <w:t>Recovery is defined as an increase of cell line(s) where haematological toxicity was observed of at</w:t>
      </w:r>
      <w:r w:rsidR="008B0095" w:rsidRPr="006E4163">
        <w:rPr>
          <w:rFonts w:eastAsia="SimSun"/>
          <w:szCs w:val="22"/>
          <w:lang w:eastAsia="fr-FR"/>
        </w:rPr>
        <w:t xml:space="preserve"> </w:t>
      </w:r>
      <w:r w:rsidRPr="006E4163">
        <w:rPr>
          <w:rFonts w:eastAsia="SimSun"/>
          <w:szCs w:val="22"/>
          <w:lang w:eastAsia="fr-FR"/>
        </w:rPr>
        <w:t>least half of the</w:t>
      </w:r>
      <w:r w:rsidR="00AF1858" w:rsidRPr="006E4163">
        <w:rPr>
          <w:rFonts w:eastAsia="SimSun"/>
          <w:szCs w:val="22"/>
          <w:lang w:eastAsia="fr-FR"/>
        </w:rPr>
        <w:t xml:space="preserve"> absolute</w:t>
      </w:r>
      <w:r w:rsidRPr="006E4163">
        <w:rPr>
          <w:rFonts w:eastAsia="SimSun"/>
          <w:szCs w:val="22"/>
          <w:lang w:eastAsia="fr-FR"/>
        </w:rPr>
        <w:t xml:space="preserve"> difference of nadir and the baseline count plus the nadir count (i.e. blood count at</w:t>
      </w:r>
      <w:r w:rsidR="008B0095" w:rsidRPr="006E4163">
        <w:rPr>
          <w:rFonts w:eastAsia="SimSun"/>
          <w:szCs w:val="22"/>
          <w:lang w:eastAsia="fr-FR"/>
        </w:rPr>
        <w:t xml:space="preserve"> </w:t>
      </w:r>
      <w:r w:rsidRPr="006E4163">
        <w:rPr>
          <w:szCs w:val="22"/>
          <w:lang w:eastAsia="fr-FR"/>
        </w:rPr>
        <w:t>recovery ≥ nadir count + (0.5 x [</w:t>
      </w:r>
      <w:r w:rsidR="00AF1858" w:rsidRPr="006E4163">
        <w:rPr>
          <w:rFonts w:cs="Arial"/>
          <w:szCs w:val="21"/>
          <w:shd w:val="clear" w:color="auto" w:fill="FFFFFF"/>
        </w:rPr>
        <w:t>|</w:t>
      </w:r>
      <w:r w:rsidRPr="006E4163">
        <w:rPr>
          <w:szCs w:val="22"/>
          <w:lang w:eastAsia="fr-FR"/>
        </w:rPr>
        <w:t>baseline count – nadir count</w:t>
      </w:r>
      <w:r w:rsidR="00AF1858" w:rsidRPr="006E4163">
        <w:rPr>
          <w:rFonts w:cs="Arial"/>
          <w:szCs w:val="21"/>
          <w:shd w:val="clear" w:color="auto" w:fill="FFFFFF"/>
        </w:rPr>
        <w:t>|</w:t>
      </w:r>
      <w:r w:rsidRPr="006E4163">
        <w:rPr>
          <w:szCs w:val="22"/>
          <w:lang w:eastAsia="fr-FR"/>
        </w:rPr>
        <w:t>]).</w:t>
      </w:r>
    </w:p>
    <w:p w14:paraId="37F67454" w14:textId="77777777" w:rsidR="002272A0" w:rsidRPr="006E4163" w:rsidRDefault="002272A0" w:rsidP="00AA6CFE">
      <w:pPr>
        <w:tabs>
          <w:tab w:val="clear" w:pos="567"/>
        </w:tabs>
        <w:autoSpaceDE w:val="0"/>
        <w:autoSpaceDN w:val="0"/>
        <w:adjustRightInd w:val="0"/>
        <w:rPr>
          <w:szCs w:val="22"/>
          <w:lang w:eastAsia="fr-FR"/>
        </w:rPr>
      </w:pPr>
    </w:p>
    <w:p w14:paraId="04D99C00" w14:textId="0E582D34" w:rsidR="00777C40" w:rsidRPr="006E4163" w:rsidRDefault="00777C40" w:rsidP="00E5361A">
      <w:pPr>
        <w:keepNext/>
        <w:tabs>
          <w:tab w:val="clear" w:pos="567"/>
        </w:tabs>
        <w:autoSpaceDE w:val="0"/>
        <w:autoSpaceDN w:val="0"/>
        <w:adjustRightInd w:val="0"/>
        <w:rPr>
          <w:rFonts w:eastAsia="SimSun"/>
          <w:i/>
          <w:iCs/>
          <w:szCs w:val="22"/>
          <w:lang w:eastAsia="fr-FR"/>
        </w:rPr>
      </w:pPr>
      <w:r w:rsidRPr="006E4163">
        <w:rPr>
          <w:i/>
          <w:iCs/>
          <w:szCs w:val="22"/>
          <w:lang w:eastAsia="fr-FR"/>
        </w:rPr>
        <w:t xml:space="preserve">Patients without reduced baseline blood counts (i.e. </w:t>
      </w:r>
      <w:r w:rsidR="001A390E" w:rsidRPr="006E4163">
        <w:rPr>
          <w:i/>
          <w:iCs/>
          <w:szCs w:val="22"/>
          <w:lang w:eastAsia="fr-FR"/>
        </w:rPr>
        <w:t>w</w:t>
      </w:r>
      <w:r w:rsidRPr="006E4163">
        <w:rPr>
          <w:i/>
          <w:iCs/>
          <w:szCs w:val="22"/>
          <w:lang w:eastAsia="fr-FR"/>
        </w:rPr>
        <w:t xml:space="preserve">hite </w:t>
      </w:r>
      <w:r w:rsidR="001A390E" w:rsidRPr="006E4163">
        <w:rPr>
          <w:i/>
          <w:iCs/>
          <w:szCs w:val="22"/>
          <w:lang w:eastAsia="fr-FR"/>
        </w:rPr>
        <w:t>b</w:t>
      </w:r>
      <w:r w:rsidRPr="006E4163">
        <w:rPr>
          <w:i/>
          <w:iCs/>
          <w:szCs w:val="22"/>
          <w:lang w:eastAsia="fr-FR"/>
        </w:rPr>
        <w:t xml:space="preserve">lood </w:t>
      </w:r>
      <w:r w:rsidR="001A390E" w:rsidRPr="006E4163">
        <w:rPr>
          <w:i/>
          <w:iCs/>
          <w:szCs w:val="22"/>
          <w:lang w:eastAsia="fr-FR"/>
        </w:rPr>
        <w:t>c</w:t>
      </w:r>
      <w:r w:rsidRPr="006E4163">
        <w:rPr>
          <w:i/>
          <w:iCs/>
          <w:szCs w:val="22"/>
          <w:lang w:eastAsia="fr-FR"/>
        </w:rPr>
        <w:t>ells (WBC) ≥</w:t>
      </w:r>
      <w:r w:rsidR="00F369AF" w:rsidRPr="006E4163">
        <w:rPr>
          <w:i/>
          <w:iCs/>
          <w:szCs w:val="22"/>
          <w:lang w:eastAsia="fr-FR"/>
        </w:rPr>
        <w:t> </w:t>
      </w:r>
      <w:r w:rsidRPr="006E4163">
        <w:rPr>
          <w:i/>
          <w:iCs/>
          <w:szCs w:val="22"/>
          <w:lang w:eastAsia="fr-FR"/>
        </w:rPr>
        <w:t>3.0 x 10</w:t>
      </w:r>
      <w:r w:rsidRPr="006E4163">
        <w:rPr>
          <w:rFonts w:eastAsia="SimSun"/>
          <w:i/>
          <w:iCs/>
          <w:szCs w:val="22"/>
          <w:vertAlign w:val="superscript"/>
          <w:lang w:eastAsia="fr-FR"/>
        </w:rPr>
        <w:t>9</w:t>
      </w:r>
      <w:r w:rsidRPr="006E4163">
        <w:rPr>
          <w:rFonts w:eastAsia="SimSun"/>
          <w:i/>
          <w:iCs/>
          <w:szCs w:val="22"/>
          <w:lang w:eastAsia="fr-FR"/>
        </w:rPr>
        <w:t>/</w:t>
      </w:r>
      <w:r w:rsidR="00310AE5">
        <w:rPr>
          <w:rFonts w:eastAsia="SimSun"/>
          <w:i/>
          <w:iCs/>
          <w:szCs w:val="22"/>
          <w:lang w:eastAsia="fr-FR"/>
        </w:rPr>
        <w:t>L</w:t>
      </w:r>
      <w:r w:rsidRPr="006E4163">
        <w:rPr>
          <w:rFonts w:eastAsia="SimSun"/>
          <w:i/>
          <w:iCs/>
          <w:szCs w:val="22"/>
          <w:lang w:eastAsia="fr-FR"/>
        </w:rPr>
        <w:t xml:space="preserve"> and</w:t>
      </w:r>
      <w:r w:rsidR="008B0095" w:rsidRPr="006E4163">
        <w:rPr>
          <w:rFonts w:eastAsia="SimSun"/>
          <w:i/>
          <w:iCs/>
          <w:szCs w:val="22"/>
          <w:lang w:eastAsia="fr-FR"/>
        </w:rPr>
        <w:t xml:space="preserve"> </w:t>
      </w:r>
      <w:r w:rsidR="00542AAE" w:rsidRPr="006E4163">
        <w:rPr>
          <w:i/>
          <w:iCs/>
          <w:szCs w:val="22"/>
          <w:lang w:eastAsia="fr-FR"/>
        </w:rPr>
        <w:t>ANC ≥ </w:t>
      </w:r>
      <w:r w:rsidRPr="006E4163">
        <w:rPr>
          <w:i/>
          <w:iCs/>
          <w:szCs w:val="22"/>
          <w:lang w:eastAsia="fr-FR"/>
        </w:rPr>
        <w:t>1.5 x 10</w:t>
      </w:r>
      <w:r w:rsidRPr="006E4163">
        <w:rPr>
          <w:rFonts w:eastAsia="SimSun"/>
          <w:i/>
          <w:iCs/>
          <w:szCs w:val="22"/>
          <w:vertAlign w:val="superscript"/>
          <w:lang w:eastAsia="fr-FR"/>
        </w:rPr>
        <w:t>9</w:t>
      </w:r>
      <w:r w:rsidRPr="006E4163">
        <w:rPr>
          <w:i/>
          <w:iCs/>
          <w:szCs w:val="22"/>
          <w:lang w:eastAsia="fr-FR"/>
        </w:rPr>
        <w:t>/</w:t>
      </w:r>
      <w:r w:rsidR="00310AE5">
        <w:rPr>
          <w:i/>
          <w:iCs/>
          <w:szCs w:val="22"/>
          <w:lang w:eastAsia="fr-FR"/>
        </w:rPr>
        <w:t>L</w:t>
      </w:r>
      <w:r w:rsidRPr="006E4163">
        <w:rPr>
          <w:i/>
          <w:iCs/>
          <w:szCs w:val="22"/>
          <w:lang w:eastAsia="fr-FR"/>
        </w:rPr>
        <w:t>, and platelets ≥</w:t>
      </w:r>
      <w:r w:rsidR="006B012D" w:rsidRPr="006E4163">
        <w:rPr>
          <w:i/>
          <w:iCs/>
          <w:szCs w:val="22"/>
          <w:lang w:eastAsia="fr-FR"/>
        </w:rPr>
        <w:t> </w:t>
      </w:r>
      <w:r w:rsidRPr="006E4163">
        <w:rPr>
          <w:i/>
          <w:iCs/>
          <w:szCs w:val="22"/>
          <w:lang w:eastAsia="fr-FR"/>
        </w:rPr>
        <w:t>75.0 x 10</w:t>
      </w:r>
      <w:r w:rsidRPr="006E4163">
        <w:rPr>
          <w:rFonts w:eastAsia="SimSun"/>
          <w:i/>
          <w:iCs/>
          <w:szCs w:val="22"/>
          <w:vertAlign w:val="superscript"/>
          <w:lang w:eastAsia="fr-FR"/>
        </w:rPr>
        <w:t>9</w:t>
      </w:r>
      <w:r w:rsidRPr="006E4163">
        <w:rPr>
          <w:rFonts w:eastAsia="SimSun"/>
          <w:i/>
          <w:iCs/>
          <w:szCs w:val="22"/>
          <w:lang w:eastAsia="fr-FR"/>
        </w:rPr>
        <w:t>/</w:t>
      </w:r>
      <w:r w:rsidR="00310AE5">
        <w:rPr>
          <w:rFonts w:eastAsia="SimSun"/>
          <w:i/>
          <w:iCs/>
          <w:szCs w:val="22"/>
          <w:lang w:eastAsia="fr-FR"/>
        </w:rPr>
        <w:t>L</w:t>
      </w:r>
      <w:r w:rsidRPr="006E4163">
        <w:rPr>
          <w:rFonts w:eastAsia="SimSun"/>
          <w:i/>
          <w:iCs/>
          <w:szCs w:val="22"/>
          <w:lang w:eastAsia="fr-FR"/>
        </w:rPr>
        <w:t>) prior to the first treatment</w:t>
      </w:r>
    </w:p>
    <w:p w14:paraId="2E24682C" w14:textId="77777777" w:rsidR="00777C40" w:rsidRPr="006E4163" w:rsidRDefault="00777C40" w:rsidP="00AA6CFE">
      <w:pPr>
        <w:tabs>
          <w:tab w:val="clear" w:pos="567"/>
        </w:tabs>
        <w:autoSpaceDE w:val="0"/>
        <w:autoSpaceDN w:val="0"/>
        <w:adjustRightInd w:val="0"/>
        <w:rPr>
          <w:bCs/>
          <w:i/>
          <w:iCs/>
          <w:szCs w:val="22"/>
        </w:rPr>
      </w:pPr>
      <w:r w:rsidRPr="006E4163">
        <w:rPr>
          <w:rFonts w:eastAsia="SimSun"/>
          <w:szCs w:val="22"/>
          <w:lang w:eastAsia="fr-FR"/>
        </w:rPr>
        <w:t xml:space="preserve">If haematological toxicity is observed following </w:t>
      </w:r>
      <w:r w:rsidR="00C70B63" w:rsidRPr="006E4163">
        <w:rPr>
          <w:rFonts w:eastAsia="SimSun"/>
          <w:szCs w:val="22"/>
          <w:lang w:eastAsia="fr-FR"/>
        </w:rPr>
        <w:t xml:space="preserve">Azacitidine Mylan </w:t>
      </w:r>
      <w:r w:rsidRPr="006E4163">
        <w:rPr>
          <w:rFonts w:eastAsia="SimSun"/>
          <w:szCs w:val="22"/>
          <w:lang w:eastAsia="fr-FR"/>
        </w:rPr>
        <w:t>treatment, the next cycle of the therapy should</w:t>
      </w:r>
      <w:r w:rsidR="008B0095" w:rsidRPr="006E4163">
        <w:rPr>
          <w:rFonts w:eastAsia="SimSun"/>
          <w:szCs w:val="22"/>
          <w:lang w:eastAsia="fr-FR"/>
        </w:rPr>
        <w:t xml:space="preserve"> </w:t>
      </w:r>
      <w:r w:rsidRPr="006E4163">
        <w:rPr>
          <w:rFonts w:eastAsia="SimSun"/>
          <w:szCs w:val="22"/>
          <w:lang w:eastAsia="fr-FR"/>
        </w:rPr>
        <w:t xml:space="preserve">be delayed until the platelet </w:t>
      </w:r>
      <w:proofErr w:type="gramStart"/>
      <w:r w:rsidRPr="006E4163">
        <w:rPr>
          <w:rFonts w:eastAsia="SimSun"/>
          <w:szCs w:val="22"/>
          <w:lang w:eastAsia="fr-FR"/>
        </w:rPr>
        <w:t>count</w:t>
      </w:r>
      <w:proofErr w:type="gramEnd"/>
      <w:r w:rsidRPr="006E4163">
        <w:rPr>
          <w:rFonts w:eastAsia="SimSun"/>
          <w:szCs w:val="22"/>
          <w:lang w:eastAsia="fr-FR"/>
        </w:rPr>
        <w:t xml:space="preserve"> and the ANC have recovered. If recovery is achieved within</w:t>
      </w:r>
      <w:r w:rsidR="008B0095" w:rsidRPr="006E4163">
        <w:rPr>
          <w:rFonts w:eastAsia="SimSun"/>
          <w:szCs w:val="22"/>
          <w:lang w:eastAsia="fr-FR"/>
        </w:rPr>
        <w:t xml:space="preserve"> 14 </w:t>
      </w:r>
      <w:r w:rsidRPr="006E4163">
        <w:rPr>
          <w:rFonts w:eastAsia="SimSun"/>
          <w:szCs w:val="22"/>
          <w:lang w:eastAsia="fr-FR"/>
        </w:rPr>
        <w:t>days, no dose adjustment is necessary. However, if recovery has not been achieved within 14</w:t>
      </w:r>
      <w:r w:rsidR="00B37FBA" w:rsidRPr="006E4163">
        <w:rPr>
          <w:rFonts w:eastAsia="SimSun"/>
          <w:szCs w:val="22"/>
          <w:lang w:eastAsia="fr-FR"/>
        </w:rPr>
        <w:t> </w:t>
      </w:r>
      <w:r w:rsidRPr="006E4163">
        <w:rPr>
          <w:rFonts w:eastAsia="SimSun"/>
          <w:szCs w:val="22"/>
          <w:lang w:eastAsia="fr-FR"/>
        </w:rPr>
        <w:t>days,</w:t>
      </w:r>
      <w:r w:rsidR="008B0095" w:rsidRPr="006E4163">
        <w:rPr>
          <w:rFonts w:eastAsia="SimSun"/>
          <w:szCs w:val="22"/>
          <w:lang w:eastAsia="fr-FR"/>
        </w:rPr>
        <w:t xml:space="preserve"> </w:t>
      </w:r>
      <w:r w:rsidRPr="006E4163">
        <w:rPr>
          <w:rFonts w:eastAsia="SimSun"/>
          <w:szCs w:val="22"/>
          <w:lang w:eastAsia="fr-FR"/>
        </w:rPr>
        <w:t>the dose should be reduced according to the following table. Following dose modifications, the cycle</w:t>
      </w:r>
      <w:r w:rsidR="008B0095" w:rsidRPr="006E4163">
        <w:rPr>
          <w:rFonts w:eastAsia="SimSun"/>
          <w:szCs w:val="22"/>
          <w:lang w:eastAsia="fr-FR"/>
        </w:rPr>
        <w:t xml:space="preserve"> </w:t>
      </w:r>
      <w:r w:rsidRPr="006E4163">
        <w:rPr>
          <w:rFonts w:eastAsia="SimSun"/>
          <w:szCs w:val="22"/>
          <w:lang w:eastAsia="fr-FR"/>
        </w:rPr>
        <w:t>duration should return to 28</w:t>
      </w:r>
      <w:r w:rsidR="00B37FBA" w:rsidRPr="006E4163">
        <w:rPr>
          <w:rFonts w:eastAsia="SimSun"/>
          <w:szCs w:val="22"/>
          <w:lang w:eastAsia="fr-FR"/>
        </w:rPr>
        <w:t> </w:t>
      </w:r>
      <w:r w:rsidRPr="006E4163">
        <w:rPr>
          <w:rFonts w:eastAsia="SimSun"/>
          <w:szCs w:val="22"/>
          <w:lang w:eastAsia="fr-FR"/>
        </w:rPr>
        <w:t>days.</w:t>
      </w:r>
    </w:p>
    <w:p w14:paraId="45BD2E0F" w14:textId="77777777" w:rsidR="00777C40" w:rsidRPr="006E4163" w:rsidRDefault="00777C40" w:rsidP="00AA6CFE">
      <w:pPr>
        <w:rPr>
          <w:szCs w:val="22"/>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70"/>
        <w:gridCol w:w="2737"/>
        <w:gridCol w:w="3404"/>
      </w:tblGrid>
      <w:tr w:rsidR="00CC59EA" w:rsidRPr="001F6929" w14:paraId="0F2804E4" w14:textId="77777777" w:rsidTr="00E5361A">
        <w:trPr>
          <w:cantSplit/>
          <w:tblHeader/>
        </w:trPr>
        <w:tc>
          <w:tcPr>
            <w:tcW w:w="5807" w:type="dxa"/>
            <w:gridSpan w:val="2"/>
            <w:shd w:val="clear" w:color="auto" w:fill="auto"/>
          </w:tcPr>
          <w:p w14:paraId="059CD9A2" w14:textId="6EC15DFB" w:rsidR="00777C40" w:rsidRPr="00450E6B" w:rsidRDefault="00AF1858" w:rsidP="00E5361A">
            <w:pPr>
              <w:keepNext/>
              <w:jc w:val="center"/>
              <w:rPr>
                <w:szCs w:val="22"/>
              </w:rPr>
            </w:pPr>
            <w:r w:rsidRPr="00450E6B">
              <w:rPr>
                <w:rFonts w:eastAsia="SimSun"/>
                <w:szCs w:val="22"/>
                <w:lang w:eastAsia="fr-FR"/>
              </w:rPr>
              <w:t xml:space="preserve">Cycle </w:t>
            </w:r>
            <w:r w:rsidR="00777C40" w:rsidRPr="00450E6B">
              <w:rPr>
                <w:rFonts w:eastAsia="SimSun"/>
                <w:szCs w:val="22"/>
                <w:lang w:eastAsia="fr-FR"/>
              </w:rPr>
              <w:t>Nadir count</w:t>
            </w:r>
          </w:p>
        </w:tc>
        <w:tc>
          <w:tcPr>
            <w:tcW w:w="3404" w:type="dxa"/>
            <w:vMerge w:val="restart"/>
            <w:shd w:val="clear" w:color="auto" w:fill="auto"/>
          </w:tcPr>
          <w:p w14:paraId="6D55C9B5" w14:textId="0B3F505C" w:rsidR="00777C40" w:rsidRPr="00450E6B" w:rsidRDefault="00777C40" w:rsidP="00E5361A">
            <w:pPr>
              <w:keepNext/>
              <w:rPr>
                <w:szCs w:val="22"/>
              </w:rPr>
            </w:pPr>
            <w:r w:rsidRPr="00450E6B">
              <w:rPr>
                <w:rFonts w:eastAsia="SimSun"/>
                <w:szCs w:val="22"/>
                <w:lang w:eastAsia="fr-FR"/>
              </w:rPr>
              <w:t>Dose in the next cycle, if recovery* is not achieved within 14</w:t>
            </w:r>
            <w:r w:rsidR="00B37FBA" w:rsidRPr="00450E6B">
              <w:rPr>
                <w:rFonts w:eastAsia="SimSun"/>
                <w:szCs w:val="22"/>
                <w:lang w:eastAsia="fr-FR"/>
              </w:rPr>
              <w:t> </w:t>
            </w:r>
            <w:r w:rsidRPr="00450E6B">
              <w:rPr>
                <w:rFonts w:eastAsia="SimSun"/>
                <w:szCs w:val="22"/>
                <w:lang w:eastAsia="fr-FR"/>
              </w:rPr>
              <w:t>days</w:t>
            </w:r>
            <w:r w:rsidR="00AF1858" w:rsidRPr="00450E6B">
              <w:rPr>
                <w:rFonts w:eastAsia="SimSun"/>
                <w:szCs w:val="22"/>
                <w:lang w:eastAsia="fr-FR"/>
              </w:rPr>
              <w:t xml:space="preserve"> (%)</w:t>
            </w:r>
          </w:p>
        </w:tc>
      </w:tr>
      <w:tr w:rsidR="00CC59EA" w:rsidRPr="001F6929" w14:paraId="267D4BFE" w14:textId="77777777" w:rsidTr="00E5361A">
        <w:trPr>
          <w:cantSplit/>
        </w:trPr>
        <w:tc>
          <w:tcPr>
            <w:tcW w:w="3070" w:type="dxa"/>
            <w:shd w:val="clear" w:color="auto" w:fill="auto"/>
          </w:tcPr>
          <w:p w14:paraId="0D50541B" w14:textId="16FA9BBC" w:rsidR="00777C40" w:rsidRPr="00450E6B" w:rsidRDefault="00777C40" w:rsidP="00E5361A">
            <w:pPr>
              <w:keepNext/>
              <w:rPr>
                <w:szCs w:val="22"/>
              </w:rPr>
            </w:pPr>
            <w:r w:rsidRPr="00450E6B">
              <w:rPr>
                <w:rFonts w:eastAsia="SimSun"/>
                <w:szCs w:val="22"/>
                <w:lang w:eastAsia="fr-FR"/>
              </w:rPr>
              <w:t>ANC (x 10</w:t>
            </w:r>
            <w:r w:rsidRPr="00450E6B">
              <w:rPr>
                <w:rFonts w:eastAsia="SimSun"/>
                <w:szCs w:val="22"/>
                <w:vertAlign w:val="superscript"/>
                <w:lang w:eastAsia="fr-FR"/>
              </w:rPr>
              <w:t>9</w:t>
            </w:r>
            <w:r w:rsidRPr="00450E6B">
              <w:rPr>
                <w:rFonts w:eastAsia="SimSun"/>
                <w:szCs w:val="22"/>
                <w:lang w:eastAsia="fr-FR"/>
              </w:rPr>
              <w:t>/</w:t>
            </w:r>
            <w:r w:rsidR="00AF1858" w:rsidRPr="00450E6B">
              <w:rPr>
                <w:rFonts w:eastAsia="SimSun"/>
                <w:szCs w:val="22"/>
                <w:lang w:eastAsia="fr-FR"/>
              </w:rPr>
              <w:t>L</w:t>
            </w:r>
            <w:r w:rsidRPr="00450E6B">
              <w:rPr>
                <w:rFonts w:eastAsia="SimSun"/>
                <w:szCs w:val="22"/>
                <w:lang w:eastAsia="fr-FR"/>
              </w:rPr>
              <w:t>)</w:t>
            </w:r>
          </w:p>
        </w:tc>
        <w:tc>
          <w:tcPr>
            <w:tcW w:w="2737" w:type="dxa"/>
            <w:shd w:val="clear" w:color="auto" w:fill="auto"/>
          </w:tcPr>
          <w:p w14:paraId="5DB748E7" w14:textId="27354B9F" w:rsidR="00777C40" w:rsidRPr="00450E6B" w:rsidRDefault="00777C40" w:rsidP="00E5361A">
            <w:pPr>
              <w:keepNext/>
              <w:rPr>
                <w:szCs w:val="22"/>
              </w:rPr>
            </w:pPr>
            <w:r w:rsidRPr="00450E6B">
              <w:rPr>
                <w:rFonts w:eastAsia="SimSun"/>
                <w:szCs w:val="22"/>
                <w:lang w:eastAsia="fr-FR"/>
              </w:rPr>
              <w:t>Platelets (x 10</w:t>
            </w:r>
            <w:r w:rsidRPr="00450E6B">
              <w:rPr>
                <w:rFonts w:eastAsia="SimSun"/>
                <w:szCs w:val="22"/>
                <w:vertAlign w:val="superscript"/>
                <w:lang w:eastAsia="fr-FR"/>
              </w:rPr>
              <w:t>9</w:t>
            </w:r>
            <w:r w:rsidRPr="00450E6B">
              <w:rPr>
                <w:rFonts w:eastAsia="SimSun"/>
                <w:szCs w:val="22"/>
                <w:lang w:eastAsia="fr-FR"/>
              </w:rPr>
              <w:t>/</w:t>
            </w:r>
            <w:r w:rsidR="00AF1858" w:rsidRPr="00450E6B">
              <w:rPr>
                <w:rFonts w:eastAsia="SimSun"/>
                <w:szCs w:val="22"/>
                <w:lang w:eastAsia="fr-FR"/>
              </w:rPr>
              <w:t>L</w:t>
            </w:r>
            <w:r w:rsidRPr="00450E6B">
              <w:rPr>
                <w:rFonts w:eastAsia="SimSun"/>
                <w:szCs w:val="22"/>
                <w:lang w:eastAsia="fr-FR"/>
              </w:rPr>
              <w:t>)</w:t>
            </w:r>
          </w:p>
        </w:tc>
        <w:tc>
          <w:tcPr>
            <w:tcW w:w="3404" w:type="dxa"/>
            <w:vMerge/>
            <w:shd w:val="clear" w:color="auto" w:fill="auto"/>
          </w:tcPr>
          <w:p w14:paraId="5B74AF7E" w14:textId="77777777" w:rsidR="00777C40" w:rsidRPr="00450E6B" w:rsidRDefault="00777C40" w:rsidP="00E5361A">
            <w:pPr>
              <w:keepNext/>
              <w:rPr>
                <w:szCs w:val="22"/>
              </w:rPr>
            </w:pPr>
          </w:p>
        </w:tc>
      </w:tr>
      <w:tr w:rsidR="00CC59EA" w:rsidRPr="001F6929" w14:paraId="696535F5" w14:textId="77777777" w:rsidTr="00E5361A">
        <w:trPr>
          <w:cantSplit/>
        </w:trPr>
        <w:tc>
          <w:tcPr>
            <w:tcW w:w="3070" w:type="dxa"/>
            <w:shd w:val="clear" w:color="auto" w:fill="auto"/>
          </w:tcPr>
          <w:p w14:paraId="2FD9133C" w14:textId="77777777" w:rsidR="00777C40" w:rsidRPr="00450E6B" w:rsidRDefault="00777C40" w:rsidP="00E5361A">
            <w:pPr>
              <w:keepNext/>
              <w:rPr>
                <w:szCs w:val="22"/>
              </w:rPr>
            </w:pPr>
            <w:r w:rsidRPr="00450E6B">
              <w:rPr>
                <w:szCs w:val="22"/>
                <w:lang w:eastAsia="fr-FR"/>
              </w:rPr>
              <w:t>≤ 1.0</w:t>
            </w:r>
          </w:p>
        </w:tc>
        <w:tc>
          <w:tcPr>
            <w:tcW w:w="2737" w:type="dxa"/>
            <w:shd w:val="clear" w:color="auto" w:fill="auto"/>
          </w:tcPr>
          <w:p w14:paraId="35C3B4F9" w14:textId="77777777" w:rsidR="00777C40" w:rsidRPr="00450E6B" w:rsidRDefault="00777C40" w:rsidP="00E5361A">
            <w:pPr>
              <w:keepNext/>
              <w:rPr>
                <w:szCs w:val="22"/>
              </w:rPr>
            </w:pPr>
            <w:r w:rsidRPr="00450E6B">
              <w:rPr>
                <w:szCs w:val="22"/>
                <w:lang w:eastAsia="fr-FR"/>
              </w:rPr>
              <w:t>≤ 50.0</w:t>
            </w:r>
          </w:p>
        </w:tc>
        <w:tc>
          <w:tcPr>
            <w:tcW w:w="3404" w:type="dxa"/>
            <w:shd w:val="clear" w:color="auto" w:fill="auto"/>
          </w:tcPr>
          <w:p w14:paraId="30027592" w14:textId="77777777" w:rsidR="00777C40" w:rsidRPr="00450E6B" w:rsidRDefault="00777C40" w:rsidP="00E5361A">
            <w:pPr>
              <w:keepNext/>
              <w:rPr>
                <w:szCs w:val="22"/>
              </w:rPr>
            </w:pPr>
            <w:r w:rsidRPr="00450E6B">
              <w:rPr>
                <w:rFonts w:eastAsia="SimSun"/>
                <w:szCs w:val="22"/>
                <w:lang w:eastAsia="fr-FR"/>
              </w:rPr>
              <w:t>50</w:t>
            </w:r>
            <w:r w:rsidR="00B23276" w:rsidRPr="00450E6B">
              <w:rPr>
                <w:rFonts w:eastAsia="SimSun"/>
                <w:szCs w:val="22"/>
                <w:lang w:eastAsia="fr-FR"/>
              </w:rPr>
              <w:t>%</w:t>
            </w:r>
          </w:p>
        </w:tc>
      </w:tr>
      <w:tr w:rsidR="00CC59EA" w:rsidRPr="001F6929" w14:paraId="601501FA" w14:textId="77777777" w:rsidTr="00E5361A">
        <w:trPr>
          <w:cantSplit/>
        </w:trPr>
        <w:tc>
          <w:tcPr>
            <w:tcW w:w="3070" w:type="dxa"/>
            <w:shd w:val="clear" w:color="auto" w:fill="auto"/>
          </w:tcPr>
          <w:p w14:paraId="6AD3E2A0" w14:textId="77777777" w:rsidR="00777C40" w:rsidRPr="00450E6B" w:rsidRDefault="00777C40" w:rsidP="00E5361A">
            <w:pPr>
              <w:keepNext/>
              <w:rPr>
                <w:szCs w:val="22"/>
              </w:rPr>
            </w:pPr>
            <w:r w:rsidRPr="00450E6B">
              <w:rPr>
                <w:rFonts w:eastAsia="SimSun"/>
                <w:szCs w:val="22"/>
                <w:lang w:eastAsia="fr-FR"/>
              </w:rPr>
              <w:t>&gt; 1.0</w:t>
            </w:r>
          </w:p>
        </w:tc>
        <w:tc>
          <w:tcPr>
            <w:tcW w:w="2737" w:type="dxa"/>
            <w:shd w:val="clear" w:color="auto" w:fill="auto"/>
          </w:tcPr>
          <w:p w14:paraId="5DAA002C" w14:textId="77777777" w:rsidR="00777C40" w:rsidRPr="00450E6B" w:rsidRDefault="00777C40" w:rsidP="00E5361A">
            <w:pPr>
              <w:keepNext/>
              <w:rPr>
                <w:szCs w:val="22"/>
              </w:rPr>
            </w:pPr>
            <w:r w:rsidRPr="00450E6B">
              <w:rPr>
                <w:rFonts w:eastAsia="SimSun"/>
                <w:szCs w:val="22"/>
                <w:lang w:eastAsia="fr-FR"/>
              </w:rPr>
              <w:t>&gt; 50.0</w:t>
            </w:r>
          </w:p>
        </w:tc>
        <w:tc>
          <w:tcPr>
            <w:tcW w:w="3404" w:type="dxa"/>
            <w:shd w:val="clear" w:color="auto" w:fill="auto"/>
          </w:tcPr>
          <w:p w14:paraId="5DD56F20" w14:textId="77777777" w:rsidR="00777C40" w:rsidRPr="00450E6B" w:rsidRDefault="00777C40" w:rsidP="00E5361A">
            <w:pPr>
              <w:keepNext/>
              <w:rPr>
                <w:szCs w:val="22"/>
              </w:rPr>
            </w:pPr>
            <w:r w:rsidRPr="00450E6B">
              <w:rPr>
                <w:rFonts w:eastAsia="SimSun"/>
                <w:szCs w:val="22"/>
                <w:lang w:eastAsia="fr-FR"/>
              </w:rPr>
              <w:t>100</w:t>
            </w:r>
            <w:r w:rsidR="00B23276" w:rsidRPr="00450E6B">
              <w:rPr>
                <w:rFonts w:eastAsia="SimSun"/>
                <w:szCs w:val="22"/>
                <w:lang w:eastAsia="fr-FR"/>
              </w:rPr>
              <w:t>%</w:t>
            </w:r>
          </w:p>
        </w:tc>
      </w:tr>
    </w:tbl>
    <w:p w14:paraId="20F9CE7B" w14:textId="77777777" w:rsidR="00777C40" w:rsidRPr="006E4163" w:rsidRDefault="00777C40" w:rsidP="00AA6CFE">
      <w:pPr>
        <w:rPr>
          <w:szCs w:val="22"/>
          <w:lang w:eastAsia="fr-FR"/>
        </w:rPr>
      </w:pPr>
      <w:r w:rsidRPr="006E4163">
        <w:rPr>
          <w:szCs w:val="22"/>
          <w:lang w:eastAsia="fr-FR"/>
        </w:rPr>
        <w:t>*Recovery = counts ≥ nadir count + (0.5 x [baseline count – nadir count])</w:t>
      </w:r>
    </w:p>
    <w:p w14:paraId="2A73056C" w14:textId="77777777" w:rsidR="002272A0" w:rsidRPr="006E4163" w:rsidRDefault="002272A0" w:rsidP="00AA6CFE">
      <w:pPr>
        <w:rPr>
          <w:szCs w:val="22"/>
          <w:lang w:eastAsia="fr-FR"/>
        </w:rPr>
      </w:pPr>
    </w:p>
    <w:p w14:paraId="19A3D7AE" w14:textId="71B87388" w:rsidR="002272A0" w:rsidRPr="006E4163" w:rsidRDefault="00777C40" w:rsidP="00E5361A">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Patients with reduced baseline blood counts (i.e. WBC &lt;</w:t>
      </w:r>
      <w:r w:rsidR="006B012D" w:rsidRPr="006E4163">
        <w:rPr>
          <w:rFonts w:eastAsia="SimSun"/>
          <w:i/>
          <w:iCs/>
          <w:szCs w:val="22"/>
          <w:lang w:eastAsia="fr-FR"/>
        </w:rPr>
        <w:t> </w:t>
      </w:r>
      <w:r w:rsidRPr="006E4163">
        <w:rPr>
          <w:rFonts w:eastAsia="SimSun"/>
          <w:i/>
          <w:iCs/>
          <w:szCs w:val="22"/>
          <w:lang w:eastAsia="fr-FR"/>
        </w:rPr>
        <w:t>3.0 x 10</w:t>
      </w:r>
      <w:r w:rsidRPr="006E4163">
        <w:rPr>
          <w:rFonts w:eastAsia="SimSun"/>
          <w:i/>
          <w:iCs/>
          <w:szCs w:val="22"/>
          <w:vertAlign w:val="superscript"/>
          <w:lang w:eastAsia="fr-FR"/>
        </w:rPr>
        <w:t>9</w:t>
      </w:r>
      <w:r w:rsidRPr="006E4163">
        <w:rPr>
          <w:rFonts w:eastAsia="SimSun"/>
          <w:i/>
          <w:iCs/>
          <w:szCs w:val="22"/>
          <w:lang w:eastAsia="fr-FR"/>
        </w:rPr>
        <w:t>/</w:t>
      </w:r>
      <w:r w:rsidR="00AF1858" w:rsidRPr="006E4163">
        <w:rPr>
          <w:rFonts w:eastAsia="SimSun"/>
          <w:i/>
          <w:iCs/>
          <w:szCs w:val="22"/>
          <w:lang w:eastAsia="fr-FR"/>
        </w:rPr>
        <w:t>L</w:t>
      </w:r>
      <w:r w:rsidRPr="006E4163">
        <w:rPr>
          <w:rFonts w:eastAsia="SimSun"/>
          <w:i/>
          <w:iCs/>
          <w:szCs w:val="22"/>
          <w:lang w:eastAsia="fr-FR"/>
        </w:rPr>
        <w:t xml:space="preserve"> or ANC &lt;</w:t>
      </w:r>
      <w:r w:rsidR="006B012D" w:rsidRPr="006E4163">
        <w:rPr>
          <w:rFonts w:eastAsia="SimSun"/>
          <w:i/>
          <w:iCs/>
          <w:szCs w:val="22"/>
          <w:lang w:eastAsia="fr-FR"/>
        </w:rPr>
        <w:t> </w:t>
      </w:r>
      <w:r w:rsidRPr="006E4163">
        <w:rPr>
          <w:rFonts w:eastAsia="SimSun"/>
          <w:i/>
          <w:iCs/>
          <w:szCs w:val="22"/>
          <w:lang w:eastAsia="fr-FR"/>
        </w:rPr>
        <w:t>1.5 x 10</w:t>
      </w:r>
      <w:r w:rsidRPr="006E4163">
        <w:rPr>
          <w:rFonts w:eastAsia="SimSun"/>
          <w:i/>
          <w:iCs/>
          <w:szCs w:val="22"/>
          <w:vertAlign w:val="superscript"/>
          <w:lang w:eastAsia="fr-FR"/>
        </w:rPr>
        <w:t>9</w:t>
      </w:r>
      <w:r w:rsidRPr="006E4163">
        <w:rPr>
          <w:rFonts w:eastAsia="SimSun"/>
          <w:i/>
          <w:iCs/>
          <w:szCs w:val="22"/>
          <w:lang w:eastAsia="fr-FR"/>
        </w:rPr>
        <w:t>/</w:t>
      </w:r>
      <w:r w:rsidR="00AF1858" w:rsidRPr="006E4163">
        <w:rPr>
          <w:rFonts w:eastAsia="SimSun"/>
          <w:i/>
          <w:iCs/>
          <w:szCs w:val="22"/>
          <w:lang w:eastAsia="fr-FR"/>
        </w:rPr>
        <w:t>L</w:t>
      </w:r>
      <w:r w:rsidRPr="006E4163">
        <w:rPr>
          <w:rFonts w:eastAsia="SimSun"/>
          <w:i/>
          <w:iCs/>
          <w:szCs w:val="22"/>
          <w:lang w:eastAsia="fr-FR"/>
        </w:rPr>
        <w:t xml:space="preserve"> or platelets</w:t>
      </w:r>
      <w:r w:rsidR="008B0095" w:rsidRPr="006E4163">
        <w:rPr>
          <w:rFonts w:eastAsia="SimSun"/>
          <w:i/>
          <w:iCs/>
          <w:szCs w:val="22"/>
          <w:lang w:eastAsia="fr-FR"/>
        </w:rPr>
        <w:t xml:space="preserve"> </w:t>
      </w:r>
      <w:r w:rsidRPr="006E4163">
        <w:rPr>
          <w:rFonts w:eastAsia="SimSun"/>
          <w:i/>
          <w:iCs/>
          <w:szCs w:val="22"/>
          <w:lang w:eastAsia="fr-FR"/>
        </w:rPr>
        <w:t>&lt;</w:t>
      </w:r>
      <w:r w:rsidR="006B012D" w:rsidRPr="006E4163">
        <w:rPr>
          <w:rFonts w:eastAsia="SimSun"/>
          <w:i/>
          <w:iCs/>
          <w:szCs w:val="22"/>
          <w:lang w:eastAsia="fr-FR"/>
        </w:rPr>
        <w:t> </w:t>
      </w:r>
      <w:r w:rsidRPr="006E4163">
        <w:rPr>
          <w:rFonts w:eastAsia="SimSun"/>
          <w:i/>
          <w:iCs/>
          <w:szCs w:val="22"/>
          <w:lang w:eastAsia="fr-FR"/>
        </w:rPr>
        <w:t>75.0 x 10</w:t>
      </w:r>
      <w:r w:rsidRPr="006E4163">
        <w:rPr>
          <w:rFonts w:eastAsia="SimSun"/>
          <w:i/>
          <w:iCs/>
          <w:szCs w:val="22"/>
          <w:vertAlign w:val="superscript"/>
          <w:lang w:eastAsia="fr-FR"/>
        </w:rPr>
        <w:t>9</w:t>
      </w:r>
      <w:r w:rsidRPr="006E4163">
        <w:rPr>
          <w:rFonts w:eastAsia="SimSun"/>
          <w:i/>
          <w:iCs/>
          <w:szCs w:val="22"/>
          <w:lang w:eastAsia="fr-FR"/>
        </w:rPr>
        <w:t>/</w:t>
      </w:r>
      <w:r w:rsidR="00407EC2" w:rsidRPr="006E4163">
        <w:rPr>
          <w:rFonts w:eastAsia="SimSun"/>
          <w:i/>
          <w:iCs/>
          <w:szCs w:val="22"/>
          <w:lang w:eastAsia="fr-FR"/>
        </w:rPr>
        <w:t>L</w:t>
      </w:r>
      <w:r w:rsidRPr="006E4163">
        <w:rPr>
          <w:rFonts w:eastAsia="SimSun"/>
          <w:i/>
          <w:iCs/>
          <w:szCs w:val="22"/>
          <w:lang w:eastAsia="fr-FR"/>
        </w:rPr>
        <w:t>) prior to the first treatment</w:t>
      </w:r>
    </w:p>
    <w:p w14:paraId="3D95E0B7" w14:textId="77777777" w:rsidR="00777C40" w:rsidRPr="006E4163" w:rsidRDefault="00777C40"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Following </w:t>
      </w:r>
      <w:r w:rsidR="00C70B63" w:rsidRPr="006E4163">
        <w:rPr>
          <w:rFonts w:eastAsia="SimSun"/>
          <w:szCs w:val="22"/>
          <w:lang w:eastAsia="fr-FR"/>
        </w:rPr>
        <w:t xml:space="preserve">Azacitidine Mylan </w:t>
      </w:r>
      <w:r w:rsidRPr="006E4163">
        <w:rPr>
          <w:rFonts w:eastAsia="SimSun"/>
          <w:szCs w:val="22"/>
          <w:lang w:eastAsia="fr-FR"/>
        </w:rPr>
        <w:t>treatment, if the decrease in WBC or ANC or platelets from that prior to treatment</w:t>
      </w:r>
      <w:r w:rsidR="008B0095" w:rsidRPr="006E4163">
        <w:rPr>
          <w:rFonts w:eastAsia="SimSun"/>
          <w:szCs w:val="22"/>
          <w:lang w:eastAsia="fr-FR"/>
        </w:rPr>
        <w:t xml:space="preserve"> </w:t>
      </w:r>
      <w:r w:rsidRPr="006E4163">
        <w:rPr>
          <w:szCs w:val="22"/>
          <w:lang w:eastAsia="fr-FR"/>
        </w:rPr>
        <w:t>is ≤</w:t>
      </w:r>
      <w:r w:rsidR="00B37FBA" w:rsidRPr="006E4163">
        <w:rPr>
          <w:szCs w:val="22"/>
          <w:lang w:eastAsia="fr-FR"/>
        </w:rPr>
        <w:t> </w:t>
      </w:r>
      <w:r w:rsidRPr="006E4163">
        <w:rPr>
          <w:szCs w:val="22"/>
          <w:lang w:eastAsia="fr-FR"/>
        </w:rPr>
        <w:t>50</w:t>
      </w:r>
      <w:r w:rsidR="00B23276" w:rsidRPr="006E4163">
        <w:rPr>
          <w:szCs w:val="22"/>
          <w:lang w:eastAsia="fr-FR"/>
        </w:rPr>
        <w:t>%</w:t>
      </w:r>
      <w:r w:rsidRPr="006E4163">
        <w:rPr>
          <w:szCs w:val="22"/>
          <w:lang w:eastAsia="fr-FR"/>
        </w:rPr>
        <w:t>, or greater than 50</w:t>
      </w:r>
      <w:r w:rsidR="00B23276" w:rsidRPr="006E4163">
        <w:rPr>
          <w:szCs w:val="22"/>
          <w:lang w:eastAsia="fr-FR"/>
        </w:rPr>
        <w:t>%</w:t>
      </w:r>
      <w:r w:rsidRPr="006E4163">
        <w:rPr>
          <w:szCs w:val="22"/>
          <w:lang w:eastAsia="fr-FR"/>
        </w:rPr>
        <w:t xml:space="preserve"> but with an improvement in any cell line differentiation, the next cycle</w:t>
      </w:r>
      <w:r w:rsidR="008B0095" w:rsidRPr="006E4163">
        <w:rPr>
          <w:szCs w:val="22"/>
          <w:lang w:eastAsia="fr-FR"/>
        </w:rPr>
        <w:t xml:space="preserve"> </w:t>
      </w:r>
      <w:r w:rsidRPr="006E4163">
        <w:rPr>
          <w:rFonts w:eastAsia="SimSun"/>
          <w:szCs w:val="22"/>
          <w:lang w:eastAsia="fr-FR"/>
        </w:rPr>
        <w:t>should not be delayed and no dose adjustment made.</w:t>
      </w:r>
    </w:p>
    <w:p w14:paraId="39DA904B" w14:textId="77777777" w:rsidR="002272A0" w:rsidRPr="006E4163" w:rsidRDefault="002272A0" w:rsidP="00AA6CFE">
      <w:pPr>
        <w:tabs>
          <w:tab w:val="clear" w:pos="567"/>
        </w:tabs>
        <w:autoSpaceDE w:val="0"/>
        <w:autoSpaceDN w:val="0"/>
        <w:adjustRightInd w:val="0"/>
        <w:rPr>
          <w:rFonts w:eastAsia="SimSun"/>
          <w:szCs w:val="22"/>
          <w:lang w:eastAsia="fr-FR"/>
        </w:rPr>
      </w:pPr>
    </w:p>
    <w:p w14:paraId="10DE4F7C" w14:textId="77777777" w:rsidR="00777C40" w:rsidRPr="006E4163" w:rsidRDefault="00777C40" w:rsidP="00E5361A">
      <w:pPr>
        <w:keepNext/>
        <w:tabs>
          <w:tab w:val="clear" w:pos="567"/>
        </w:tabs>
        <w:autoSpaceDE w:val="0"/>
        <w:autoSpaceDN w:val="0"/>
        <w:adjustRightInd w:val="0"/>
        <w:rPr>
          <w:rFonts w:eastAsia="SimSun"/>
          <w:szCs w:val="22"/>
          <w:lang w:eastAsia="fr-FR"/>
        </w:rPr>
      </w:pPr>
      <w:r w:rsidRPr="006E4163">
        <w:rPr>
          <w:rFonts w:eastAsia="SimSun"/>
          <w:szCs w:val="22"/>
          <w:lang w:eastAsia="fr-FR"/>
        </w:rPr>
        <w:t>If the decrease in WBC or ANC or platelets is greater than 50</w:t>
      </w:r>
      <w:r w:rsidR="00B23276" w:rsidRPr="006E4163">
        <w:rPr>
          <w:rFonts w:eastAsia="SimSun"/>
          <w:szCs w:val="22"/>
          <w:lang w:eastAsia="fr-FR"/>
        </w:rPr>
        <w:t>%</w:t>
      </w:r>
      <w:r w:rsidRPr="006E4163">
        <w:rPr>
          <w:rFonts w:eastAsia="SimSun"/>
          <w:szCs w:val="22"/>
          <w:lang w:eastAsia="fr-FR"/>
        </w:rPr>
        <w:t xml:space="preserve"> from that prior to treatment, with no</w:t>
      </w:r>
      <w:r w:rsidR="008B0095" w:rsidRPr="006E4163">
        <w:rPr>
          <w:rFonts w:eastAsia="SimSun"/>
          <w:szCs w:val="22"/>
          <w:lang w:eastAsia="fr-FR"/>
        </w:rPr>
        <w:t xml:space="preserve"> </w:t>
      </w:r>
      <w:r w:rsidRPr="006E4163">
        <w:rPr>
          <w:rFonts w:eastAsia="SimSun"/>
          <w:szCs w:val="22"/>
          <w:lang w:eastAsia="fr-FR"/>
        </w:rPr>
        <w:t xml:space="preserve">improvement in cell line differentiation, the next cycle of </w:t>
      </w:r>
      <w:r w:rsidR="00C70B63" w:rsidRPr="006E4163">
        <w:rPr>
          <w:rFonts w:eastAsia="SimSun"/>
          <w:szCs w:val="22"/>
          <w:lang w:eastAsia="fr-FR"/>
        </w:rPr>
        <w:t xml:space="preserve">Azacitidine Mylan </w:t>
      </w:r>
      <w:r w:rsidRPr="006E4163">
        <w:rPr>
          <w:rFonts w:eastAsia="SimSun"/>
          <w:szCs w:val="22"/>
          <w:lang w:eastAsia="fr-FR"/>
        </w:rPr>
        <w:t>therapy should be delayed until the</w:t>
      </w:r>
      <w:r w:rsidR="008B0095" w:rsidRPr="006E4163">
        <w:rPr>
          <w:rFonts w:eastAsia="SimSun"/>
          <w:szCs w:val="22"/>
          <w:lang w:eastAsia="fr-FR"/>
        </w:rPr>
        <w:t xml:space="preserve"> </w:t>
      </w:r>
      <w:r w:rsidRPr="006E4163">
        <w:rPr>
          <w:rFonts w:eastAsia="SimSun"/>
          <w:szCs w:val="22"/>
          <w:lang w:eastAsia="fr-FR"/>
        </w:rPr>
        <w:t>platelet count and the ANC have recovered. If recovery is achieved within 14</w:t>
      </w:r>
      <w:r w:rsidR="00B37FBA" w:rsidRPr="006E4163">
        <w:rPr>
          <w:rFonts w:eastAsia="SimSun"/>
          <w:szCs w:val="22"/>
          <w:lang w:eastAsia="fr-FR"/>
        </w:rPr>
        <w:t> </w:t>
      </w:r>
      <w:r w:rsidRPr="006E4163">
        <w:rPr>
          <w:rFonts w:eastAsia="SimSun"/>
          <w:szCs w:val="22"/>
          <w:lang w:eastAsia="fr-FR"/>
        </w:rPr>
        <w:t>days, no dose</w:t>
      </w:r>
      <w:r w:rsidR="008B0095" w:rsidRPr="006E4163">
        <w:rPr>
          <w:rFonts w:eastAsia="SimSun"/>
          <w:szCs w:val="22"/>
          <w:lang w:eastAsia="fr-FR"/>
        </w:rPr>
        <w:t xml:space="preserve"> </w:t>
      </w:r>
      <w:r w:rsidRPr="006E4163">
        <w:rPr>
          <w:rFonts w:eastAsia="SimSun"/>
          <w:szCs w:val="22"/>
          <w:lang w:eastAsia="fr-FR"/>
        </w:rPr>
        <w:t>adjustment is necessary. However, if recovery has not been achieved within 14</w:t>
      </w:r>
      <w:r w:rsidR="00B37FBA" w:rsidRPr="006E4163">
        <w:rPr>
          <w:rFonts w:eastAsia="SimSun"/>
          <w:szCs w:val="22"/>
          <w:lang w:eastAsia="fr-FR"/>
        </w:rPr>
        <w:t> </w:t>
      </w:r>
      <w:r w:rsidRPr="006E4163">
        <w:rPr>
          <w:rFonts w:eastAsia="SimSun"/>
          <w:szCs w:val="22"/>
          <w:lang w:eastAsia="fr-FR"/>
        </w:rPr>
        <w:t>days, bone marrow</w:t>
      </w:r>
      <w:r w:rsidR="008B0095" w:rsidRPr="006E4163">
        <w:rPr>
          <w:rFonts w:eastAsia="SimSun"/>
          <w:szCs w:val="22"/>
          <w:lang w:eastAsia="fr-FR"/>
        </w:rPr>
        <w:t xml:space="preserve"> </w:t>
      </w:r>
      <w:r w:rsidRPr="006E4163">
        <w:rPr>
          <w:rFonts w:eastAsia="SimSun"/>
          <w:szCs w:val="22"/>
          <w:lang w:eastAsia="fr-FR"/>
        </w:rPr>
        <w:t>cellularity should be determined. If the bone marrow cellularity is &gt;</w:t>
      </w:r>
      <w:r w:rsidR="00B37FBA" w:rsidRPr="006E4163">
        <w:rPr>
          <w:rFonts w:eastAsia="SimSun"/>
          <w:szCs w:val="22"/>
          <w:lang w:eastAsia="fr-FR"/>
        </w:rPr>
        <w:t> </w:t>
      </w:r>
      <w:r w:rsidRPr="006E4163">
        <w:rPr>
          <w:rFonts w:eastAsia="SimSun"/>
          <w:szCs w:val="22"/>
          <w:lang w:eastAsia="fr-FR"/>
        </w:rPr>
        <w:t>50</w:t>
      </w:r>
      <w:r w:rsidR="00B23276" w:rsidRPr="006E4163">
        <w:rPr>
          <w:rFonts w:eastAsia="SimSun"/>
          <w:szCs w:val="22"/>
          <w:lang w:eastAsia="fr-FR"/>
        </w:rPr>
        <w:t>%</w:t>
      </w:r>
      <w:r w:rsidRPr="006E4163">
        <w:rPr>
          <w:rFonts w:eastAsia="SimSun"/>
          <w:szCs w:val="22"/>
          <w:lang w:eastAsia="fr-FR"/>
        </w:rPr>
        <w:t>, no dose adjustments should</w:t>
      </w:r>
      <w:r w:rsidR="008B0095" w:rsidRPr="006E4163">
        <w:rPr>
          <w:rFonts w:eastAsia="SimSun"/>
          <w:szCs w:val="22"/>
          <w:lang w:eastAsia="fr-FR"/>
        </w:rPr>
        <w:t xml:space="preserve"> </w:t>
      </w:r>
      <w:r w:rsidRPr="006E4163">
        <w:rPr>
          <w:szCs w:val="22"/>
          <w:lang w:eastAsia="fr-FR"/>
        </w:rPr>
        <w:t>be made. If bone marrow cellularity is ≤</w:t>
      </w:r>
      <w:r w:rsidR="00B37FBA" w:rsidRPr="006E4163">
        <w:rPr>
          <w:szCs w:val="22"/>
          <w:lang w:eastAsia="fr-FR"/>
        </w:rPr>
        <w:t> </w:t>
      </w:r>
      <w:r w:rsidRPr="006E4163">
        <w:rPr>
          <w:szCs w:val="22"/>
          <w:lang w:eastAsia="fr-FR"/>
        </w:rPr>
        <w:t>50</w:t>
      </w:r>
      <w:r w:rsidR="00B23276" w:rsidRPr="006E4163">
        <w:rPr>
          <w:szCs w:val="22"/>
          <w:lang w:eastAsia="fr-FR"/>
        </w:rPr>
        <w:t>%</w:t>
      </w:r>
      <w:r w:rsidRPr="006E4163">
        <w:rPr>
          <w:szCs w:val="22"/>
          <w:lang w:eastAsia="fr-FR"/>
        </w:rPr>
        <w:t>, treatment should be delayed and the dose reduced</w:t>
      </w:r>
      <w:r w:rsidR="008B0095" w:rsidRPr="006E4163">
        <w:rPr>
          <w:szCs w:val="22"/>
          <w:lang w:eastAsia="fr-FR"/>
        </w:rPr>
        <w:t xml:space="preserve"> </w:t>
      </w:r>
      <w:r w:rsidRPr="006E4163">
        <w:rPr>
          <w:rFonts w:eastAsia="SimSun"/>
          <w:szCs w:val="22"/>
          <w:lang w:eastAsia="fr-FR"/>
        </w:rPr>
        <w:t>according to the following table:</w:t>
      </w:r>
    </w:p>
    <w:p w14:paraId="3B9C1167" w14:textId="77777777" w:rsidR="00777C40" w:rsidRPr="006E4163" w:rsidRDefault="00777C40" w:rsidP="00E5361A">
      <w:pPr>
        <w:keepNext/>
        <w:rPr>
          <w:rFonts w:eastAsia="SimSun"/>
          <w:szCs w:val="22"/>
          <w:lang w:eastAsia="fr-FR"/>
        </w:rP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89"/>
        <w:gridCol w:w="3451"/>
        <w:gridCol w:w="3071"/>
      </w:tblGrid>
      <w:tr w:rsidR="00CC59EA" w:rsidRPr="001F6929" w14:paraId="37375080" w14:textId="77777777" w:rsidTr="00E5361A">
        <w:trPr>
          <w:cantSplit/>
          <w:tblHeader/>
        </w:trPr>
        <w:tc>
          <w:tcPr>
            <w:tcW w:w="2689" w:type="dxa"/>
            <w:shd w:val="clear" w:color="auto" w:fill="auto"/>
          </w:tcPr>
          <w:p w14:paraId="6D546F96" w14:textId="77777777" w:rsidR="00777C40" w:rsidRPr="00450E6B" w:rsidRDefault="00777C40" w:rsidP="00E5361A">
            <w:pPr>
              <w:keepNext/>
              <w:rPr>
                <w:szCs w:val="22"/>
              </w:rPr>
            </w:pPr>
            <w:r w:rsidRPr="00450E6B">
              <w:rPr>
                <w:rFonts w:eastAsia="SimSun"/>
                <w:szCs w:val="22"/>
                <w:lang w:eastAsia="fr-FR"/>
              </w:rPr>
              <w:t>Bone marrow cellularity</w:t>
            </w:r>
          </w:p>
        </w:tc>
        <w:tc>
          <w:tcPr>
            <w:tcW w:w="6522" w:type="dxa"/>
            <w:gridSpan w:val="2"/>
            <w:shd w:val="clear" w:color="auto" w:fill="auto"/>
          </w:tcPr>
          <w:p w14:paraId="5B49BF28" w14:textId="4C350D7C" w:rsidR="00777C40" w:rsidRPr="00450E6B" w:rsidRDefault="00777C40" w:rsidP="00E5361A">
            <w:pPr>
              <w:keepNext/>
              <w:rPr>
                <w:szCs w:val="22"/>
              </w:rPr>
            </w:pPr>
            <w:r w:rsidRPr="00450E6B">
              <w:rPr>
                <w:rFonts w:eastAsia="SimSun"/>
                <w:szCs w:val="22"/>
                <w:lang w:eastAsia="fr-FR"/>
              </w:rPr>
              <w:t>Dose in the next cycle if rec</w:t>
            </w:r>
            <w:r w:rsidR="004D232D" w:rsidRPr="00450E6B">
              <w:rPr>
                <w:rFonts w:eastAsia="SimSun"/>
                <w:szCs w:val="22"/>
                <w:lang w:eastAsia="fr-FR"/>
              </w:rPr>
              <w:t>overy is not achieved within 14 </w:t>
            </w:r>
            <w:r w:rsidRPr="00450E6B">
              <w:rPr>
                <w:rFonts w:eastAsia="SimSun"/>
                <w:szCs w:val="22"/>
                <w:lang w:eastAsia="fr-FR"/>
              </w:rPr>
              <w:t>days</w:t>
            </w:r>
            <w:r w:rsidR="00407EC2" w:rsidRPr="00450E6B">
              <w:rPr>
                <w:rFonts w:eastAsia="SimSun"/>
                <w:szCs w:val="22"/>
                <w:lang w:eastAsia="fr-FR"/>
              </w:rPr>
              <w:t xml:space="preserve"> (%)</w:t>
            </w:r>
          </w:p>
        </w:tc>
      </w:tr>
      <w:tr w:rsidR="00CC59EA" w:rsidRPr="001F6929" w14:paraId="3DDC3E50" w14:textId="77777777" w:rsidTr="00E5361A">
        <w:trPr>
          <w:cantSplit/>
        </w:trPr>
        <w:tc>
          <w:tcPr>
            <w:tcW w:w="2689" w:type="dxa"/>
            <w:shd w:val="clear" w:color="auto" w:fill="auto"/>
          </w:tcPr>
          <w:p w14:paraId="601818B6" w14:textId="77777777" w:rsidR="00777C40" w:rsidRPr="00450E6B" w:rsidRDefault="00777C40" w:rsidP="00E5361A">
            <w:pPr>
              <w:keepNext/>
              <w:rPr>
                <w:szCs w:val="22"/>
              </w:rPr>
            </w:pPr>
          </w:p>
        </w:tc>
        <w:tc>
          <w:tcPr>
            <w:tcW w:w="3451" w:type="dxa"/>
            <w:shd w:val="clear" w:color="auto" w:fill="auto"/>
          </w:tcPr>
          <w:p w14:paraId="1778F2A2" w14:textId="77777777" w:rsidR="00777C40" w:rsidRPr="00450E6B" w:rsidRDefault="00777C40" w:rsidP="00E5361A">
            <w:pPr>
              <w:keepNext/>
              <w:rPr>
                <w:szCs w:val="22"/>
              </w:rPr>
            </w:pPr>
            <w:r w:rsidRPr="00450E6B">
              <w:rPr>
                <w:szCs w:val="22"/>
                <w:lang w:eastAsia="fr-FR"/>
              </w:rPr>
              <w:t>Recovery* ≤ 21 days</w:t>
            </w:r>
          </w:p>
        </w:tc>
        <w:tc>
          <w:tcPr>
            <w:tcW w:w="3071" w:type="dxa"/>
            <w:shd w:val="clear" w:color="auto" w:fill="auto"/>
          </w:tcPr>
          <w:p w14:paraId="1600F5A3" w14:textId="77777777" w:rsidR="00777C40" w:rsidRPr="00450E6B" w:rsidRDefault="00777C40" w:rsidP="00E5361A">
            <w:pPr>
              <w:keepNext/>
              <w:rPr>
                <w:szCs w:val="22"/>
              </w:rPr>
            </w:pPr>
            <w:r w:rsidRPr="00450E6B">
              <w:rPr>
                <w:rFonts w:eastAsia="SimSun"/>
                <w:szCs w:val="22"/>
                <w:lang w:eastAsia="fr-FR"/>
              </w:rPr>
              <w:t>Recovery* &gt; 21 days</w:t>
            </w:r>
          </w:p>
        </w:tc>
      </w:tr>
      <w:tr w:rsidR="00CC59EA" w:rsidRPr="001F6929" w14:paraId="3D3B6629" w14:textId="77777777" w:rsidTr="00E5361A">
        <w:trPr>
          <w:cantSplit/>
        </w:trPr>
        <w:tc>
          <w:tcPr>
            <w:tcW w:w="2689" w:type="dxa"/>
            <w:shd w:val="clear" w:color="auto" w:fill="auto"/>
          </w:tcPr>
          <w:p w14:paraId="454F6392" w14:textId="77777777" w:rsidR="00777C40" w:rsidRPr="00450E6B" w:rsidRDefault="00777C40" w:rsidP="00E5361A">
            <w:pPr>
              <w:keepNext/>
              <w:rPr>
                <w:szCs w:val="22"/>
              </w:rPr>
            </w:pPr>
            <w:r w:rsidRPr="00450E6B">
              <w:rPr>
                <w:rFonts w:eastAsia="SimSun"/>
                <w:szCs w:val="22"/>
                <w:lang w:eastAsia="fr-FR"/>
              </w:rPr>
              <w:t>15</w:t>
            </w:r>
            <w:r w:rsidR="006B4D27" w:rsidRPr="00450E6B">
              <w:rPr>
                <w:rFonts w:eastAsia="SimSun"/>
                <w:szCs w:val="22"/>
                <w:lang w:eastAsia="fr-FR"/>
              </w:rPr>
              <w:noBreakHyphen/>
            </w:r>
            <w:r w:rsidRPr="00450E6B">
              <w:rPr>
                <w:rFonts w:eastAsia="SimSun"/>
                <w:szCs w:val="22"/>
                <w:lang w:eastAsia="fr-FR"/>
              </w:rPr>
              <w:t>50</w:t>
            </w:r>
            <w:r w:rsidR="00B23276" w:rsidRPr="00450E6B">
              <w:rPr>
                <w:rFonts w:eastAsia="SimSun"/>
                <w:szCs w:val="22"/>
                <w:lang w:eastAsia="fr-FR"/>
              </w:rPr>
              <w:t>%</w:t>
            </w:r>
          </w:p>
        </w:tc>
        <w:tc>
          <w:tcPr>
            <w:tcW w:w="3451" w:type="dxa"/>
            <w:shd w:val="clear" w:color="auto" w:fill="auto"/>
          </w:tcPr>
          <w:p w14:paraId="11ABB015" w14:textId="77777777" w:rsidR="00777C40" w:rsidRPr="00450E6B" w:rsidRDefault="00777C40" w:rsidP="00E5361A">
            <w:pPr>
              <w:keepNext/>
              <w:rPr>
                <w:szCs w:val="22"/>
              </w:rPr>
            </w:pPr>
            <w:r w:rsidRPr="00450E6B">
              <w:rPr>
                <w:rFonts w:eastAsia="SimSun"/>
                <w:szCs w:val="22"/>
                <w:lang w:eastAsia="fr-FR"/>
              </w:rPr>
              <w:t>100</w:t>
            </w:r>
            <w:r w:rsidR="00B23276" w:rsidRPr="00450E6B">
              <w:rPr>
                <w:rFonts w:eastAsia="SimSun"/>
                <w:szCs w:val="22"/>
                <w:lang w:eastAsia="fr-FR"/>
              </w:rPr>
              <w:t>%</w:t>
            </w:r>
          </w:p>
        </w:tc>
        <w:tc>
          <w:tcPr>
            <w:tcW w:w="3071" w:type="dxa"/>
            <w:shd w:val="clear" w:color="auto" w:fill="auto"/>
          </w:tcPr>
          <w:p w14:paraId="028ED985" w14:textId="77777777" w:rsidR="00777C40" w:rsidRPr="00450E6B" w:rsidRDefault="00777C40" w:rsidP="00E5361A">
            <w:pPr>
              <w:keepNext/>
              <w:rPr>
                <w:szCs w:val="22"/>
              </w:rPr>
            </w:pPr>
            <w:r w:rsidRPr="00450E6B">
              <w:rPr>
                <w:rFonts w:eastAsia="SimSun"/>
                <w:szCs w:val="22"/>
                <w:lang w:eastAsia="fr-FR"/>
              </w:rPr>
              <w:t>50</w:t>
            </w:r>
            <w:r w:rsidR="00B23276" w:rsidRPr="00450E6B">
              <w:rPr>
                <w:rFonts w:eastAsia="SimSun"/>
                <w:szCs w:val="22"/>
                <w:lang w:eastAsia="fr-FR"/>
              </w:rPr>
              <w:t>%</w:t>
            </w:r>
          </w:p>
        </w:tc>
      </w:tr>
      <w:tr w:rsidR="00CC59EA" w:rsidRPr="001F6929" w14:paraId="50822FF2" w14:textId="77777777" w:rsidTr="00E5361A">
        <w:trPr>
          <w:cantSplit/>
        </w:trPr>
        <w:tc>
          <w:tcPr>
            <w:tcW w:w="2689" w:type="dxa"/>
            <w:shd w:val="clear" w:color="auto" w:fill="auto"/>
          </w:tcPr>
          <w:p w14:paraId="2ACAF822" w14:textId="77777777" w:rsidR="00777C40" w:rsidRPr="00450E6B" w:rsidRDefault="00777C40" w:rsidP="00E5361A">
            <w:pPr>
              <w:keepNext/>
              <w:rPr>
                <w:szCs w:val="22"/>
              </w:rPr>
            </w:pPr>
            <w:r w:rsidRPr="00450E6B">
              <w:rPr>
                <w:rFonts w:eastAsia="SimSun"/>
                <w:szCs w:val="22"/>
                <w:lang w:eastAsia="fr-FR"/>
              </w:rPr>
              <w:t>&lt; 15</w:t>
            </w:r>
            <w:r w:rsidR="00B23276" w:rsidRPr="00450E6B">
              <w:rPr>
                <w:rFonts w:eastAsia="SimSun"/>
                <w:szCs w:val="22"/>
                <w:lang w:eastAsia="fr-FR"/>
              </w:rPr>
              <w:t>%</w:t>
            </w:r>
          </w:p>
        </w:tc>
        <w:tc>
          <w:tcPr>
            <w:tcW w:w="3451" w:type="dxa"/>
            <w:shd w:val="clear" w:color="auto" w:fill="auto"/>
          </w:tcPr>
          <w:p w14:paraId="479DF489" w14:textId="77777777" w:rsidR="00777C40" w:rsidRPr="00450E6B" w:rsidRDefault="00777C40" w:rsidP="00E5361A">
            <w:pPr>
              <w:keepNext/>
              <w:rPr>
                <w:szCs w:val="22"/>
              </w:rPr>
            </w:pPr>
            <w:r w:rsidRPr="00450E6B">
              <w:rPr>
                <w:rFonts w:eastAsia="SimSun"/>
                <w:szCs w:val="22"/>
                <w:lang w:eastAsia="fr-FR"/>
              </w:rPr>
              <w:t>100</w:t>
            </w:r>
            <w:r w:rsidR="00B23276" w:rsidRPr="00450E6B">
              <w:rPr>
                <w:rFonts w:eastAsia="SimSun"/>
                <w:szCs w:val="22"/>
                <w:lang w:eastAsia="fr-FR"/>
              </w:rPr>
              <w:t>%</w:t>
            </w:r>
          </w:p>
        </w:tc>
        <w:tc>
          <w:tcPr>
            <w:tcW w:w="3071" w:type="dxa"/>
            <w:shd w:val="clear" w:color="auto" w:fill="auto"/>
          </w:tcPr>
          <w:p w14:paraId="11BB10DA" w14:textId="77777777" w:rsidR="00777C40" w:rsidRPr="00450E6B" w:rsidRDefault="00777C40" w:rsidP="00E5361A">
            <w:pPr>
              <w:keepNext/>
              <w:rPr>
                <w:szCs w:val="22"/>
              </w:rPr>
            </w:pPr>
            <w:r w:rsidRPr="00450E6B">
              <w:rPr>
                <w:rFonts w:eastAsia="SimSun"/>
                <w:szCs w:val="22"/>
                <w:lang w:eastAsia="fr-FR"/>
              </w:rPr>
              <w:t>33</w:t>
            </w:r>
            <w:r w:rsidR="00B23276" w:rsidRPr="00450E6B">
              <w:rPr>
                <w:rFonts w:eastAsia="SimSun"/>
                <w:szCs w:val="22"/>
                <w:lang w:eastAsia="fr-FR"/>
              </w:rPr>
              <w:t>%</w:t>
            </w:r>
          </w:p>
        </w:tc>
      </w:tr>
    </w:tbl>
    <w:p w14:paraId="2D762BF6" w14:textId="77777777" w:rsidR="00777C40" w:rsidRPr="006E4163" w:rsidRDefault="00777C40" w:rsidP="00AA6CFE">
      <w:pPr>
        <w:tabs>
          <w:tab w:val="clear" w:pos="567"/>
        </w:tabs>
        <w:autoSpaceDE w:val="0"/>
        <w:autoSpaceDN w:val="0"/>
        <w:adjustRightInd w:val="0"/>
        <w:rPr>
          <w:szCs w:val="22"/>
          <w:lang w:eastAsia="fr-FR"/>
        </w:rPr>
      </w:pPr>
      <w:r w:rsidRPr="006E4163">
        <w:rPr>
          <w:szCs w:val="22"/>
          <w:lang w:eastAsia="fr-FR"/>
        </w:rPr>
        <w:t>*Recovery = counts ≥ nadir count + (0.5 x [baseline count – nadir count])</w:t>
      </w:r>
    </w:p>
    <w:p w14:paraId="58B7D95E" w14:textId="77777777" w:rsidR="00407EC2" w:rsidRPr="006E4163" w:rsidRDefault="00407EC2" w:rsidP="00AA6CFE">
      <w:pPr>
        <w:tabs>
          <w:tab w:val="clear" w:pos="567"/>
        </w:tabs>
        <w:autoSpaceDE w:val="0"/>
        <w:autoSpaceDN w:val="0"/>
        <w:adjustRightInd w:val="0"/>
        <w:rPr>
          <w:szCs w:val="22"/>
          <w:lang w:eastAsia="fr-FR"/>
        </w:rPr>
      </w:pPr>
    </w:p>
    <w:p w14:paraId="29813610" w14:textId="297716F1" w:rsidR="00777C40" w:rsidRPr="006E4163" w:rsidRDefault="00777C40" w:rsidP="00AA6CFE">
      <w:pPr>
        <w:tabs>
          <w:tab w:val="clear" w:pos="567"/>
        </w:tabs>
        <w:autoSpaceDE w:val="0"/>
        <w:autoSpaceDN w:val="0"/>
        <w:adjustRightInd w:val="0"/>
        <w:rPr>
          <w:szCs w:val="22"/>
          <w:lang w:eastAsia="fr-FR"/>
        </w:rPr>
      </w:pPr>
      <w:r w:rsidRPr="006E4163">
        <w:rPr>
          <w:szCs w:val="22"/>
          <w:lang w:eastAsia="fr-FR"/>
        </w:rPr>
        <w:t>Following dose modifications, the</w:t>
      </w:r>
      <w:r w:rsidR="00407EC2" w:rsidRPr="006E4163">
        <w:rPr>
          <w:szCs w:val="22"/>
          <w:lang w:eastAsia="fr-FR"/>
        </w:rPr>
        <w:t xml:space="preserve"> next</w:t>
      </w:r>
      <w:r w:rsidRPr="006E4163">
        <w:rPr>
          <w:szCs w:val="22"/>
          <w:lang w:eastAsia="fr-FR"/>
        </w:rPr>
        <w:t xml:space="preserve"> cycle duration should return to 28</w:t>
      </w:r>
      <w:r w:rsidR="00B37FBA" w:rsidRPr="006E4163">
        <w:rPr>
          <w:szCs w:val="22"/>
          <w:lang w:eastAsia="fr-FR"/>
        </w:rPr>
        <w:t> </w:t>
      </w:r>
      <w:r w:rsidRPr="006E4163">
        <w:rPr>
          <w:szCs w:val="22"/>
          <w:lang w:eastAsia="fr-FR"/>
        </w:rPr>
        <w:t>days.</w:t>
      </w:r>
    </w:p>
    <w:p w14:paraId="5D03D868" w14:textId="77777777" w:rsidR="002272A0" w:rsidRPr="006E4163" w:rsidRDefault="002272A0" w:rsidP="00AA6CFE">
      <w:pPr>
        <w:tabs>
          <w:tab w:val="clear" w:pos="567"/>
        </w:tabs>
        <w:autoSpaceDE w:val="0"/>
        <w:autoSpaceDN w:val="0"/>
        <w:adjustRightInd w:val="0"/>
        <w:rPr>
          <w:i/>
          <w:iCs/>
          <w:szCs w:val="22"/>
          <w:lang w:eastAsia="fr-FR"/>
        </w:rPr>
      </w:pPr>
    </w:p>
    <w:p w14:paraId="7791EA64" w14:textId="77777777" w:rsidR="004D232D" w:rsidRDefault="00777C40" w:rsidP="00E5361A">
      <w:pPr>
        <w:keepNext/>
        <w:tabs>
          <w:tab w:val="clear" w:pos="567"/>
        </w:tabs>
        <w:autoSpaceDE w:val="0"/>
        <w:autoSpaceDN w:val="0"/>
        <w:adjustRightInd w:val="0"/>
        <w:rPr>
          <w:i/>
          <w:iCs/>
          <w:szCs w:val="22"/>
          <w:u w:val="single"/>
          <w:lang w:eastAsia="fr-FR"/>
        </w:rPr>
      </w:pPr>
      <w:r w:rsidRPr="006E4163">
        <w:rPr>
          <w:i/>
          <w:iCs/>
          <w:szCs w:val="22"/>
          <w:u w:val="single"/>
          <w:lang w:eastAsia="fr-FR"/>
        </w:rPr>
        <w:lastRenderedPageBreak/>
        <w:t>Special populations</w:t>
      </w:r>
    </w:p>
    <w:p w14:paraId="39E54110" w14:textId="77777777" w:rsidR="00E5361A" w:rsidRPr="006E4163" w:rsidRDefault="00E5361A" w:rsidP="00E5361A">
      <w:pPr>
        <w:keepNext/>
        <w:tabs>
          <w:tab w:val="clear" w:pos="567"/>
        </w:tabs>
        <w:autoSpaceDE w:val="0"/>
        <w:autoSpaceDN w:val="0"/>
        <w:adjustRightInd w:val="0"/>
        <w:rPr>
          <w:i/>
          <w:iCs/>
          <w:szCs w:val="22"/>
          <w:u w:val="single"/>
          <w:lang w:eastAsia="fr-FR"/>
        </w:rPr>
      </w:pPr>
    </w:p>
    <w:p w14:paraId="33D9EBA6" w14:textId="77777777" w:rsidR="00777C40" w:rsidRPr="006E4163" w:rsidRDefault="00777C40" w:rsidP="00E5361A">
      <w:pPr>
        <w:keepNext/>
        <w:tabs>
          <w:tab w:val="clear" w:pos="567"/>
        </w:tabs>
        <w:autoSpaceDE w:val="0"/>
        <w:autoSpaceDN w:val="0"/>
        <w:adjustRightInd w:val="0"/>
        <w:rPr>
          <w:i/>
          <w:iCs/>
          <w:szCs w:val="22"/>
          <w:lang w:eastAsia="fr-FR"/>
        </w:rPr>
      </w:pPr>
      <w:r w:rsidRPr="006E4163">
        <w:rPr>
          <w:i/>
          <w:iCs/>
          <w:szCs w:val="22"/>
          <w:lang w:eastAsia="fr-FR"/>
        </w:rPr>
        <w:t>Elderly patients</w:t>
      </w:r>
    </w:p>
    <w:p w14:paraId="4A3219BE" w14:textId="77777777" w:rsidR="00777C40" w:rsidRPr="006E4163" w:rsidRDefault="00777C40" w:rsidP="00AA6CFE">
      <w:pPr>
        <w:tabs>
          <w:tab w:val="clear" w:pos="567"/>
        </w:tabs>
        <w:autoSpaceDE w:val="0"/>
        <w:autoSpaceDN w:val="0"/>
        <w:adjustRightInd w:val="0"/>
        <w:rPr>
          <w:szCs w:val="22"/>
          <w:lang w:eastAsia="fr-FR"/>
        </w:rPr>
      </w:pPr>
      <w:r w:rsidRPr="006E4163">
        <w:rPr>
          <w:szCs w:val="22"/>
          <w:lang w:eastAsia="fr-FR"/>
        </w:rPr>
        <w:t>No specific dose adjustments are recommended for the elderly. Because elderly patients are more</w:t>
      </w:r>
      <w:r w:rsidR="008B0095" w:rsidRPr="006E4163">
        <w:rPr>
          <w:szCs w:val="22"/>
          <w:lang w:eastAsia="fr-FR"/>
        </w:rPr>
        <w:t xml:space="preserve"> </w:t>
      </w:r>
      <w:r w:rsidRPr="006E4163">
        <w:rPr>
          <w:szCs w:val="22"/>
          <w:lang w:eastAsia="fr-FR"/>
        </w:rPr>
        <w:t>likely to have decreased renal function, it may be useful to monitor renal function.</w:t>
      </w:r>
    </w:p>
    <w:p w14:paraId="7F127113" w14:textId="77777777" w:rsidR="002272A0" w:rsidRPr="006E4163" w:rsidRDefault="002272A0" w:rsidP="00AA6CFE">
      <w:pPr>
        <w:tabs>
          <w:tab w:val="clear" w:pos="567"/>
        </w:tabs>
        <w:autoSpaceDE w:val="0"/>
        <w:autoSpaceDN w:val="0"/>
        <w:adjustRightInd w:val="0"/>
        <w:rPr>
          <w:szCs w:val="22"/>
          <w:lang w:eastAsia="fr-FR"/>
        </w:rPr>
      </w:pPr>
    </w:p>
    <w:p w14:paraId="0188EB0E" w14:textId="77777777" w:rsidR="00777C40" w:rsidRPr="006E4163" w:rsidRDefault="00777C40" w:rsidP="00E5361A">
      <w:pPr>
        <w:keepNext/>
        <w:tabs>
          <w:tab w:val="clear" w:pos="567"/>
        </w:tabs>
        <w:autoSpaceDE w:val="0"/>
        <w:autoSpaceDN w:val="0"/>
        <w:adjustRightInd w:val="0"/>
        <w:rPr>
          <w:i/>
          <w:iCs/>
          <w:szCs w:val="22"/>
          <w:lang w:eastAsia="fr-FR"/>
        </w:rPr>
      </w:pPr>
      <w:r w:rsidRPr="006E4163">
        <w:rPr>
          <w:i/>
          <w:iCs/>
          <w:szCs w:val="22"/>
          <w:lang w:eastAsia="fr-FR"/>
        </w:rPr>
        <w:t>Patients with renal impairment</w:t>
      </w:r>
    </w:p>
    <w:p w14:paraId="7CAE2304" w14:textId="2A53293C" w:rsidR="00777C40" w:rsidRPr="006E4163" w:rsidRDefault="00777C40" w:rsidP="00AA6CFE">
      <w:pPr>
        <w:tabs>
          <w:tab w:val="clear" w:pos="567"/>
        </w:tabs>
        <w:autoSpaceDE w:val="0"/>
        <w:autoSpaceDN w:val="0"/>
        <w:adjustRightInd w:val="0"/>
        <w:rPr>
          <w:szCs w:val="22"/>
          <w:lang w:eastAsia="fr-FR"/>
        </w:rPr>
      </w:pPr>
      <w:r w:rsidRPr="006E4163">
        <w:rPr>
          <w:szCs w:val="22"/>
          <w:lang w:eastAsia="fr-FR"/>
        </w:rPr>
        <w:t>Azacitidine</w:t>
      </w:r>
      <w:r w:rsidR="00BA0886" w:rsidRPr="006E4163">
        <w:rPr>
          <w:szCs w:val="22"/>
          <w:lang w:eastAsia="fr-FR"/>
        </w:rPr>
        <w:t xml:space="preserve"> Mylan</w:t>
      </w:r>
      <w:r w:rsidRPr="006E4163">
        <w:rPr>
          <w:szCs w:val="22"/>
          <w:lang w:eastAsia="fr-FR"/>
        </w:rPr>
        <w:t xml:space="preserve"> can be administered to patients with renal impairment without initial dose adjustment (see</w:t>
      </w:r>
      <w:r w:rsidR="008B0095" w:rsidRPr="006E4163">
        <w:rPr>
          <w:szCs w:val="22"/>
          <w:lang w:eastAsia="fr-FR"/>
        </w:rPr>
        <w:t xml:space="preserve"> </w:t>
      </w:r>
      <w:r w:rsidRPr="006E4163">
        <w:rPr>
          <w:szCs w:val="22"/>
          <w:lang w:eastAsia="fr-FR"/>
        </w:rPr>
        <w:t>section 5.2). If unexplained reductions in serum bicarbonate levels to less than 20</w:t>
      </w:r>
      <w:r w:rsidR="00B37FBA" w:rsidRPr="006E4163">
        <w:rPr>
          <w:szCs w:val="22"/>
          <w:lang w:eastAsia="fr-FR"/>
        </w:rPr>
        <w:t> </w:t>
      </w:r>
      <w:r w:rsidRPr="006E4163">
        <w:rPr>
          <w:szCs w:val="22"/>
          <w:lang w:eastAsia="fr-FR"/>
        </w:rPr>
        <w:t>mmol/</w:t>
      </w:r>
      <w:r w:rsidR="00407EC2" w:rsidRPr="006E4163">
        <w:rPr>
          <w:szCs w:val="22"/>
          <w:lang w:eastAsia="fr-FR"/>
        </w:rPr>
        <w:t>L</w:t>
      </w:r>
      <w:r w:rsidRPr="006E4163">
        <w:rPr>
          <w:szCs w:val="22"/>
          <w:lang w:eastAsia="fr-FR"/>
        </w:rPr>
        <w:t xml:space="preserve"> occur, the</w:t>
      </w:r>
      <w:r w:rsidR="008B0095" w:rsidRPr="006E4163">
        <w:rPr>
          <w:szCs w:val="22"/>
          <w:lang w:eastAsia="fr-FR"/>
        </w:rPr>
        <w:t xml:space="preserve"> </w:t>
      </w:r>
      <w:r w:rsidRPr="006E4163">
        <w:rPr>
          <w:szCs w:val="22"/>
          <w:lang w:eastAsia="fr-FR"/>
        </w:rPr>
        <w:t>dose should be reduced by 50</w:t>
      </w:r>
      <w:r w:rsidR="00B23276" w:rsidRPr="006E4163">
        <w:rPr>
          <w:szCs w:val="22"/>
          <w:lang w:eastAsia="fr-FR"/>
        </w:rPr>
        <w:t>%</w:t>
      </w:r>
      <w:r w:rsidRPr="006E4163">
        <w:rPr>
          <w:szCs w:val="22"/>
          <w:lang w:eastAsia="fr-FR"/>
        </w:rPr>
        <w:t xml:space="preserve"> on the next cycle. If unexplained elevations in serum creatinine or</w:t>
      </w:r>
      <w:r w:rsidR="008B0095" w:rsidRPr="006E4163">
        <w:rPr>
          <w:szCs w:val="22"/>
          <w:lang w:eastAsia="fr-FR"/>
        </w:rPr>
        <w:t xml:space="preserve"> </w:t>
      </w:r>
      <w:r w:rsidRPr="006E4163">
        <w:rPr>
          <w:szCs w:val="22"/>
          <w:lang w:eastAsia="fr-FR"/>
        </w:rPr>
        <w:t>blood urea nitrogen (BUN) to ≥</w:t>
      </w:r>
      <w:r w:rsidR="006B012D" w:rsidRPr="006E4163">
        <w:rPr>
          <w:szCs w:val="22"/>
          <w:lang w:eastAsia="fr-FR"/>
        </w:rPr>
        <w:t> </w:t>
      </w:r>
      <w:r w:rsidRPr="006E4163">
        <w:rPr>
          <w:szCs w:val="22"/>
          <w:lang w:eastAsia="fr-FR"/>
        </w:rPr>
        <w:t>2</w:t>
      </w:r>
      <w:r w:rsidR="006B4D27" w:rsidRPr="006E4163">
        <w:rPr>
          <w:szCs w:val="22"/>
          <w:lang w:eastAsia="fr-FR"/>
        </w:rPr>
        <w:noBreakHyphen/>
      </w:r>
      <w:r w:rsidRPr="006E4163">
        <w:rPr>
          <w:szCs w:val="22"/>
          <w:lang w:eastAsia="fr-FR"/>
        </w:rPr>
        <w:t>fold above baseline values and above upper limit of normal (ULN)</w:t>
      </w:r>
      <w:r w:rsidR="008B0095" w:rsidRPr="006E4163">
        <w:rPr>
          <w:szCs w:val="22"/>
          <w:lang w:eastAsia="fr-FR"/>
        </w:rPr>
        <w:t xml:space="preserve"> </w:t>
      </w:r>
      <w:r w:rsidRPr="006E4163">
        <w:rPr>
          <w:szCs w:val="22"/>
          <w:lang w:eastAsia="fr-FR"/>
        </w:rPr>
        <w:t>occur, the next cycle should be delayed until values return to normal or baseline and the dose should</w:t>
      </w:r>
      <w:r w:rsidR="008B0095" w:rsidRPr="006E4163">
        <w:rPr>
          <w:szCs w:val="22"/>
          <w:lang w:eastAsia="fr-FR"/>
        </w:rPr>
        <w:t xml:space="preserve"> </w:t>
      </w:r>
      <w:r w:rsidRPr="006E4163">
        <w:rPr>
          <w:szCs w:val="22"/>
          <w:lang w:eastAsia="fr-FR"/>
        </w:rPr>
        <w:t>be reduced by 50</w:t>
      </w:r>
      <w:r w:rsidR="00B23276" w:rsidRPr="006E4163">
        <w:rPr>
          <w:szCs w:val="22"/>
          <w:lang w:eastAsia="fr-FR"/>
        </w:rPr>
        <w:t>%</w:t>
      </w:r>
      <w:r w:rsidRPr="006E4163">
        <w:rPr>
          <w:szCs w:val="22"/>
          <w:lang w:eastAsia="fr-FR"/>
        </w:rPr>
        <w:t xml:space="preserve"> on the next treatment cycle (see section 4.4).</w:t>
      </w:r>
    </w:p>
    <w:p w14:paraId="3F8253BB" w14:textId="77777777" w:rsidR="002272A0" w:rsidRPr="006E4163" w:rsidRDefault="002272A0" w:rsidP="00AA6CFE">
      <w:pPr>
        <w:tabs>
          <w:tab w:val="clear" w:pos="567"/>
        </w:tabs>
        <w:autoSpaceDE w:val="0"/>
        <w:autoSpaceDN w:val="0"/>
        <w:adjustRightInd w:val="0"/>
        <w:rPr>
          <w:szCs w:val="22"/>
          <w:lang w:eastAsia="fr-FR"/>
        </w:rPr>
      </w:pPr>
    </w:p>
    <w:p w14:paraId="05D2F4F2" w14:textId="77777777" w:rsidR="00777C40" w:rsidRPr="006E4163" w:rsidRDefault="00777C40" w:rsidP="00E5361A">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Patients with hepatic impairment</w:t>
      </w:r>
    </w:p>
    <w:p w14:paraId="090B8A62" w14:textId="77777777" w:rsidR="00777C40" w:rsidRPr="006E4163" w:rsidRDefault="00777C40" w:rsidP="00AA6CFE">
      <w:pPr>
        <w:tabs>
          <w:tab w:val="clear" w:pos="567"/>
        </w:tabs>
        <w:autoSpaceDE w:val="0"/>
        <w:autoSpaceDN w:val="0"/>
        <w:adjustRightInd w:val="0"/>
        <w:rPr>
          <w:szCs w:val="22"/>
        </w:rPr>
      </w:pPr>
      <w:r w:rsidRPr="006E4163">
        <w:rPr>
          <w:rFonts w:eastAsia="SimSun"/>
          <w:szCs w:val="22"/>
          <w:lang w:eastAsia="fr-FR"/>
        </w:rPr>
        <w:t>No formal studies have been conducted in patients with hepatic impairment (see section 4.4). Patients</w:t>
      </w:r>
      <w:r w:rsidR="008B0095" w:rsidRPr="006E4163">
        <w:rPr>
          <w:rFonts w:eastAsia="SimSun"/>
          <w:szCs w:val="22"/>
          <w:lang w:eastAsia="fr-FR"/>
        </w:rPr>
        <w:t xml:space="preserve"> </w:t>
      </w:r>
      <w:r w:rsidRPr="006E4163">
        <w:rPr>
          <w:rFonts w:eastAsia="SimSun"/>
          <w:szCs w:val="22"/>
          <w:lang w:eastAsia="fr-FR"/>
        </w:rPr>
        <w:t>with severe hepatic organ impairment should be carefully monitored for adverse events. No specific</w:t>
      </w:r>
      <w:r w:rsidR="008B0095" w:rsidRPr="006E4163">
        <w:rPr>
          <w:rFonts w:eastAsia="SimSun"/>
          <w:szCs w:val="22"/>
          <w:lang w:eastAsia="fr-FR"/>
        </w:rPr>
        <w:t xml:space="preserve"> </w:t>
      </w:r>
      <w:r w:rsidRPr="006E4163">
        <w:rPr>
          <w:rFonts w:eastAsia="SimSun"/>
          <w:szCs w:val="22"/>
          <w:lang w:eastAsia="fr-FR"/>
        </w:rPr>
        <w:t>modification to the starting dose is recommended for patients with hepatic impairment prior to starting</w:t>
      </w:r>
      <w:r w:rsidR="008B0095" w:rsidRPr="006E4163">
        <w:rPr>
          <w:rFonts w:eastAsia="SimSun"/>
          <w:szCs w:val="22"/>
          <w:lang w:eastAsia="fr-FR"/>
        </w:rPr>
        <w:t xml:space="preserve"> </w:t>
      </w:r>
      <w:r w:rsidRPr="006E4163">
        <w:rPr>
          <w:rFonts w:eastAsia="SimSun"/>
          <w:szCs w:val="22"/>
          <w:lang w:eastAsia="fr-FR"/>
        </w:rPr>
        <w:t xml:space="preserve">treatment; subsequent dose modifications should be based on haematology laboratory values. </w:t>
      </w:r>
      <w:r w:rsidR="00C70B63" w:rsidRPr="006E4163">
        <w:rPr>
          <w:rFonts w:eastAsia="SimSun"/>
          <w:szCs w:val="22"/>
          <w:lang w:eastAsia="fr-FR"/>
        </w:rPr>
        <w:t xml:space="preserve">Azacitidine Mylan </w:t>
      </w:r>
      <w:r w:rsidRPr="006E4163">
        <w:rPr>
          <w:rFonts w:eastAsia="SimSun"/>
          <w:szCs w:val="22"/>
          <w:lang w:eastAsia="fr-FR"/>
        </w:rPr>
        <w:t>is contraindicated in patients with advanced malignant hepatic tumours (see sections 4.3 and 4.4).</w:t>
      </w:r>
    </w:p>
    <w:p w14:paraId="1AC89A5C" w14:textId="77777777" w:rsidR="00777C40" w:rsidRPr="006E4163" w:rsidRDefault="00777C40" w:rsidP="00AA6CFE">
      <w:pPr>
        <w:rPr>
          <w:szCs w:val="22"/>
        </w:rPr>
      </w:pPr>
    </w:p>
    <w:p w14:paraId="1CD67D36" w14:textId="77777777" w:rsidR="00812D16" w:rsidRPr="006E4163" w:rsidRDefault="00812D16" w:rsidP="00E5361A">
      <w:pPr>
        <w:keepNext/>
        <w:rPr>
          <w:bCs/>
          <w:i/>
          <w:iCs/>
          <w:szCs w:val="22"/>
        </w:rPr>
      </w:pPr>
      <w:r w:rsidRPr="006E4163">
        <w:rPr>
          <w:bCs/>
          <w:i/>
          <w:iCs/>
          <w:szCs w:val="22"/>
        </w:rPr>
        <w:t>Paediatric population</w:t>
      </w:r>
    </w:p>
    <w:p w14:paraId="6B8E4686" w14:textId="57013F7B" w:rsidR="009921E6" w:rsidRPr="006E4163" w:rsidRDefault="00777C40" w:rsidP="00AA6CFE">
      <w:pPr>
        <w:tabs>
          <w:tab w:val="clear" w:pos="567"/>
        </w:tabs>
        <w:autoSpaceDE w:val="0"/>
        <w:autoSpaceDN w:val="0"/>
        <w:adjustRightInd w:val="0"/>
        <w:rPr>
          <w:szCs w:val="22"/>
        </w:rPr>
      </w:pPr>
      <w:r w:rsidRPr="006E4163">
        <w:rPr>
          <w:rFonts w:eastAsia="SimSun"/>
          <w:szCs w:val="22"/>
          <w:lang w:eastAsia="fr-FR"/>
        </w:rPr>
        <w:t xml:space="preserve">The safety and efficacy of </w:t>
      </w:r>
      <w:r w:rsidR="00C70B63" w:rsidRPr="006E4163">
        <w:rPr>
          <w:rFonts w:eastAsia="SimSun"/>
          <w:szCs w:val="22"/>
          <w:lang w:eastAsia="fr-FR"/>
        </w:rPr>
        <w:t xml:space="preserve">Azacitidine Mylan </w:t>
      </w:r>
      <w:r w:rsidRPr="006E4163">
        <w:rPr>
          <w:rFonts w:eastAsia="SimSun"/>
          <w:szCs w:val="22"/>
          <w:lang w:eastAsia="fr-FR"/>
        </w:rPr>
        <w:t>in children aged 0</w:t>
      </w:r>
      <w:r w:rsidR="006B012D" w:rsidRPr="006E4163">
        <w:rPr>
          <w:rFonts w:eastAsia="SimSun"/>
          <w:szCs w:val="22"/>
          <w:lang w:eastAsia="fr-FR"/>
        </w:rPr>
        <w:noBreakHyphen/>
      </w:r>
      <w:r w:rsidRPr="006E4163">
        <w:rPr>
          <w:rFonts w:eastAsia="SimSun"/>
          <w:szCs w:val="22"/>
          <w:lang w:eastAsia="fr-FR"/>
        </w:rPr>
        <w:t>17</w:t>
      </w:r>
      <w:r w:rsidR="006B012D" w:rsidRPr="006E4163">
        <w:rPr>
          <w:rFonts w:eastAsia="SimSun"/>
          <w:szCs w:val="22"/>
          <w:lang w:eastAsia="fr-FR"/>
        </w:rPr>
        <w:t> </w:t>
      </w:r>
      <w:r w:rsidRPr="006E4163">
        <w:rPr>
          <w:rFonts w:eastAsia="SimSun"/>
          <w:szCs w:val="22"/>
          <w:lang w:eastAsia="fr-FR"/>
        </w:rPr>
        <w:t xml:space="preserve">years have not yet been established. </w:t>
      </w:r>
      <w:r w:rsidR="00D52170" w:rsidRPr="006E4163">
        <w:rPr>
          <w:rFonts w:eastAsia="SimSun"/>
          <w:szCs w:val="22"/>
          <w:lang w:eastAsia="fr-FR"/>
        </w:rPr>
        <w:t>Currently available data are described in sections 4.8, 5.1 and 5.2 but no recommendation on a posology can be made.</w:t>
      </w:r>
    </w:p>
    <w:p w14:paraId="4C346E93" w14:textId="77777777" w:rsidR="009921E6" w:rsidRPr="006E4163" w:rsidRDefault="009921E6" w:rsidP="00AA6CFE">
      <w:pPr>
        <w:rPr>
          <w:szCs w:val="22"/>
          <w:u w:val="single"/>
        </w:rPr>
      </w:pPr>
    </w:p>
    <w:p w14:paraId="1282ECD3" w14:textId="3D2D7FB1" w:rsidR="00812D16" w:rsidRDefault="00E5361A" w:rsidP="00E5361A">
      <w:pPr>
        <w:keepNext/>
        <w:rPr>
          <w:szCs w:val="22"/>
          <w:u w:val="single"/>
        </w:rPr>
      </w:pPr>
      <w:r>
        <w:rPr>
          <w:szCs w:val="22"/>
          <w:u w:val="single"/>
        </w:rPr>
        <w:t>Method of administration</w:t>
      </w:r>
    </w:p>
    <w:p w14:paraId="167EE045" w14:textId="77777777" w:rsidR="00E5361A" w:rsidRPr="006E4163" w:rsidRDefault="00E5361A" w:rsidP="00E5361A">
      <w:pPr>
        <w:keepNext/>
        <w:rPr>
          <w:szCs w:val="22"/>
          <w:u w:val="single"/>
        </w:rPr>
      </w:pPr>
    </w:p>
    <w:p w14:paraId="43C411F3" w14:textId="77777777" w:rsidR="00777C40" w:rsidRPr="006E4163" w:rsidRDefault="00777C40"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Reconstituted </w:t>
      </w:r>
      <w:r w:rsidR="00C70B63" w:rsidRPr="006E4163">
        <w:rPr>
          <w:rFonts w:eastAsia="SimSun"/>
          <w:szCs w:val="22"/>
          <w:lang w:eastAsia="fr-FR"/>
        </w:rPr>
        <w:t xml:space="preserve">Azacitidine Mylan </w:t>
      </w:r>
      <w:r w:rsidRPr="006E4163">
        <w:rPr>
          <w:rFonts w:eastAsia="SimSun"/>
          <w:szCs w:val="22"/>
          <w:lang w:eastAsia="fr-FR"/>
        </w:rPr>
        <w:t>should be injected subcutaneously into the upper arm, thigh or abdomen.</w:t>
      </w:r>
    </w:p>
    <w:p w14:paraId="53F17310" w14:textId="77777777" w:rsidR="00F369AF" w:rsidRPr="006E4163" w:rsidRDefault="00F369AF" w:rsidP="00AA6CFE">
      <w:pPr>
        <w:tabs>
          <w:tab w:val="clear" w:pos="567"/>
        </w:tabs>
        <w:autoSpaceDE w:val="0"/>
        <w:autoSpaceDN w:val="0"/>
        <w:adjustRightInd w:val="0"/>
        <w:rPr>
          <w:rFonts w:eastAsia="SimSun"/>
          <w:szCs w:val="22"/>
          <w:lang w:eastAsia="fr-FR"/>
        </w:rPr>
      </w:pPr>
    </w:p>
    <w:p w14:paraId="70D81A35" w14:textId="77777777" w:rsidR="00777C40" w:rsidRPr="006E4163" w:rsidRDefault="00777C40" w:rsidP="00AA6CFE">
      <w:pPr>
        <w:tabs>
          <w:tab w:val="clear" w:pos="567"/>
        </w:tabs>
        <w:autoSpaceDE w:val="0"/>
        <w:autoSpaceDN w:val="0"/>
        <w:adjustRightInd w:val="0"/>
        <w:rPr>
          <w:rFonts w:eastAsia="SimSun"/>
          <w:szCs w:val="22"/>
          <w:lang w:eastAsia="fr-FR"/>
        </w:rPr>
      </w:pPr>
      <w:r w:rsidRPr="006E4163">
        <w:rPr>
          <w:rFonts w:eastAsia="SimSun"/>
          <w:szCs w:val="22"/>
          <w:lang w:eastAsia="fr-FR"/>
        </w:rPr>
        <w:t>Injection sites should be rotated. New injections should be given at least 2.5</w:t>
      </w:r>
      <w:r w:rsidR="006B012D" w:rsidRPr="006E4163">
        <w:rPr>
          <w:rFonts w:eastAsia="SimSun"/>
          <w:szCs w:val="22"/>
          <w:lang w:eastAsia="fr-FR"/>
        </w:rPr>
        <w:t> </w:t>
      </w:r>
      <w:r w:rsidRPr="006E4163">
        <w:rPr>
          <w:rFonts w:eastAsia="SimSun"/>
          <w:szCs w:val="22"/>
          <w:lang w:eastAsia="fr-FR"/>
        </w:rPr>
        <w:t>cm from the previous site</w:t>
      </w:r>
      <w:r w:rsidR="008B0095" w:rsidRPr="006E4163">
        <w:rPr>
          <w:rFonts w:eastAsia="SimSun"/>
          <w:szCs w:val="22"/>
          <w:lang w:eastAsia="fr-FR"/>
        </w:rPr>
        <w:t xml:space="preserve"> </w:t>
      </w:r>
      <w:r w:rsidRPr="006E4163">
        <w:rPr>
          <w:rFonts w:eastAsia="SimSun"/>
          <w:szCs w:val="22"/>
          <w:lang w:eastAsia="fr-FR"/>
        </w:rPr>
        <w:t>and never into areas where the site is tender, bruised, red, or hardened.</w:t>
      </w:r>
    </w:p>
    <w:p w14:paraId="2D724496" w14:textId="77777777" w:rsidR="00F369AF" w:rsidRPr="006E4163" w:rsidRDefault="00F369AF" w:rsidP="00AA6CFE">
      <w:pPr>
        <w:tabs>
          <w:tab w:val="clear" w:pos="567"/>
        </w:tabs>
        <w:autoSpaceDE w:val="0"/>
        <w:autoSpaceDN w:val="0"/>
        <w:adjustRightInd w:val="0"/>
        <w:rPr>
          <w:rFonts w:eastAsia="SimSun"/>
          <w:szCs w:val="22"/>
          <w:lang w:eastAsia="fr-FR"/>
        </w:rPr>
      </w:pPr>
    </w:p>
    <w:p w14:paraId="13BE0689" w14:textId="77777777" w:rsidR="00812D16" w:rsidRPr="006E4163" w:rsidRDefault="00777C40" w:rsidP="00AA6CFE">
      <w:pPr>
        <w:tabs>
          <w:tab w:val="clear" w:pos="567"/>
        </w:tabs>
        <w:autoSpaceDE w:val="0"/>
        <w:autoSpaceDN w:val="0"/>
        <w:adjustRightInd w:val="0"/>
        <w:rPr>
          <w:rFonts w:eastAsia="SimSun"/>
          <w:szCs w:val="22"/>
          <w:lang w:eastAsia="fr-FR"/>
        </w:rPr>
      </w:pPr>
      <w:r w:rsidRPr="006E4163">
        <w:rPr>
          <w:rFonts w:eastAsia="SimSun"/>
          <w:szCs w:val="22"/>
          <w:lang w:eastAsia="fr-FR"/>
        </w:rPr>
        <w:t>After reconstitution, the suspension should not be filtered. For instructions on reconstitution of the</w:t>
      </w:r>
      <w:r w:rsidR="008B0095" w:rsidRPr="006E4163">
        <w:rPr>
          <w:rFonts w:eastAsia="SimSun"/>
          <w:szCs w:val="22"/>
          <w:lang w:eastAsia="fr-FR"/>
        </w:rPr>
        <w:t xml:space="preserve"> </w:t>
      </w:r>
      <w:r w:rsidRPr="006E4163">
        <w:rPr>
          <w:rFonts w:eastAsia="SimSun"/>
          <w:szCs w:val="22"/>
          <w:lang w:eastAsia="fr-FR"/>
        </w:rPr>
        <w:t>medicinal product before administration, see section 6.6.</w:t>
      </w:r>
    </w:p>
    <w:p w14:paraId="7C0D79A7" w14:textId="77777777" w:rsidR="00777C40" w:rsidRPr="006E4163" w:rsidRDefault="00777C40" w:rsidP="00AA6CFE">
      <w:pPr>
        <w:rPr>
          <w:noProof/>
          <w:szCs w:val="22"/>
        </w:rPr>
      </w:pPr>
    </w:p>
    <w:p w14:paraId="2C00EB3D" w14:textId="77777777" w:rsidR="00812D16" w:rsidRPr="006E4163" w:rsidRDefault="00812D16" w:rsidP="00C03507">
      <w:pPr>
        <w:keepNext/>
        <w:ind w:left="567" w:hanging="567"/>
        <w:rPr>
          <w:b/>
        </w:rPr>
      </w:pPr>
      <w:r w:rsidRPr="006E4163">
        <w:rPr>
          <w:b/>
        </w:rPr>
        <w:t>4.3</w:t>
      </w:r>
      <w:r w:rsidRPr="006E4163">
        <w:rPr>
          <w:b/>
        </w:rPr>
        <w:tab/>
        <w:t>Contraindications</w:t>
      </w:r>
    </w:p>
    <w:p w14:paraId="3A4D4878" w14:textId="77777777" w:rsidR="00812D16" w:rsidRPr="006E4163" w:rsidRDefault="00812D16" w:rsidP="00E5361A">
      <w:pPr>
        <w:keepNext/>
        <w:rPr>
          <w:noProof/>
          <w:szCs w:val="22"/>
        </w:rPr>
      </w:pPr>
    </w:p>
    <w:p w14:paraId="41E1FE1B" w14:textId="77777777" w:rsidR="00777C40" w:rsidRPr="006E4163" w:rsidRDefault="00777C40" w:rsidP="00AA6CFE">
      <w:pPr>
        <w:tabs>
          <w:tab w:val="clear" w:pos="567"/>
        </w:tabs>
        <w:autoSpaceDE w:val="0"/>
        <w:autoSpaceDN w:val="0"/>
        <w:adjustRightInd w:val="0"/>
        <w:rPr>
          <w:rFonts w:eastAsia="SimSun"/>
          <w:szCs w:val="22"/>
          <w:lang w:eastAsia="fr-FR"/>
        </w:rPr>
      </w:pPr>
      <w:r w:rsidRPr="006E4163">
        <w:rPr>
          <w:rFonts w:eastAsia="SimSun"/>
          <w:szCs w:val="22"/>
          <w:lang w:eastAsia="fr-FR"/>
        </w:rPr>
        <w:t>Hypersensitivity to the active substance or to any of the excipients listed in section 6.1.</w:t>
      </w:r>
    </w:p>
    <w:p w14:paraId="15DE3BD6" w14:textId="77777777" w:rsidR="00777C40" w:rsidRPr="006E4163" w:rsidRDefault="00777C40" w:rsidP="00AA6CFE">
      <w:pPr>
        <w:tabs>
          <w:tab w:val="clear" w:pos="567"/>
        </w:tabs>
        <w:autoSpaceDE w:val="0"/>
        <w:autoSpaceDN w:val="0"/>
        <w:adjustRightInd w:val="0"/>
        <w:rPr>
          <w:rFonts w:eastAsia="SimSun"/>
          <w:szCs w:val="22"/>
          <w:lang w:eastAsia="fr-FR"/>
        </w:rPr>
      </w:pPr>
      <w:r w:rsidRPr="006E4163">
        <w:rPr>
          <w:rFonts w:eastAsia="SimSun"/>
          <w:szCs w:val="22"/>
          <w:lang w:eastAsia="fr-FR"/>
        </w:rPr>
        <w:t>Advanced malignant hepatic tumours (see section 4.4).</w:t>
      </w:r>
    </w:p>
    <w:p w14:paraId="09AA350C" w14:textId="77777777" w:rsidR="00812D16" w:rsidRPr="006E4163" w:rsidRDefault="00777C40" w:rsidP="00AA6CFE">
      <w:pPr>
        <w:rPr>
          <w:noProof/>
          <w:szCs w:val="22"/>
        </w:rPr>
      </w:pPr>
      <w:r w:rsidRPr="006E4163">
        <w:rPr>
          <w:rFonts w:eastAsia="SimSun"/>
          <w:szCs w:val="22"/>
          <w:lang w:eastAsia="fr-FR"/>
        </w:rPr>
        <w:t>Breast</w:t>
      </w:r>
      <w:r w:rsidR="006B4D27" w:rsidRPr="006E4163">
        <w:rPr>
          <w:rFonts w:eastAsia="SimSun"/>
          <w:szCs w:val="22"/>
          <w:lang w:eastAsia="fr-FR"/>
        </w:rPr>
        <w:noBreakHyphen/>
      </w:r>
      <w:r w:rsidRPr="006E4163">
        <w:rPr>
          <w:rFonts w:eastAsia="SimSun"/>
          <w:szCs w:val="22"/>
          <w:lang w:eastAsia="fr-FR"/>
        </w:rPr>
        <w:t>feeding (see section 4.6).</w:t>
      </w:r>
    </w:p>
    <w:p w14:paraId="61C1B897" w14:textId="77777777" w:rsidR="00812D16" w:rsidRPr="006E4163" w:rsidRDefault="00812D16" w:rsidP="00AA6CFE">
      <w:pPr>
        <w:rPr>
          <w:noProof/>
          <w:szCs w:val="22"/>
        </w:rPr>
      </w:pPr>
    </w:p>
    <w:p w14:paraId="5FD371A3" w14:textId="77777777" w:rsidR="00812D16" w:rsidRPr="006E4163" w:rsidRDefault="00812D16" w:rsidP="00C03507">
      <w:pPr>
        <w:keepNext/>
        <w:ind w:left="567" w:hanging="567"/>
        <w:rPr>
          <w:b/>
        </w:rPr>
      </w:pPr>
      <w:r w:rsidRPr="006E4163">
        <w:rPr>
          <w:b/>
        </w:rPr>
        <w:t>4.4</w:t>
      </w:r>
      <w:r w:rsidRPr="006E4163">
        <w:rPr>
          <w:b/>
        </w:rPr>
        <w:tab/>
        <w:t>Special warnings and precautions for use</w:t>
      </w:r>
    </w:p>
    <w:p w14:paraId="4DBB72EC" w14:textId="77777777" w:rsidR="00812D16" w:rsidRPr="006E4163" w:rsidRDefault="00812D16" w:rsidP="00E5361A">
      <w:pPr>
        <w:keepNext/>
        <w:ind w:left="567" w:hanging="567"/>
        <w:rPr>
          <w:noProof/>
          <w:szCs w:val="22"/>
        </w:rPr>
      </w:pPr>
    </w:p>
    <w:p w14:paraId="2B34B97A" w14:textId="77777777" w:rsidR="00777C40" w:rsidRDefault="00777C40" w:rsidP="00E5361A">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Haematological toxicity</w:t>
      </w:r>
    </w:p>
    <w:p w14:paraId="1C106580" w14:textId="77777777" w:rsidR="00E5361A" w:rsidRPr="006E4163" w:rsidRDefault="00E5361A" w:rsidP="00E5361A">
      <w:pPr>
        <w:keepNext/>
        <w:tabs>
          <w:tab w:val="clear" w:pos="567"/>
        </w:tabs>
        <w:autoSpaceDE w:val="0"/>
        <w:autoSpaceDN w:val="0"/>
        <w:adjustRightInd w:val="0"/>
        <w:rPr>
          <w:rFonts w:eastAsia="SimSun"/>
          <w:szCs w:val="22"/>
          <w:u w:val="single"/>
          <w:lang w:eastAsia="fr-FR"/>
        </w:rPr>
      </w:pPr>
    </w:p>
    <w:p w14:paraId="20BC4CD2" w14:textId="77777777" w:rsidR="00777C40" w:rsidRPr="006E4163" w:rsidRDefault="00777C40" w:rsidP="00AA6CFE">
      <w:pPr>
        <w:tabs>
          <w:tab w:val="clear" w:pos="567"/>
        </w:tabs>
        <w:autoSpaceDE w:val="0"/>
        <w:autoSpaceDN w:val="0"/>
        <w:adjustRightInd w:val="0"/>
        <w:rPr>
          <w:rFonts w:eastAsia="SimSun"/>
          <w:szCs w:val="22"/>
          <w:lang w:eastAsia="fr-FR"/>
        </w:rPr>
      </w:pPr>
      <w:r w:rsidRPr="006E4163">
        <w:rPr>
          <w:rFonts w:eastAsia="SimSun"/>
          <w:szCs w:val="22"/>
          <w:lang w:eastAsia="fr-FR"/>
        </w:rPr>
        <w:t>Treatment with azacitidine is associated with anaemia, neutropenia and thrombocytopenia, particularly</w:t>
      </w:r>
      <w:r w:rsidR="008B0095" w:rsidRPr="006E4163">
        <w:rPr>
          <w:rFonts w:eastAsia="SimSun"/>
          <w:szCs w:val="22"/>
          <w:lang w:eastAsia="fr-FR"/>
        </w:rPr>
        <w:t xml:space="preserve"> </w:t>
      </w:r>
      <w:r w:rsidRPr="006E4163">
        <w:rPr>
          <w:rFonts w:eastAsia="SimSun"/>
          <w:szCs w:val="22"/>
          <w:lang w:eastAsia="fr-FR"/>
        </w:rPr>
        <w:t>during the first 2 cycles (see section 4.8). Complete blood counts should be performed as needed to</w:t>
      </w:r>
      <w:r w:rsidR="008B0095" w:rsidRPr="006E4163">
        <w:rPr>
          <w:rFonts w:eastAsia="SimSun"/>
          <w:szCs w:val="22"/>
          <w:lang w:eastAsia="fr-FR"/>
        </w:rPr>
        <w:t xml:space="preserve"> </w:t>
      </w:r>
      <w:r w:rsidRPr="006E4163">
        <w:rPr>
          <w:rFonts w:eastAsia="SimSun"/>
          <w:szCs w:val="22"/>
          <w:lang w:eastAsia="fr-FR"/>
        </w:rPr>
        <w:t>monitor response and toxicity, but at least prior to each treatment cycle</w:t>
      </w:r>
      <w:r w:rsidRPr="006E4163">
        <w:rPr>
          <w:rFonts w:eastAsia="SimSun"/>
          <w:i/>
          <w:iCs/>
          <w:szCs w:val="22"/>
          <w:lang w:eastAsia="fr-FR"/>
        </w:rPr>
        <w:t xml:space="preserve">. </w:t>
      </w:r>
      <w:r w:rsidRPr="006E4163">
        <w:rPr>
          <w:rFonts w:eastAsia="SimSun"/>
          <w:szCs w:val="22"/>
          <w:lang w:eastAsia="fr-FR"/>
        </w:rPr>
        <w:t>After administration of the</w:t>
      </w:r>
      <w:r w:rsidR="008B0095" w:rsidRPr="006E4163">
        <w:rPr>
          <w:rFonts w:eastAsia="SimSun"/>
          <w:szCs w:val="22"/>
          <w:lang w:eastAsia="fr-FR"/>
        </w:rPr>
        <w:t xml:space="preserve"> </w:t>
      </w:r>
      <w:r w:rsidRPr="006E4163">
        <w:rPr>
          <w:rFonts w:eastAsia="SimSun"/>
          <w:szCs w:val="22"/>
          <w:lang w:eastAsia="fr-FR"/>
        </w:rPr>
        <w:t>recommended dose for the first cycle, the dose for subsequent cycles should be reduced or its</w:t>
      </w:r>
      <w:r w:rsidR="008B0095" w:rsidRPr="006E4163">
        <w:rPr>
          <w:rFonts w:eastAsia="SimSun"/>
          <w:szCs w:val="22"/>
          <w:lang w:eastAsia="fr-FR"/>
        </w:rPr>
        <w:t xml:space="preserve"> </w:t>
      </w:r>
      <w:r w:rsidRPr="006E4163">
        <w:rPr>
          <w:rFonts w:eastAsia="SimSun"/>
          <w:szCs w:val="22"/>
          <w:lang w:eastAsia="fr-FR"/>
        </w:rPr>
        <w:t>administration delayed based on nadir counts and haematological response (see section 4.2). Patients</w:t>
      </w:r>
      <w:r w:rsidR="008B0095" w:rsidRPr="006E4163">
        <w:rPr>
          <w:rFonts w:eastAsia="SimSun"/>
          <w:szCs w:val="22"/>
          <w:lang w:eastAsia="fr-FR"/>
        </w:rPr>
        <w:t xml:space="preserve"> </w:t>
      </w:r>
      <w:r w:rsidRPr="006E4163">
        <w:rPr>
          <w:rFonts w:eastAsia="SimSun"/>
          <w:szCs w:val="22"/>
          <w:lang w:eastAsia="fr-FR"/>
        </w:rPr>
        <w:t>should be advised to promptly report febrile episodes. Patients and physicians are also advised to be</w:t>
      </w:r>
      <w:r w:rsidR="008B0095" w:rsidRPr="006E4163">
        <w:rPr>
          <w:rFonts w:eastAsia="SimSun"/>
          <w:szCs w:val="22"/>
          <w:lang w:eastAsia="fr-FR"/>
        </w:rPr>
        <w:t xml:space="preserve"> </w:t>
      </w:r>
      <w:r w:rsidRPr="006E4163">
        <w:rPr>
          <w:rFonts w:eastAsia="SimSun"/>
          <w:szCs w:val="22"/>
          <w:lang w:eastAsia="fr-FR"/>
        </w:rPr>
        <w:t>observant for signs and symptoms of bleeding.</w:t>
      </w:r>
    </w:p>
    <w:p w14:paraId="72DBE369" w14:textId="77777777" w:rsidR="002272A0" w:rsidRPr="006E4163" w:rsidRDefault="002272A0" w:rsidP="00AA6CFE">
      <w:pPr>
        <w:tabs>
          <w:tab w:val="clear" w:pos="567"/>
        </w:tabs>
        <w:autoSpaceDE w:val="0"/>
        <w:autoSpaceDN w:val="0"/>
        <w:adjustRightInd w:val="0"/>
        <w:rPr>
          <w:rFonts w:eastAsia="SimSun"/>
          <w:szCs w:val="22"/>
          <w:lang w:eastAsia="fr-FR"/>
        </w:rPr>
      </w:pPr>
    </w:p>
    <w:p w14:paraId="78B02C27" w14:textId="77777777" w:rsidR="00777C40" w:rsidRDefault="00777C40" w:rsidP="00E5361A">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lastRenderedPageBreak/>
        <w:t>Hepatic impairment</w:t>
      </w:r>
    </w:p>
    <w:p w14:paraId="643E9CBB" w14:textId="77777777" w:rsidR="00E5361A" w:rsidRPr="006E4163" w:rsidRDefault="00E5361A" w:rsidP="00E5361A">
      <w:pPr>
        <w:keepNext/>
        <w:tabs>
          <w:tab w:val="clear" w:pos="567"/>
        </w:tabs>
        <w:autoSpaceDE w:val="0"/>
        <w:autoSpaceDN w:val="0"/>
        <w:adjustRightInd w:val="0"/>
        <w:rPr>
          <w:rFonts w:eastAsia="SimSun"/>
          <w:szCs w:val="22"/>
          <w:u w:val="single"/>
          <w:lang w:eastAsia="fr-FR"/>
        </w:rPr>
      </w:pPr>
    </w:p>
    <w:p w14:paraId="199ABB7F" w14:textId="77777777" w:rsidR="00777C40" w:rsidRPr="006E4163" w:rsidRDefault="00777C40" w:rsidP="00AA6CFE">
      <w:pPr>
        <w:tabs>
          <w:tab w:val="clear" w:pos="567"/>
        </w:tabs>
        <w:autoSpaceDE w:val="0"/>
        <w:autoSpaceDN w:val="0"/>
        <w:adjustRightInd w:val="0"/>
        <w:rPr>
          <w:rFonts w:eastAsia="SimSun"/>
          <w:szCs w:val="22"/>
          <w:lang w:eastAsia="fr-FR"/>
        </w:rPr>
      </w:pPr>
      <w:r w:rsidRPr="006E4163">
        <w:rPr>
          <w:rFonts w:eastAsia="SimSun"/>
          <w:szCs w:val="22"/>
          <w:lang w:eastAsia="fr-FR"/>
        </w:rPr>
        <w:t>No formal studies have been conducted in patients with hepatic impairment. Patients with extensive</w:t>
      </w:r>
      <w:r w:rsidR="008B0095" w:rsidRPr="006E4163">
        <w:rPr>
          <w:rFonts w:eastAsia="SimSun"/>
          <w:szCs w:val="22"/>
          <w:lang w:eastAsia="fr-FR"/>
        </w:rPr>
        <w:t xml:space="preserve"> </w:t>
      </w:r>
      <w:r w:rsidRPr="006E4163">
        <w:rPr>
          <w:rFonts w:eastAsia="SimSun"/>
          <w:szCs w:val="22"/>
          <w:lang w:eastAsia="fr-FR"/>
        </w:rPr>
        <w:t>tumour burden due to metastatic disease have been reported to experience progressive hepatic coma</w:t>
      </w:r>
      <w:r w:rsidR="008B0095" w:rsidRPr="006E4163">
        <w:rPr>
          <w:rFonts w:eastAsia="SimSun"/>
          <w:szCs w:val="22"/>
          <w:lang w:eastAsia="fr-FR"/>
        </w:rPr>
        <w:t xml:space="preserve"> </w:t>
      </w:r>
      <w:r w:rsidRPr="006E4163">
        <w:rPr>
          <w:rFonts w:eastAsia="SimSun"/>
          <w:szCs w:val="22"/>
          <w:lang w:eastAsia="fr-FR"/>
        </w:rPr>
        <w:t>and death during azacitidine treatment, especially in such patients with baseline serum albumin</w:t>
      </w:r>
      <w:r w:rsidR="008B0095" w:rsidRPr="006E4163">
        <w:rPr>
          <w:rFonts w:eastAsia="SimSun"/>
          <w:szCs w:val="22"/>
          <w:lang w:eastAsia="fr-FR"/>
        </w:rPr>
        <w:t xml:space="preserve"> &lt; 30 </w:t>
      </w:r>
      <w:r w:rsidRPr="006E4163">
        <w:rPr>
          <w:rFonts w:eastAsia="SimSun"/>
          <w:szCs w:val="22"/>
          <w:lang w:eastAsia="fr-FR"/>
        </w:rPr>
        <w:t>g/L. Azacitidine is contraindicated in patients with advanced malignant hepatic tumours (see</w:t>
      </w:r>
      <w:r w:rsidR="008B0095" w:rsidRPr="006E4163">
        <w:rPr>
          <w:rFonts w:eastAsia="SimSun"/>
          <w:szCs w:val="22"/>
          <w:lang w:eastAsia="fr-FR"/>
        </w:rPr>
        <w:t xml:space="preserve"> </w:t>
      </w:r>
      <w:r w:rsidRPr="006E4163">
        <w:rPr>
          <w:rFonts w:eastAsia="SimSun"/>
          <w:szCs w:val="22"/>
          <w:lang w:eastAsia="fr-FR"/>
        </w:rPr>
        <w:t>section 4.3).</w:t>
      </w:r>
    </w:p>
    <w:p w14:paraId="6017BD31" w14:textId="77777777" w:rsidR="002272A0" w:rsidRPr="006E4163" w:rsidRDefault="002272A0" w:rsidP="00AA6CFE">
      <w:pPr>
        <w:tabs>
          <w:tab w:val="clear" w:pos="567"/>
        </w:tabs>
        <w:autoSpaceDE w:val="0"/>
        <w:autoSpaceDN w:val="0"/>
        <w:adjustRightInd w:val="0"/>
        <w:rPr>
          <w:rFonts w:eastAsia="SimSun"/>
          <w:szCs w:val="22"/>
          <w:lang w:eastAsia="fr-FR"/>
        </w:rPr>
      </w:pPr>
    </w:p>
    <w:p w14:paraId="09C1FAA3" w14:textId="77777777" w:rsidR="00777C40" w:rsidRDefault="00777C40" w:rsidP="00E5361A">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Renal impairment</w:t>
      </w:r>
    </w:p>
    <w:p w14:paraId="41ED8DC1" w14:textId="77777777" w:rsidR="00E5361A" w:rsidRPr="006E4163" w:rsidRDefault="00E5361A" w:rsidP="00E5361A">
      <w:pPr>
        <w:keepNext/>
        <w:tabs>
          <w:tab w:val="clear" w:pos="567"/>
        </w:tabs>
        <w:autoSpaceDE w:val="0"/>
        <w:autoSpaceDN w:val="0"/>
        <w:adjustRightInd w:val="0"/>
        <w:rPr>
          <w:rFonts w:eastAsia="SimSun"/>
          <w:szCs w:val="22"/>
          <w:u w:val="single"/>
          <w:lang w:eastAsia="fr-FR"/>
        </w:rPr>
      </w:pPr>
    </w:p>
    <w:p w14:paraId="71B90006" w14:textId="77777777" w:rsidR="00777C40" w:rsidRPr="006E4163" w:rsidRDefault="00777C40" w:rsidP="00AA6CFE">
      <w:pPr>
        <w:tabs>
          <w:tab w:val="clear" w:pos="567"/>
        </w:tabs>
        <w:autoSpaceDE w:val="0"/>
        <w:autoSpaceDN w:val="0"/>
        <w:adjustRightInd w:val="0"/>
        <w:rPr>
          <w:rFonts w:eastAsia="SimSun"/>
          <w:szCs w:val="22"/>
          <w:lang w:eastAsia="fr-FR"/>
        </w:rPr>
      </w:pPr>
      <w:r w:rsidRPr="006E4163">
        <w:rPr>
          <w:rFonts w:eastAsia="SimSun"/>
          <w:szCs w:val="22"/>
          <w:lang w:eastAsia="fr-FR"/>
        </w:rPr>
        <w:t>Renal abnormalities ranging from elevated serum creatinine to renal failure and death were reported in</w:t>
      </w:r>
      <w:r w:rsidR="008B0095" w:rsidRPr="006E4163">
        <w:rPr>
          <w:rFonts w:eastAsia="SimSun"/>
          <w:szCs w:val="22"/>
          <w:lang w:eastAsia="fr-FR"/>
        </w:rPr>
        <w:t xml:space="preserve"> </w:t>
      </w:r>
      <w:r w:rsidRPr="006E4163">
        <w:rPr>
          <w:rFonts w:eastAsia="SimSun"/>
          <w:szCs w:val="22"/>
          <w:lang w:eastAsia="fr-FR"/>
        </w:rPr>
        <w:t>patients treated with intravenous azacitidine in combination with other chemotherapeutic agents. In</w:t>
      </w:r>
      <w:r w:rsidR="008B0095" w:rsidRPr="006E4163">
        <w:rPr>
          <w:rFonts w:eastAsia="SimSun"/>
          <w:szCs w:val="22"/>
          <w:lang w:eastAsia="fr-FR"/>
        </w:rPr>
        <w:t xml:space="preserve"> </w:t>
      </w:r>
      <w:r w:rsidRPr="006E4163">
        <w:rPr>
          <w:rFonts w:eastAsia="SimSun"/>
          <w:szCs w:val="22"/>
          <w:lang w:eastAsia="fr-FR"/>
        </w:rPr>
        <w:t>addition, renal tubular acidosis, defined as a fall in serum bicarbonate to &lt;</w:t>
      </w:r>
      <w:r w:rsidR="00B37FBA" w:rsidRPr="006E4163">
        <w:rPr>
          <w:rFonts w:eastAsia="SimSun"/>
          <w:szCs w:val="22"/>
          <w:lang w:eastAsia="fr-FR"/>
        </w:rPr>
        <w:t> </w:t>
      </w:r>
      <w:r w:rsidRPr="006E4163">
        <w:rPr>
          <w:rFonts w:eastAsia="SimSun"/>
          <w:szCs w:val="22"/>
          <w:lang w:eastAsia="fr-FR"/>
        </w:rPr>
        <w:t>20 mmol/L in association</w:t>
      </w:r>
      <w:r w:rsidR="008B0095" w:rsidRPr="006E4163">
        <w:rPr>
          <w:rFonts w:eastAsia="SimSun"/>
          <w:szCs w:val="22"/>
          <w:lang w:eastAsia="fr-FR"/>
        </w:rPr>
        <w:t xml:space="preserve"> </w:t>
      </w:r>
      <w:r w:rsidRPr="006E4163">
        <w:rPr>
          <w:rFonts w:eastAsia="SimSun"/>
          <w:szCs w:val="22"/>
          <w:lang w:eastAsia="fr-FR"/>
        </w:rPr>
        <w:t>with an alkaline urine and hypokalaemia (serum potassium &lt;</w:t>
      </w:r>
      <w:r w:rsidR="00B37FBA" w:rsidRPr="006E4163">
        <w:rPr>
          <w:rFonts w:eastAsia="SimSun"/>
          <w:szCs w:val="22"/>
          <w:lang w:eastAsia="fr-FR"/>
        </w:rPr>
        <w:t> </w:t>
      </w:r>
      <w:r w:rsidRPr="006E4163">
        <w:rPr>
          <w:rFonts w:eastAsia="SimSun"/>
          <w:szCs w:val="22"/>
          <w:lang w:eastAsia="fr-FR"/>
        </w:rPr>
        <w:t>3 mmol/L) developed in 5 subjects with</w:t>
      </w:r>
      <w:r w:rsidR="008B0095" w:rsidRPr="006E4163">
        <w:rPr>
          <w:rFonts w:eastAsia="SimSun"/>
          <w:szCs w:val="22"/>
          <w:lang w:eastAsia="fr-FR"/>
        </w:rPr>
        <w:t xml:space="preserve"> </w:t>
      </w:r>
      <w:r w:rsidRPr="006E4163">
        <w:rPr>
          <w:rFonts w:eastAsia="SimSun"/>
          <w:szCs w:val="22"/>
          <w:lang w:eastAsia="fr-FR"/>
        </w:rPr>
        <w:t>chronic myelogenous leukaemia (CML) treated with azacitidine and etoposide. If unexplained</w:t>
      </w:r>
      <w:r w:rsidR="008B0095" w:rsidRPr="006E4163">
        <w:rPr>
          <w:rFonts w:eastAsia="SimSun"/>
          <w:szCs w:val="22"/>
          <w:lang w:eastAsia="fr-FR"/>
        </w:rPr>
        <w:t xml:space="preserve"> </w:t>
      </w:r>
      <w:r w:rsidRPr="006E4163">
        <w:rPr>
          <w:rFonts w:eastAsia="SimSun"/>
          <w:szCs w:val="22"/>
          <w:lang w:eastAsia="fr-FR"/>
        </w:rPr>
        <w:t>reductions in serum bicarbonate (&lt;</w:t>
      </w:r>
      <w:r w:rsidR="00B37FBA" w:rsidRPr="006E4163">
        <w:rPr>
          <w:rFonts w:eastAsia="SimSun"/>
          <w:szCs w:val="22"/>
          <w:lang w:eastAsia="fr-FR"/>
        </w:rPr>
        <w:t> </w:t>
      </w:r>
      <w:r w:rsidRPr="006E4163">
        <w:rPr>
          <w:rFonts w:eastAsia="SimSun"/>
          <w:szCs w:val="22"/>
          <w:lang w:eastAsia="fr-FR"/>
        </w:rPr>
        <w:t>20 mmol/L) or elevations of serum creatinine or BUN occur, the</w:t>
      </w:r>
      <w:r w:rsidR="008B0095" w:rsidRPr="006E4163">
        <w:rPr>
          <w:rFonts w:eastAsia="SimSun"/>
          <w:szCs w:val="22"/>
          <w:lang w:eastAsia="fr-FR"/>
        </w:rPr>
        <w:t xml:space="preserve"> </w:t>
      </w:r>
      <w:r w:rsidRPr="006E4163">
        <w:rPr>
          <w:rFonts w:eastAsia="SimSun"/>
          <w:szCs w:val="22"/>
          <w:lang w:eastAsia="fr-FR"/>
        </w:rPr>
        <w:t>dose should be reduced or administration delayed (see section 4.2).</w:t>
      </w:r>
    </w:p>
    <w:p w14:paraId="6142EAF3" w14:textId="77777777" w:rsidR="002272A0" w:rsidRPr="006E4163" w:rsidRDefault="002272A0" w:rsidP="00AA6CFE">
      <w:pPr>
        <w:tabs>
          <w:tab w:val="clear" w:pos="567"/>
        </w:tabs>
        <w:autoSpaceDE w:val="0"/>
        <w:autoSpaceDN w:val="0"/>
        <w:adjustRightInd w:val="0"/>
        <w:rPr>
          <w:rFonts w:eastAsia="SimSun"/>
          <w:szCs w:val="22"/>
          <w:lang w:eastAsia="fr-FR"/>
        </w:rPr>
      </w:pPr>
    </w:p>
    <w:p w14:paraId="5F3C6762" w14:textId="77777777" w:rsidR="00812D16" w:rsidRPr="006E4163" w:rsidRDefault="00777C40" w:rsidP="00AA6CFE">
      <w:pPr>
        <w:rPr>
          <w:rFonts w:eastAsia="SimSun"/>
          <w:szCs w:val="22"/>
          <w:lang w:eastAsia="fr-FR"/>
        </w:rPr>
      </w:pPr>
      <w:r w:rsidRPr="006E4163">
        <w:rPr>
          <w:rFonts w:eastAsia="SimSun"/>
          <w:szCs w:val="22"/>
          <w:lang w:eastAsia="fr-FR"/>
        </w:rPr>
        <w:t>Patients should be advised to report oliguria and anuria to the health care provider immediately.</w:t>
      </w:r>
    </w:p>
    <w:p w14:paraId="2B570527" w14:textId="77777777" w:rsidR="00137F98" w:rsidRPr="006E4163" w:rsidRDefault="00137F98" w:rsidP="00AA6CFE">
      <w:pPr>
        <w:rPr>
          <w:rFonts w:eastAsia="SimSun"/>
          <w:szCs w:val="22"/>
          <w:lang w:eastAsia="fr-FR"/>
        </w:rPr>
      </w:pPr>
    </w:p>
    <w:p w14:paraId="446D67E2"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Although no clinically relevant differences in the frequency of adverse reactions were noted between</w:t>
      </w:r>
      <w:r w:rsidR="008B0095" w:rsidRPr="006E4163">
        <w:rPr>
          <w:rFonts w:eastAsia="SimSun"/>
          <w:szCs w:val="22"/>
          <w:lang w:eastAsia="fr-FR"/>
        </w:rPr>
        <w:t xml:space="preserve"> </w:t>
      </w:r>
      <w:r w:rsidRPr="006E4163">
        <w:rPr>
          <w:rFonts w:eastAsia="SimSun"/>
          <w:szCs w:val="22"/>
          <w:lang w:eastAsia="fr-FR"/>
        </w:rPr>
        <w:t>subjects with normal renal function compared to those with renal impairment, patients with renal</w:t>
      </w:r>
      <w:r w:rsidR="008B0095" w:rsidRPr="006E4163">
        <w:rPr>
          <w:rFonts w:eastAsia="SimSun"/>
          <w:szCs w:val="22"/>
          <w:lang w:eastAsia="fr-FR"/>
        </w:rPr>
        <w:t xml:space="preserve"> </w:t>
      </w:r>
      <w:r w:rsidRPr="006E4163">
        <w:rPr>
          <w:rFonts w:eastAsia="SimSun"/>
          <w:szCs w:val="22"/>
          <w:lang w:eastAsia="fr-FR"/>
        </w:rPr>
        <w:t>impairment should be closely monitored for toxicity since azacitidine and/or its metabolites are</w:t>
      </w:r>
      <w:r w:rsidR="008B0095" w:rsidRPr="006E4163">
        <w:rPr>
          <w:rFonts w:eastAsia="SimSun"/>
          <w:szCs w:val="22"/>
          <w:lang w:eastAsia="fr-FR"/>
        </w:rPr>
        <w:t xml:space="preserve"> </w:t>
      </w:r>
      <w:r w:rsidRPr="006E4163">
        <w:rPr>
          <w:rFonts w:eastAsia="SimSun"/>
          <w:szCs w:val="22"/>
          <w:lang w:eastAsia="fr-FR"/>
        </w:rPr>
        <w:t>primarily excreted by the kidney (see section 4.2).</w:t>
      </w:r>
    </w:p>
    <w:p w14:paraId="34372437" w14:textId="77777777" w:rsidR="002272A0" w:rsidRPr="006E4163" w:rsidRDefault="002272A0" w:rsidP="00AA6CFE">
      <w:pPr>
        <w:tabs>
          <w:tab w:val="clear" w:pos="567"/>
        </w:tabs>
        <w:autoSpaceDE w:val="0"/>
        <w:autoSpaceDN w:val="0"/>
        <w:adjustRightInd w:val="0"/>
        <w:rPr>
          <w:rFonts w:eastAsia="SimSun"/>
          <w:szCs w:val="22"/>
          <w:lang w:eastAsia="fr-FR"/>
        </w:rPr>
      </w:pPr>
    </w:p>
    <w:p w14:paraId="42752706" w14:textId="77777777" w:rsidR="00137F98" w:rsidRDefault="00137F98" w:rsidP="00E5361A">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Laboratory tests</w:t>
      </w:r>
    </w:p>
    <w:p w14:paraId="6A2DB8E2" w14:textId="77777777" w:rsidR="00E5361A" w:rsidRPr="006E4163" w:rsidRDefault="00E5361A" w:rsidP="00E5361A">
      <w:pPr>
        <w:keepNext/>
        <w:tabs>
          <w:tab w:val="clear" w:pos="567"/>
        </w:tabs>
        <w:autoSpaceDE w:val="0"/>
        <w:autoSpaceDN w:val="0"/>
        <w:adjustRightInd w:val="0"/>
        <w:rPr>
          <w:rFonts w:eastAsia="SimSun"/>
          <w:szCs w:val="22"/>
          <w:u w:val="single"/>
          <w:lang w:eastAsia="fr-FR"/>
        </w:rPr>
      </w:pPr>
    </w:p>
    <w:p w14:paraId="2366F13D" w14:textId="77777777" w:rsidR="00137F98" w:rsidRPr="006E4163" w:rsidRDefault="00137F98" w:rsidP="00AA6CFE">
      <w:pPr>
        <w:tabs>
          <w:tab w:val="clear" w:pos="567"/>
        </w:tabs>
        <w:autoSpaceDE w:val="0"/>
        <w:autoSpaceDN w:val="0"/>
        <w:adjustRightInd w:val="0"/>
        <w:rPr>
          <w:rFonts w:eastAsia="SimSun"/>
          <w:i/>
          <w:iCs/>
          <w:szCs w:val="22"/>
          <w:lang w:eastAsia="fr-FR"/>
        </w:rPr>
      </w:pPr>
      <w:r w:rsidRPr="006E4163">
        <w:rPr>
          <w:rFonts w:eastAsia="SimSun"/>
          <w:szCs w:val="22"/>
          <w:lang w:eastAsia="fr-FR"/>
        </w:rPr>
        <w:t>Liver function tests, serum creatinine and serum bicarbonate should be determined prior to initiation</w:t>
      </w:r>
      <w:r w:rsidR="008B0095" w:rsidRPr="006E4163">
        <w:rPr>
          <w:rFonts w:eastAsia="SimSun"/>
          <w:szCs w:val="22"/>
          <w:lang w:eastAsia="fr-FR"/>
        </w:rPr>
        <w:t xml:space="preserve"> </w:t>
      </w:r>
      <w:r w:rsidRPr="006E4163">
        <w:rPr>
          <w:rFonts w:eastAsia="SimSun"/>
          <w:szCs w:val="22"/>
          <w:lang w:eastAsia="fr-FR"/>
        </w:rPr>
        <w:t>of therapy and prior to each treatment cycle. Complete blood counts should be performed prior to</w:t>
      </w:r>
      <w:r w:rsidR="008B0095" w:rsidRPr="006E4163">
        <w:rPr>
          <w:rFonts w:eastAsia="SimSun"/>
          <w:szCs w:val="22"/>
          <w:lang w:eastAsia="fr-FR"/>
        </w:rPr>
        <w:t xml:space="preserve"> </w:t>
      </w:r>
      <w:r w:rsidRPr="006E4163">
        <w:rPr>
          <w:rFonts w:eastAsia="SimSun"/>
          <w:szCs w:val="22"/>
          <w:lang w:eastAsia="fr-FR"/>
        </w:rPr>
        <w:t>initiation of therapy and as needed to monitor response and toxicity, but at a minimum, prior to each</w:t>
      </w:r>
      <w:r w:rsidR="008B0095" w:rsidRPr="006E4163">
        <w:rPr>
          <w:rFonts w:eastAsia="SimSun"/>
          <w:szCs w:val="22"/>
          <w:lang w:eastAsia="fr-FR"/>
        </w:rPr>
        <w:t xml:space="preserve"> </w:t>
      </w:r>
      <w:r w:rsidRPr="006E4163">
        <w:rPr>
          <w:rFonts w:eastAsia="SimSun"/>
          <w:szCs w:val="22"/>
          <w:lang w:eastAsia="fr-FR"/>
        </w:rPr>
        <w:t>treatment cycle, see also section 4.8</w:t>
      </w:r>
      <w:r w:rsidRPr="006E4163">
        <w:rPr>
          <w:rFonts w:eastAsia="SimSun"/>
          <w:i/>
          <w:iCs/>
          <w:szCs w:val="22"/>
          <w:lang w:eastAsia="fr-FR"/>
        </w:rPr>
        <w:t>.</w:t>
      </w:r>
    </w:p>
    <w:p w14:paraId="3F4185C1" w14:textId="77777777" w:rsidR="002272A0" w:rsidRPr="006E4163" w:rsidRDefault="002272A0" w:rsidP="00AA6CFE">
      <w:pPr>
        <w:tabs>
          <w:tab w:val="clear" w:pos="567"/>
        </w:tabs>
        <w:autoSpaceDE w:val="0"/>
        <w:autoSpaceDN w:val="0"/>
        <w:adjustRightInd w:val="0"/>
        <w:rPr>
          <w:rFonts w:eastAsia="SimSun"/>
          <w:i/>
          <w:iCs/>
          <w:szCs w:val="22"/>
          <w:lang w:eastAsia="fr-FR"/>
        </w:rPr>
      </w:pPr>
    </w:p>
    <w:p w14:paraId="4FB519B9" w14:textId="77777777" w:rsidR="00137F98" w:rsidRDefault="00137F98" w:rsidP="00E5361A">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Cardiac and pulmonary disease</w:t>
      </w:r>
    </w:p>
    <w:p w14:paraId="3F6FAEB7" w14:textId="77777777" w:rsidR="00E5361A" w:rsidRPr="006E4163" w:rsidRDefault="00E5361A" w:rsidP="00E5361A">
      <w:pPr>
        <w:keepNext/>
        <w:tabs>
          <w:tab w:val="clear" w:pos="567"/>
        </w:tabs>
        <w:autoSpaceDE w:val="0"/>
        <w:autoSpaceDN w:val="0"/>
        <w:adjustRightInd w:val="0"/>
        <w:rPr>
          <w:rFonts w:eastAsia="SimSun"/>
          <w:szCs w:val="22"/>
          <w:u w:val="single"/>
          <w:lang w:eastAsia="fr-FR"/>
        </w:rPr>
      </w:pPr>
    </w:p>
    <w:p w14:paraId="71A8BB86"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Patients with a history of severe congestive heart failure, clinically unstable cardiac disease or</w:t>
      </w:r>
      <w:r w:rsidR="008B0095" w:rsidRPr="006E4163">
        <w:rPr>
          <w:rFonts w:eastAsia="SimSun"/>
          <w:szCs w:val="22"/>
          <w:lang w:eastAsia="fr-FR"/>
        </w:rPr>
        <w:t xml:space="preserve"> </w:t>
      </w:r>
      <w:r w:rsidRPr="006E4163">
        <w:rPr>
          <w:rFonts w:eastAsia="SimSun"/>
          <w:szCs w:val="22"/>
          <w:lang w:eastAsia="fr-FR"/>
        </w:rPr>
        <w:t>pulmonary disease were excluded from the pivotal registration studies (AZA PH GL 2003 CL 001 and</w:t>
      </w:r>
      <w:r w:rsidR="008B0095" w:rsidRPr="006E4163">
        <w:rPr>
          <w:rFonts w:eastAsia="SimSun"/>
          <w:szCs w:val="22"/>
          <w:lang w:eastAsia="fr-FR"/>
        </w:rPr>
        <w:t xml:space="preserve"> </w:t>
      </w:r>
      <w:r w:rsidRPr="006E4163">
        <w:rPr>
          <w:rFonts w:eastAsia="SimSun"/>
          <w:szCs w:val="22"/>
          <w:lang w:eastAsia="fr-FR"/>
        </w:rPr>
        <w:t>AZA</w:t>
      </w:r>
      <w:r w:rsidR="006B4D27" w:rsidRPr="006E4163">
        <w:rPr>
          <w:rFonts w:eastAsia="SimSun"/>
          <w:szCs w:val="22"/>
          <w:lang w:eastAsia="fr-FR"/>
        </w:rPr>
        <w:noBreakHyphen/>
      </w:r>
      <w:r w:rsidRPr="006E4163">
        <w:rPr>
          <w:rFonts w:eastAsia="SimSun"/>
          <w:szCs w:val="22"/>
          <w:lang w:eastAsia="fr-FR"/>
        </w:rPr>
        <w:t>AML</w:t>
      </w:r>
      <w:r w:rsidR="006B4D27" w:rsidRPr="006E4163">
        <w:rPr>
          <w:rFonts w:eastAsia="SimSun"/>
          <w:szCs w:val="22"/>
          <w:lang w:eastAsia="fr-FR"/>
        </w:rPr>
        <w:noBreakHyphen/>
      </w:r>
      <w:r w:rsidRPr="006E4163">
        <w:rPr>
          <w:rFonts w:eastAsia="SimSun"/>
          <w:szCs w:val="22"/>
          <w:lang w:eastAsia="fr-FR"/>
        </w:rPr>
        <w:t>001) and therefore the safety and efficacy of azacitidine in these patients has not been</w:t>
      </w:r>
      <w:r w:rsidR="008B0095" w:rsidRPr="006E4163">
        <w:rPr>
          <w:rFonts w:eastAsia="SimSun"/>
          <w:szCs w:val="22"/>
          <w:lang w:eastAsia="fr-FR"/>
        </w:rPr>
        <w:t xml:space="preserve"> </w:t>
      </w:r>
      <w:r w:rsidRPr="006E4163">
        <w:rPr>
          <w:rFonts w:eastAsia="SimSun"/>
          <w:szCs w:val="22"/>
          <w:lang w:eastAsia="fr-FR"/>
        </w:rPr>
        <w:t xml:space="preserve">established. Recent data from a clinical </w:t>
      </w:r>
      <w:r w:rsidR="0082744D" w:rsidRPr="006E4163">
        <w:rPr>
          <w:rFonts w:eastAsia="SimSun"/>
          <w:szCs w:val="22"/>
          <w:lang w:eastAsia="fr-FR"/>
        </w:rPr>
        <w:t>study</w:t>
      </w:r>
      <w:r w:rsidRPr="006E4163">
        <w:rPr>
          <w:rFonts w:eastAsia="SimSun"/>
          <w:szCs w:val="22"/>
          <w:lang w:eastAsia="fr-FR"/>
        </w:rPr>
        <w:t xml:space="preserve"> in patients with a known history of cardiovascular or</w:t>
      </w:r>
      <w:r w:rsidR="008B0095" w:rsidRPr="006E4163">
        <w:rPr>
          <w:rFonts w:eastAsia="SimSun"/>
          <w:szCs w:val="22"/>
          <w:lang w:eastAsia="fr-FR"/>
        </w:rPr>
        <w:t xml:space="preserve"> </w:t>
      </w:r>
      <w:r w:rsidRPr="006E4163">
        <w:rPr>
          <w:rFonts w:eastAsia="SimSun"/>
          <w:szCs w:val="22"/>
          <w:lang w:eastAsia="fr-FR"/>
        </w:rPr>
        <w:t>pulmonary disease showed a significantly increased incidence of cardiac events with azacitidine (see</w:t>
      </w:r>
      <w:r w:rsidR="008B0095" w:rsidRPr="006E4163">
        <w:rPr>
          <w:rFonts w:eastAsia="SimSun"/>
          <w:szCs w:val="22"/>
          <w:lang w:eastAsia="fr-FR"/>
        </w:rPr>
        <w:t xml:space="preserve"> </w:t>
      </w:r>
      <w:r w:rsidRPr="006E4163">
        <w:rPr>
          <w:rFonts w:eastAsia="SimSun"/>
          <w:szCs w:val="22"/>
          <w:lang w:eastAsia="fr-FR"/>
        </w:rPr>
        <w:t>section 4.8). It is therefore advised to exercise caution when prescribing azacitidine to these patients.</w:t>
      </w:r>
    </w:p>
    <w:p w14:paraId="712F0467"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Cardiopulmonary assessment before and during the treatment should be considered.</w:t>
      </w:r>
    </w:p>
    <w:p w14:paraId="33C8E605" w14:textId="77777777" w:rsidR="002272A0" w:rsidRPr="006E4163" w:rsidRDefault="002272A0" w:rsidP="00AA6CFE">
      <w:pPr>
        <w:tabs>
          <w:tab w:val="clear" w:pos="567"/>
        </w:tabs>
        <w:autoSpaceDE w:val="0"/>
        <w:autoSpaceDN w:val="0"/>
        <w:adjustRightInd w:val="0"/>
        <w:rPr>
          <w:rFonts w:eastAsia="SimSun"/>
          <w:szCs w:val="22"/>
          <w:lang w:eastAsia="fr-FR"/>
        </w:rPr>
      </w:pPr>
    </w:p>
    <w:p w14:paraId="3D2D185F" w14:textId="77777777" w:rsidR="00137F98" w:rsidRDefault="00137F98" w:rsidP="00E5361A">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Necrotising fasciitis</w:t>
      </w:r>
    </w:p>
    <w:p w14:paraId="5481FDFF" w14:textId="77777777" w:rsidR="00E5361A" w:rsidRPr="006E4163" w:rsidRDefault="00E5361A" w:rsidP="00E5361A">
      <w:pPr>
        <w:keepNext/>
        <w:tabs>
          <w:tab w:val="clear" w:pos="567"/>
        </w:tabs>
        <w:autoSpaceDE w:val="0"/>
        <w:autoSpaceDN w:val="0"/>
        <w:adjustRightInd w:val="0"/>
        <w:rPr>
          <w:rFonts w:eastAsia="SimSun"/>
          <w:szCs w:val="22"/>
          <w:u w:val="single"/>
          <w:lang w:eastAsia="fr-FR"/>
        </w:rPr>
      </w:pPr>
    </w:p>
    <w:p w14:paraId="060CC417"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Necrotising fasciitis, including fatal cases, have been reported in patients treated with </w:t>
      </w:r>
      <w:r w:rsidR="008E410C" w:rsidRPr="006E4163">
        <w:rPr>
          <w:rFonts w:eastAsia="SimSun"/>
          <w:szCs w:val="22"/>
          <w:lang w:eastAsia="fr-FR"/>
        </w:rPr>
        <w:t>a</w:t>
      </w:r>
      <w:r w:rsidR="00C70B63" w:rsidRPr="006E4163">
        <w:rPr>
          <w:rFonts w:eastAsia="SimSun"/>
          <w:szCs w:val="22"/>
          <w:lang w:eastAsia="fr-FR"/>
        </w:rPr>
        <w:t>zacitidine</w:t>
      </w:r>
      <w:r w:rsidRPr="006E4163">
        <w:rPr>
          <w:rFonts w:eastAsia="SimSun"/>
          <w:szCs w:val="22"/>
          <w:lang w:eastAsia="fr-FR"/>
        </w:rPr>
        <w:t xml:space="preserve">. </w:t>
      </w:r>
      <w:r w:rsidR="00C70B63" w:rsidRPr="006E4163">
        <w:rPr>
          <w:rFonts w:eastAsia="SimSun"/>
          <w:szCs w:val="22"/>
          <w:lang w:eastAsia="fr-FR"/>
        </w:rPr>
        <w:t xml:space="preserve">Azacitidine </w:t>
      </w:r>
      <w:r w:rsidRPr="006E4163">
        <w:rPr>
          <w:rFonts w:eastAsia="SimSun"/>
          <w:szCs w:val="22"/>
          <w:lang w:eastAsia="fr-FR"/>
        </w:rPr>
        <w:t>therapy should be discontinued in patients who develop necrotising fasciitis and appropriate treatment</w:t>
      </w:r>
      <w:r w:rsidR="008B0095" w:rsidRPr="006E4163">
        <w:rPr>
          <w:rFonts w:eastAsia="SimSun"/>
          <w:szCs w:val="22"/>
          <w:lang w:eastAsia="fr-FR"/>
        </w:rPr>
        <w:t xml:space="preserve"> </w:t>
      </w:r>
      <w:r w:rsidRPr="006E4163">
        <w:rPr>
          <w:rFonts w:eastAsia="SimSun"/>
          <w:szCs w:val="22"/>
          <w:lang w:eastAsia="fr-FR"/>
        </w:rPr>
        <w:t>should be promptly initiated.</w:t>
      </w:r>
    </w:p>
    <w:p w14:paraId="32CB5616" w14:textId="77777777" w:rsidR="002272A0" w:rsidRPr="006E4163" w:rsidRDefault="002272A0" w:rsidP="00AA6CFE">
      <w:pPr>
        <w:tabs>
          <w:tab w:val="clear" w:pos="567"/>
        </w:tabs>
        <w:autoSpaceDE w:val="0"/>
        <w:autoSpaceDN w:val="0"/>
        <w:adjustRightInd w:val="0"/>
        <w:rPr>
          <w:rFonts w:eastAsia="SimSun"/>
          <w:szCs w:val="22"/>
          <w:lang w:eastAsia="fr-FR"/>
        </w:rPr>
      </w:pPr>
    </w:p>
    <w:p w14:paraId="3DB25884" w14:textId="77777777" w:rsidR="00137F98" w:rsidRDefault="00137F98" w:rsidP="00E5361A">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Tumour lysis syndrome</w:t>
      </w:r>
    </w:p>
    <w:p w14:paraId="78D2A266" w14:textId="77777777" w:rsidR="00E5361A" w:rsidRPr="006E4163" w:rsidRDefault="00E5361A" w:rsidP="00E5361A">
      <w:pPr>
        <w:keepNext/>
        <w:tabs>
          <w:tab w:val="clear" w:pos="567"/>
        </w:tabs>
        <w:autoSpaceDE w:val="0"/>
        <w:autoSpaceDN w:val="0"/>
        <w:adjustRightInd w:val="0"/>
        <w:rPr>
          <w:rFonts w:eastAsia="SimSun"/>
          <w:szCs w:val="22"/>
          <w:u w:val="single"/>
          <w:lang w:eastAsia="fr-FR"/>
        </w:rPr>
      </w:pPr>
    </w:p>
    <w:p w14:paraId="7DFAA793"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The patients at risk of tumour lysis syndrome are those with high tumour burden prior to treatment.</w:t>
      </w:r>
    </w:p>
    <w:p w14:paraId="13FBBAA0" w14:textId="3D4E0E6E" w:rsidR="00137F98" w:rsidRPr="006E4163" w:rsidRDefault="00137F98" w:rsidP="00AA6CFE">
      <w:pPr>
        <w:rPr>
          <w:rFonts w:eastAsia="SimSun"/>
          <w:szCs w:val="22"/>
          <w:lang w:eastAsia="fr-FR"/>
        </w:rPr>
      </w:pPr>
      <w:r w:rsidRPr="006E4163">
        <w:rPr>
          <w:rFonts w:eastAsia="SimSun"/>
          <w:szCs w:val="22"/>
          <w:lang w:eastAsia="fr-FR"/>
        </w:rPr>
        <w:t>These patients should be monitored closely and appropriate precautions taken.</w:t>
      </w:r>
    </w:p>
    <w:p w14:paraId="78D7DA33" w14:textId="0BDACA38" w:rsidR="009E02C4" w:rsidRPr="006E4163" w:rsidRDefault="009E02C4" w:rsidP="00AA6CFE">
      <w:pPr>
        <w:rPr>
          <w:rFonts w:eastAsia="SimSun"/>
          <w:szCs w:val="22"/>
          <w:lang w:eastAsia="fr-FR"/>
        </w:rPr>
      </w:pPr>
    </w:p>
    <w:p w14:paraId="77B6A1AE" w14:textId="77777777" w:rsidR="009E02C4" w:rsidRDefault="009E02C4" w:rsidP="00E5361A">
      <w:pPr>
        <w:keepNext/>
        <w:rPr>
          <w:iCs/>
          <w:noProof/>
          <w:szCs w:val="22"/>
          <w:u w:val="single"/>
        </w:rPr>
      </w:pPr>
      <w:r w:rsidRPr="006E4163">
        <w:rPr>
          <w:iCs/>
          <w:noProof/>
          <w:szCs w:val="22"/>
          <w:u w:val="single"/>
        </w:rPr>
        <w:t>Differentiation syndrome</w:t>
      </w:r>
    </w:p>
    <w:p w14:paraId="6EA755DC" w14:textId="77777777" w:rsidR="00E5361A" w:rsidRPr="006E4163" w:rsidRDefault="00E5361A" w:rsidP="00E5361A">
      <w:pPr>
        <w:keepNext/>
        <w:rPr>
          <w:iCs/>
          <w:noProof/>
          <w:szCs w:val="22"/>
          <w:u w:val="single"/>
        </w:rPr>
      </w:pPr>
    </w:p>
    <w:p w14:paraId="638C8B33" w14:textId="34658553" w:rsidR="009E02C4" w:rsidRPr="006E4163" w:rsidRDefault="009E02C4" w:rsidP="00AA6CFE">
      <w:pPr>
        <w:rPr>
          <w:iCs/>
          <w:noProof/>
          <w:szCs w:val="22"/>
        </w:rPr>
      </w:pPr>
      <w:r w:rsidRPr="006E4163">
        <w:rPr>
          <w:iCs/>
          <w:noProof/>
          <w:szCs w:val="22"/>
        </w:rPr>
        <w:t xml:space="preserve">Cases of differentiation syndrome (also known as retinoic acid syndrome) have been reported in patients receiving injectable azacitidine. Differentiation syndrome may be fatal and symptoms and </w:t>
      </w:r>
      <w:r w:rsidRPr="006E4163">
        <w:rPr>
          <w:iCs/>
          <w:noProof/>
          <w:szCs w:val="22"/>
        </w:rPr>
        <w:lastRenderedPageBreak/>
        <w:t>clinical findings include respiratory distress, pulmonary infiltrates, fever, rash, pulmonary oedema, peripheral oedema, rapid weight gain, pleural effusions, pericardial effusions, hypotension and renal dysfunction (see section 4.8). Treatment with high-dose IV corticosteroids and haemodynamic monitoring should be considered at first onset of symptoms or signs suggestive of differentiation syndrome. Temporary discontinuation of injectable azacitidine should be considered until resolution of symptoms and if resumed, caution is advised.</w:t>
      </w:r>
    </w:p>
    <w:p w14:paraId="3B33484B" w14:textId="77777777" w:rsidR="00812D16" w:rsidRPr="006E4163" w:rsidRDefault="00812D16" w:rsidP="00AA6CFE">
      <w:pPr>
        <w:rPr>
          <w:iCs/>
          <w:noProof/>
          <w:szCs w:val="22"/>
        </w:rPr>
      </w:pPr>
    </w:p>
    <w:p w14:paraId="3969399E" w14:textId="77777777" w:rsidR="00812D16" w:rsidRPr="006E4163" w:rsidRDefault="00812D16" w:rsidP="00C03507">
      <w:pPr>
        <w:keepNext/>
        <w:ind w:left="567" w:hanging="567"/>
        <w:rPr>
          <w:b/>
        </w:rPr>
      </w:pPr>
      <w:r w:rsidRPr="006E4163">
        <w:rPr>
          <w:b/>
        </w:rPr>
        <w:t>4.5</w:t>
      </w:r>
      <w:r w:rsidRPr="006E4163">
        <w:rPr>
          <w:b/>
        </w:rPr>
        <w:tab/>
        <w:t>Interaction with other medicinal products and other forms of interaction</w:t>
      </w:r>
    </w:p>
    <w:p w14:paraId="14D42A1C" w14:textId="77777777" w:rsidR="00812D16" w:rsidRPr="006E4163" w:rsidRDefault="00812D16" w:rsidP="00E5361A">
      <w:pPr>
        <w:keepNext/>
        <w:rPr>
          <w:noProof/>
          <w:szCs w:val="22"/>
        </w:rPr>
      </w:pPr>
    </w:p>
    <w:p w14:paraId="2A602121"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Based on </w:t>
      </w:r>
      <w:r w:rsidRPr="006E4163">
        <w:rPr>
          <w:rFonts w:eastAsia="SimSun"/>
          <w:i/>
          <w:iCs/>
          <w:szCs w:val="22"/>
          <w:lang w:eastAsia="fr-FR"/>
        </w:rPr>
        <w:t xml:space="preserve">in vitro </w:t>
      </w:r>
      <w:r w:rsidRPr="006E4163">
        <w:rPr>
          <w:rFonts w:eastAsia="SimSun"/>
          <w:szCs w:val="22"/>
          <w:lang w:eastAsia="fr-FR"/>
        </w:rPr>
        <w:t>data, azacitidine metabolism does not appear to be mediated by cytochrome P450</w:t>
      </w:r>
      <w:r w:rsidR="008B0095" w:rsidRPr="006E4163">
        <w:rPr>
          <w:rFonts w:eastAsia="SimSun"/>
          <w:szCs w:val="22"/>
          <w:lang w:eastAsia="fr-FR"/>
        </w:rPr>
        <w:t xml:space="preserve"> </w:t>
      </w:r>
      <w:r w:rsidRPr="006E4163">
        <w:rPr>
          <w:rFonts w:eastAsia="SimSun"/>
          <w:szCs w:val="22"/>
          <w:lang w:eastAsia="fr-FR"/>
        </w:rPr>
        <w:t>isoenzymes (CYPs), UDP</w:t>
      </w:r>
      <w:r w:rsidR="006B4D27" w:rsidRPr="006E4163">
        <w:rPr>
          <w:rFonts w:eastAsia="SimSun"/>
          <w:szCs w:val="22"/>
          <w:lang w:eastAsia="fr-FR"/>
        </w:rPr>
        <w:noBreakHyphen/>
      </w:r>
      <w:r w:rsidRPr="006E4163">
        <w:rPr>
          <w:rFonts w:eastAsia="SimSun"/>
          <w:szCs w:val="22"/>
          <w:lang w:eastAsia="fr-FR"/>
        </w:rPr>
        <w:t>glucuronosyltransferases (UGTs), sulfotransferases (SULTs), and</w:t>
      </w:r>
      <w:r w:rsidR="008B0095" w:rsidRPr="006E4163">
        <w:rPr>
          <w:rFonts w:eastAsia="SimSun"/>
          <w:szCs w:val="22"/>
          <w:lang w:eastAsia="fr-FR"/>
        </w:rPr>
        <w:t xml:space="preserve"> </w:t>
      </w:r>
      <w:r w:rsidRPr="006E4163">
        <w:rPr>
          <w:rFonts w:eastAsia="SimSun"/>
          <w:szCs w:val="22"/>
          <w:lang w:eastAsia="fr-FR"/>
        </w:rPr>
        <w:t xml:space="preserve">glutathione transferases (GSTs); interactions related to these metabolizing enzymes </w:t>
      </w:r>
      <w:r w:rsidRPr="006E4163">
        <w:rPr>
          <w:rFonts w:eastAsia="SimSun"/>
          <w:i/>
          <w:iCs/>
          <w:szCs w:val="22"/>
          <w:lang w:eastAsia="fr-FR"/>
        </w:rPr>
        <w:t xml:space="preserve">in vivo </w:t>
      </w:r>
      <w:r w:rsidRPr="006E4163">
        <w:rPr>
          <w:rFonts w:eastAsia="SimSun"/>
          <w:szCs w:val="22"/>
          <w:lang w:eastAsia="fr-FR"/>
        </w:rPr>
        <w:t>are</w:t>
      </w:r>
      <w:r w:rsidR="008B0095" w:rsidRPr="006E4163">
        <w:rPr>
          <w:rFonts w:eastAsia="SimSun"/>
          <w:szCs w:val="22"/>
          <w:lang w:eastAsia="fr-FR"/>
        </w:rPr>
        <w:t xml:space="preserve"> </w:t>
      </w:r>
      <w:r w:rsidRPr="006E4163">
        <w:rPr>
          <w:rFonts w:eastAsia="SimSun"/>
          <w:szCs w:val="22"/>
          <w:lang w:eastAsia="fr-FR"/>
        </w:rPr>
        <w:t>therefore considered unlikely.</w:t>
      </w:r>
    </w:p>
    <w:p w14:paraId="44E3C83A" w14:textId="77777777" w:rsidR="002272A0" w:rsidRPr="006E4163" w:rsidRDefault="002272A0" w:rsidP="00AA6CFE">
      <w:pPr>
        <w:tabs>
          <w:tab w:val="clear" w:pos="567"/>
        </w:tabs>
        <w:autoSpaceDE w:val="0"/>
        <w:autoSpaceDN w:val="0"/>
        <w:adjustRightInd w:val="0"/>
        <w:rPr>
          <w:rFonts w:eastAsia="SimSun"/>
          <w:szCs w:val="22"/>
          <w:lang w:eastAsia="fr-FR"/>
        </w:rPr>
      </w:pPr>
    </w:p>
    <w:p w14:paraId="71853FB8"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Clinically significant inhibitory or inductive effects of azacitidine on cytochrome P450 enzymes are</w:t>
      </w:r>
      <w:r w:rsidR="008B0095" w:rsidRPr="006E4163">
        <w:rPr>
          <w:rFonts w:eastAsia="SimSun"/>
          <w:szCs w:val="22"/>
          <w:lang w:eastAsia="fr-FR"/>
        </w:rPr>
        <w:t xml:space="preserve"> </w:t>
      </w:r>
      <w:r w:rsidRPr="006E4163">
        <w:rPr>
          <w:rFonts w:eastAsia="SimSun"/>
          <w:szCs w:val="22"/>
          <w:lang w:eastAsia="fr-FR"/>
        </w:rPr>
        <w:t>unlikely (see section 5.2).</w:t>
      </w:r>
    </w:p>
    <w:p w14:paraId="1FEA7034" w14:textId="77777777" w:rsidR="002272A0" w:rsidRPr="006E4163" w:rsidRDefault="002272A0" w:rsidP="00AA6CFE">
      <w:pPr>
        <w:tabs>
          <w:tab w:val="clear" w:pos="567"/>
        </w:tabs>
        <w:autoSpaceDE w:val="0"/>
        <w:autoSpaceDN w:val="0"/>
        <w:adjustRightInd w:val="0"/>
        <w:rPr>
          <w:rFonts w:eastAsia="SimSun"/>
          <w:szCs w:val="22"/>
          <w:lang w:eastAsia="fr-FR"/>
        </w:rPr>
      </w:pPr>
    </w:p>
    <w:p w14:paraId="7FDF4631" w14:textId="77777777" w:rsidR="00812D16" w:rsidRPr="006E4163" w:rsidRDefault="00137F98" w:rsidP="00AA6CFE">
      <w:pPr>
        <w:rPr>
          <w:szCs w:val="22"/>
        </w:rPr>
      </w:pPr>
      <w:r w:rsidRPr="006E4163">
        <w:rPr>
          <w:rFonts w:eastAsia="SimSun"/>
          <w:szCs w:val="22"/>
          <w:lang w:eastAsia="fr-FR"/>
        </w:rPr>
        <w:t>No formal clinical drug interaction studies with azacitidine have been conducted.</w:t>
      </w:r>
    </w:p>
    <w:p w14:paraId="3394B4B2" w14:textId="77777777" w:rsidR="0047414C" w:rsidRPr="006E4163" w:rsidRDefault="0047414C" w:rsidP="00AA6CFE">
      <w:pPr>
        <w:rPr>
          <w:szCs w:val="22"/>
        </w:rPr>
      </w:pPr>
    </w:p>
    <w:p w14:paraId="6AE4E3E8" w14:textId="77777777" w:rsidR="00812D16" w:rsidRPr="00C03507" w:rsidRDefault="00812D16" w:rsidP="00E5361A">
      <w:pPr>
        <w:keepNext/>
        <w:ind w:left="567" w:hanging="567"/>
        <w:rPr>
          <w:b/>
        </w:rPr>
      </w:pPr>
      <w:r w:rsidRPr="00C03507">
        <w:rPr>
          <w:b/>
        </w:rPr>
        <w:t>4.6</w:t>
      </w:r>
      <w:r w:rsidRPr="00C03507">
        <w:rPr>
          <w:b/>
        </w:rPr>
        <w:tab/>
        <w:t>Fertility, pregnancy and lactation</w:t>
      </w:r>
    </w:p>
    <w:p w14:paraId="6A0833EA" w14:textId="77777777" w:rsidR="00812D16" w:rsidRPr="006E4163" w:rsidRDefault="00812D16" w:rsidP="00E5361A">
      <w:pPr>
        <w:keepNext/>
        <w:rPr>
          <w:noProof/>
          <w:szCs w:val="22"/>
        </w:rPr>
      </w:pPr>
    </w:p>
    <w:p w14:paraId="57BC82EE" w14:textId="77777777" w:rsidR="00137F98" w:rsidRDefault="00137F98" w:rsidP="00E5361A">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Women of childbearing potential / Contraception in males and females</w:t>
      </w:r>
    </w:p>
    <w:p w14:paraId="34117DB6" w14:textId="77777777" w:rsidR="00E5361A" w:rsidRPr="006E4163" w:rsidRDefault="00E5361A" w:rsidP="00E5361A">
      <w:pPr>
        <w:keepNext/>
        <w:tabs>
          <w:tab w:val="clear" w:pos="567"/>
        </w:tabs>
        <w:autoSpaceDE w:val="0"/>
        <w:autoSpaceDN w:val="0"/>
        <w:adjustRightInd w:val="0"/>
        <w:rPr>
          <w:rFonts w:eastAsia="SimSun"/>
          <w:szCs w:val="22"/>
          <w:u w:val="single"/>
          <w:lang w:eastAsia="fr-FR"/>
        </w:rPr>
      </w:pPr>
    </w:p>
    <w:p w14:paraId="75F7C604" w14:textId="259584AE"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Women of childbearing potential </w:t>
      </w:r>
      <w:proofErr w:type="gramStart"/>
      <w:r w:rsidRPr="006E4163">
        <w:rPr>
          <w:rFonts w:eastAsia="SimSun"/>
          <w:szCs w:val="22"/>
          <w:lang w:eastAsia="fr-FR"/>
        </w:rPr>
        <w:t>have to</w:t>
      </w:r>
      <w:proofErr w:type="gramEnd"/>
      <w:r w:rsidRPr="006E4163">
        <w:rPr>
          <w:rFonts w:eastAsia="SimSun"/>
          <w:szCs w:val="22"/>
          <w:lang w:eastAsia="fr-FR"/>
        </w:rPr>
        <w:t xml:space="preserve"> use effective contraception during and </w:t>
      </w:r>
      <w:r w:rsidR="00DD7AEA" w:rsidRPr="006E4163">
        <w:rPr>
          <w:rFonts w:eastAsia="SimSun"/>
          <w:szCs w:val="22"/>
          <w:lang w:eastAsia="fr-FR"/>
        </w:rPr>
        <w:t xml:space="preserve">for </w:t>
      </w:r>
      <w:r w:rsidR="00DD7AEA" w:rsidRPr="006E4163">
        <w:t>at least 6 months after treatment. Men should be advised not</w:t>
      </w:r>
      <w:r w:rsidR="00DD7AEA" w:rsidRPr="006E4163">
        <w:rPr>
          <w:rFonts w:eastAsia="SimSun"/>
          <w:szCs w:val="22"/>
          <w:lang w:eastAsia="fr-FR"/>
        </w:rPr>
        <w:t xml:space="preserve"> </w:t>
      </w:r>
      <w:r w:rsidRPr="006E4163">
        <w:rPr>
          <w:rFonts w:eastAsia="SimSun"/>
          <w:szCs w:val="22"/>
          <w:lang w:eastAsia="fr-FR"/>
        </w:rPr>
        <w:t>to</w:t>
      </w:r>
      <w:r w:rsidR="008B0095" w:rsidRPr="006E4163">
        <w:rPr>
          <w:rFonts w:eastAsia="SimSun"/>
          <w:szCs w:val="22"/>
          <w:lang w:eastAsia="fr-FR"/>
        </w:rPr>
        <w:t xml:space="preserve"> </w:t>
      </w:r>
      <w:r w:rsidR="00DD7AEA" w:rsidRPr="006E4163">
        <w:t xml:space="preserve">father a child while receiving treatment and must use effective contraception during and for at least </w:t>
      </w:r>
      <w:r w:rsidR="008B0095" w:rsidRPr="006E4163">
        <w:rPr>
          <w:rFonts w:eastAsia="SimSun"/>
          <w:szCs w:val="22"/>
          <w:lang w:eastAsia="fr-FR"/>
        </w:rPr>
        <w:t>3 </w:t>
      </w:r>
      <w:r w:rsidRPr="006E4163">
        <w:rPr>
          <w:rFonts w:eastAsia="SimSun"/>
          <w:szCs w:val="22"/>
          <w:lang w:eastAsia="fr-FR"/>
        </w:rPr>
        <w:t>months after treatment.</w:t>
      </w:r>
    </w:p>
    <w:p w14:paraId="3D747453" w14:textId="77777777" w:rsidR="002272A0" w:rsidRPr="006E4163" w:rsidRDefault="002272A0" w:rsidP="00AA6CFE">
      <w:pPr>
        <w:tabs>
          <w:tab w:val="clear" w:pos="567"/>
        </w:tabs>
        <w:autoSpaceDE w:val="0"/>
        <w:autoSpaceDN w:val="0"/>
        <w:adjustRightInd w:val="0"/>
        <w:rPr>
          <w:rFonts w:eastAsia="SimSun"/>
          <w:szCs w:val="22"/>
          <w:lang w:eastAsia="fr-FR"/>
        </w:rPr>
      </w:pPr>
    </w:p>
    <w:p w14:paraId="379F6B25" w14:textId="77777777" w:rsidR="00137F98" w:rsidRDefault="00137F98" w:rsidP="00E5361A">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Pregnancy</w:t>
      </w:r>
    </w:p>
    <w:p w14:paraId="7A6C8CCF" w14:textId="77777777" w:rsidR="00E5361A" w:rsidRPr="006E4163" w:rsidRDefault="00E5361A" w:rsidP="00E5361A">
      <w:pPr>
        <w:keepNext/>
        <w:tabs>
          <w:tab w:val="clear" w:pos="567"/>
        </w:tabs>
        <w:autoSpaceDE w:val="0"/>
        <w:autoSpaceDN w:val="0"/>
        <w:adjustRightInd w:val="0"/>
        <w:rPr>
          <w:rFonts w:eastAsia="SimSun"/>
          <w:szCs w:val="22"/>
          <w:u w:val="single"/>
          <w:lang w:eastAsia="fr-FR"/>
        </w:rPr>
      </w:pPr>
    </w:p>
    <w:p w14:paraId="79DE3FDB"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There are no adequate data from the use of azacitidine in pregnant women. Studies in mice have</w:t>
      </w:r>
      <w:r w:rsidR="008B0095" w:rsidRPr="006E4163">
        <w:rPr>
          <w:rFonts w:eastAsia="SimSun"/>
          <w:szCs w:val="22"/>
          <w:lang w:eastAsia="fr-FR"/>
        </w:rPr>
        <w:t xml:space="preserve"> </w:t>
      </w:r>
      <w:r w:rsidRPr="006E4163">
        <w:rPr>
          <w:rFonts w:eastAsia="SimSun"/>
          <w:szCs w:val="22"/>
          <w:lang w:eastAsia="fr-FR"/>
        </w:rPr>
        <w:t>shown reproductive toxicity (see section 5.3). The potential risk for humans is unknown. Based on</w:t>
      </w:r>
      <w:r w:rsidR="008B0095" w:rsidRPr="006E4163">
        <w:rPr>
          <w:rFonts w:eastAsia="SimSun"/>
          <w:szCs w:val="22"/>
          <w:lang w:eastAsia="fr-FR"/>
        </w:rPr>
        <w:t xml:space="preserve"> </w:t>
      </w:r>
      <w:r w:rsidRPr="006E4163">
        <w:rPr>
          <w:rFonts w:eastAsia="SimSun"/>
          <w:szCs w:val="22"/>
          <w:lang w:eastAsia="fr-FR"/>
        </w:rPr>
        <w:t>results from animal studies and its mechanism of action, azacitidine should not be used during</w:t>
      </w:r>
      <w:r w:rsidR="008B0095" w:rsidRPr="006E4163">
        <w:rPr>
          <w:rFonts w:eastAsia="SimSun"/>
          <w:szCs w:val="22"/>
          <w:lang w:eastAsia="fr-FR"/>
        </w:rPr>
        <w:t xml:space="preserve"> </w:t>
      </w:r>
      <w:r w:rsidRPr="006E4163">
        <w:rPr>
          <w:rFonts w:eastAsia="SimSun"/>
          <w:szCs w:val="22"/>
          <w:lang w:eastAsia="fr-FR"/>
        </w:rPr>
        <w:t>pregnancy, especially during the first trimester, unless clearly necessary. The advantages of treatment</w:t>
      </w:r>
      <w:r w:rsidR="008B0095" w:rsidRPr="006E4163">
        <w:rPr>
          <w:rFonts w:eastAsia="SimSun"/>
          <w:szCs w:val="22"/>
          <w:lang w:eastAsia="fr-FR"/>
        </w:rPr>
        <w:t xml:space="preserve"> </w:t>
      </w:r>
      <w:r w:rsidRPr="006E4163">
        <w:rPr>
          <w:rFonts w:eastAsia="SimSun"/>
          <w:szCs w:val="22"/>
          <w:lang w:eastAsia="fr-FR"/>
        </w:rPr>
        <w:t>should be weighed against the possible risk for the foetus in every individual case.</w:t>
      </w:r>
    </w:p>
    <w:p w14:paraId="5E44B775" w14:textId="77777777" w:rsidR="002272A0" w:rsidRPr="006E4163" w:rsidRDefault="002272A0" w:rsidP="00AA6CFE">
      <w:pPr>
        <w:tabs>
          <w:tab w:val="clear" w:pos="567"/>
        </w:tabs>
        <w:autoSpaceDE w:val="0"/>
        <w:autoSpaceDN w:val="0"/>
        <w:adjustRightInd w:val="0"/>
        <w:rPr>
          <w:rFonts w:eastAsia="SimSun"/>
          <w:szCs w:val="22"/>
          <w:lang w:eastAsia="fr-FR"/>
        </w:rPr>
      </w:pPr>
    </w:p>
    <w:p w14:paraId="0D3EE9EF" w14:textId="77777777" w:rsidR="00137F98" w:rsidRDefault="00137F98" w:rsidP="00AA6CFE">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Breast</w:t>
      </w:r>
      <w:r w:rsidR="006B4D27" w:rsidRPr="006E4163">
        <w:rPr>
          <w:rFonts w:eastAsia="SimSun"/>
          <w:szCs w:val="22"/>
          <w:u w:val="single"/>
          <w:lang w:eastAsia="fr-FR"/>
        </w:rPr>
        <w:noBreakHyphen/>
      </w:r>
      <w:r w:rsidRPr="006E4163">
        <w:rPr>
          <w:rFonts w:eastAsia="SimSun"/>
          <w:szCs w:val="22"/>
          <w:u w:val="single"/>
          <w:lang w:eastAsia="fr-FR"/>
        </w:rPr>
        <w:t>feeding</w:t>
      </w:r>
    </w:p>
    <w:p w14:paraId="60EE9514" w14:textId="77777777" w:rsidR="00E5361A" w:rsidRPr="006E4163" w:rsidRDefault="00E5361A" w:rsidP="00AA6CFE">
      <w:pPr>
        <w:keepNext/>
        <w:tabs>
          <w:tab w:val="clear" w:pos="567"/>
        </w:tabs>
        <w:autoSpaceDE w:val="0"/>
        <w:autoSpaceDN w:val="0"/>
        <w:adjustRightInd w:val="0"/>
        <w:rPr>
          <w:rFonts w:eastAsia="SimSun"/>
          <w:szCs w:val="22"/>
          <w:u w:val="single"/>
          <w:lang w:eastAsia="fr-FR"/>
        </w:rPr>
      </w:pPr>
    </w:p>
    <w:p w14:paraId="41A134EA" w14:textId="67CADCFC" w:rsidR="00812D16" w:rsidRPr="006E4163" w:rsidRDefault="00137F98" w:rsidP="00E5361A">
      <w:pPr>
        <w:tabs>
          <w:tab w:val="clear" w:pos="567"/>
        </w:tabs>
        <w:autoSpaceDE w:val="0"/>
        <w:autoSpaceDN w:val="0"/>
        <w:adjustRightInd w:val="0"/>
        <w:rPr>
          <w:rFonts w:eastAsia="SimSun"/>
          <w:szCs w:val="22"/>
          <w:lang w:eastAsia="fr-FR"/>
        </w:rPr>
      </w:pPr>
      <w:r w:rsidRPr="006E4163">
        <w:rPr>
          <w:rFonts w:eastAsia="SimSun"/>
          <w:szCs w:val="22"/>
          <w:lang w:eastAsia="fr-FR"/>
        </w:rPr>
        <w:t>It is unknown whether azacitidine/metabolites are excreted in human milk. Due to the potential serious</w:t>
      </w:r>
      <w:r w:rsidR="008B0095" w:rsidRPr="006E4163">
        <w:rPr>
          <w:rFonts w:eastAsia="SimSun"/>
          <w:szCs w:val="22"/>
          <w:lang w:eastAsia="fr-FR"/>
        </w:rPr>
        <w:t xml:space="preserve"> </w:t>
      </w:r>
      <w:r w:rsidRPr="006E4163">
        <w:rPr>
          <w:rFonts w:eastAsia="SimSun"/>
          <w:szCs w:val="22"/>
          <w:lang w:eastAsia="fr-FR"/>
        </w:rPr>
        <w:t xml:space="preserve">adverse reactions in the </w:t>
      </w:r>
      <w:r w:rsidR="00310AE5">
        <w:rPr>
          <w:rFonts w:eastAsia="SimSun"/>
          <w:szCs w:val="22"/>
          <w:lang w:eastAsia="fr-FR"/>
        </w:rPr>
        <w:t>nursing</w:t>
      </w:r>
      <w:r w:rsidRPr="006E4163">
        <w:rPr>
          <w:rFonts w:eastAsia="SimSun"/>
          <w:szCs w:val="22"/>
          <w:lang w:eastAsia="fr-FR"/>
        </w:rPr>
        <w:t xml:space="preserve"> child, breast</w:t>
      </w:r>
      <w:r w:rsidR="006B4D27" w:rsidRPr="006E4163">
        <w:rPr>
          <w:rFonts w:eastAsia="SimSun"/>
          <w:szCs w:val="22"/>
          <w:lang w:eastAsia="fr-FR"/>
        </w:rPr>
        <w:noBreakHyphen/>
      </w:r>
      <w:r w:rsidRPr="006E4163">
        <w:rPr>
          <w:rFonts w:eastAsia="SimSun"/>
          <w:szCs w:val="22"/>
          <w:lang w:eastAsia="fr-FR"/>
        </w:rPr>
        <w:t>feeding is contraindicated during azacitidine therapy.</w:t>
      </w:r>
    </w:p>
    <w:p w14:paraId="6077CC99" w14:textId="77777777" w:rsidR="002272A0" w:rsidRPr="006E4163" w:rsidRDefault="002272A0" w:rsidP="00AA6CFE">
      <w:pPr>
        <w:tabs>
          <w:tab w:val="clear" w:pos="567"/>
        </w:tabs>
        <w:autoSpaceDE w:val="0"/>
        <w:autoSpaceDN w:val="0"/>
        <w:adjustRightInd w:val="0"/>
        <w:rPr>
          <w:rFonts w:eastAsia="SimSun"/>
          <w:szCs w:val="22"/>
          <w:lang w:eastAsia="fr-FR"/>
        </w:rPr>
      </w:pPr>
    </w:p>
    <w:p w14:paraId="6EF0F062" w14:textId="77777777" w:rsidR="00137F98" w:rsidRDefault="00137F98" w:rsidP="00E5361A">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Fertility</w:t>
      </w:r>
    </w:p>
    <w:p w14:paraId="67AA4716" w14:textId="77777777" w:rsidR="00E5361A" w:rsidRPr="006E4163" w:rsidRDefault="00E5361A" w:rsidP="00E5361A">
      <w:pPr>
        <w:keepNext/>
        <w:tabs>
          <w:tab w:val="clear" w:pos="567"/>
        </w:tabs>
        <w:autoSpaceDE w:val="0"/>
        <w:autoSpaceDN w:val="0"/>
        <w:adjustRightInd w:val="0"/>
        <w:rPr>
          <w:rFonts w:eastAsia="SimSun"/>
          <w:szCs w:val="22"/>
          <w:u w:val="single"/>
          <w:lang w:eastAsia="fr-FR"/>
        </w:rPr>
      </w:pPr>
    </w:p>
    <w:p w14:paraId="2C42C189" w14:textId="6024506F"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There are no human data on the effect of azacitidine on fertility. In animals, adverse reactions with</w:t>
      </w:r>
      <w:r w:rsidR="008B0095" w:rsidRPr="006E4163">
        <w:rPr>
          <w:rFonts w:eastAsia="SimSun"/>
          <w:szCs w:val="22"/>
          <w:lang w:eastAsia="fr-FR"/>
        </w:rPr>
        <w:t xml:space="preserve"> </w:t>
      </w:r>
      <w:r w:rsidRPr="006E4163">
        <w:rPr>
          <w:rFonts w:eastAsia="SimSun"/>
          <w:szCs w:val="22"/>
          <w:lang w:eastAsia="fr-FR"/>
        </w:rPr>
        <w:t>azacitidine use on male fertility have been documented (see section 5.3). Before starting treatment, male patients should be advised to seek</w:t>
      </w:r>
      <w:r w:rsidR="008B0095" w:rsidRPr="006E4163">
        <w:rPr>
          <w:rFonts w:eastAsia="SimSun"/>
          <w:szCs w:val="22"/>
          <w:lang w:eastAsia="fr-FR"/>
        </w:rPr>
        <w:t xml:space="preserve"> </w:t>
      </w:r>
      <w:r w:rsidRPr="006E4163">
        <w:rPr>
          <w:rFonts w:eastAsia="SimSun"/>
          <w:szCs w:val="22"/>
          <w:lang w:eastAsia="fr-FR"/>
        </w:rPr>
        <w:t>counselling on sperm storage.</w:t>
      </w:r>
    </w:p>
    <w:p w14:paraId="180767D5" w14:textId="77777777" w:rsidR="00137F98" w:rsidRPr="006E4163" w:rsidRDefault="00137F98" w:rsidP="00AA6CFE">
      <w:pPr>
        <w:rPr>
          <w:i/>
          <w:noProof/>
          <w:szCs w:val="22"/>
        </w:rPr>
      </w:pPr>
    </w:p>
    <w:p w14:paraId="6F271FA8" w14:textId="77777777" w:rsidR="00812D16" w:rsidRPr="006E4163" w:rsidRDefault="00812D16" w:rsidP="00C03507">
      <w:pPr>
        <w:keepNext/>
        <w:ind w:left="567" w:hanging="567"/>
        <w:rPr>
          <w:b/>
        </w:rPr>
      </w:pPr>
      <w:r w:rsidRPr="006E4163">
        <w:rPr>
          <w:b/>
        </w:rPr>
        <w:t>4.7</w:t>
      </w:r>
      <w:r w:rsidRPr="006E4163">
        <w:rPr>
          <w:b/>
        </w:rPr>
        <w:tab/>
        <w:t>Effects on ability to drive and use machines</w:t>
      </w:r>
    </w:p>
    <w:p w14:paraId="4AF66299" w14:textId="77777777" w:rsidR="00812D16" w:rsidRPr="006E4163" w:rsidRDefault="00812D16" w:rsidP="00E5361A">
      <w:pPr>
        <w:keepNext/>
        <w:rPr>
          <w:noProof/>
          <w:szCs w:val="22"/>
        </w:rPr>
      </w:pPr>
    </w:p>
    <w:p w14:paraId="69315714" w14:textId="77777777" w:rsidR="00812D16" w:rsidRPr="006E4163" w:rsidRDefault="00137F98" w:rsidP="00AA6CFE">
      <w:pPr>
        <w:tabs>
          <w:tab w:val="clear" w:pos="567"/>
        </w:tabs>
        <w:autoSpaceDE w:val="0"/>
        <w:autoSpaceDN w:val="0"/>
        <w:adjustRightInd w:val="0"/>
        <w:rPr>
          <w:noProof/>
          <w:szCs w:val="22"/>
        </w:rPr>
      </w:pPr>
      <w:r w:rsidRPr="006E4163">
        <w:rPr>
          <w:rFonts w:eastAsia="SimSun"/>
          <w:szCs w:val="22"/>
          <w:lang w:eastAsia="fr-FR"/>
        </w:rPr>
        <w:t>Azacitidine has minor or moderate influence on the ability to drive and use machines. Fatigue has</w:t>
      </w:r>
      <w:r w:rsidR="008B0095" w:rsidRPr="006E4163">
        <w:rPr>
          <w:rFonts w:eastAsia="SimSun"/>
          <w:szCs w:val="22"/>
          <w:lang w:eastAsia="fr-FR"/>
        </w:rPr>
        <w:t xml:space="preserve"> </w:t>
      </w:r>
      <w:r w:rsidRPr="006E4163">
        <w:rPr>
          <w:rFonts w:eastAsia="SimSun"/>
          <w:szCs w:val="22"/>
          <w:lang w:eastAsia="fr-FR"/>
        </w:rPr>
        <w:t>been reported with the use of azacitidine. Therefore, caution is recommended when driving or</w:t>
      </w:r>
      <w:r w:rsidR="008B0095" w:rsidRPr="006E4163">
        <w:rPr>
          <w:rFonts w:eastAsia="SimSun"/>
          <w:szCs w:val="22"/>
          <w:lang w:eastAsia="fr-FR"/>
        </w:rPr>
        <w:t xml:space="preserve"> </w:t>
      </w:r>
      <w:r w:rsidRPr="006E4163">
        <w:rPr>
          <w:rFonts w:eastAsia="SimSun"/>
          <w:szCs w:val="22"/>
          <w:lang w:eastAsia="fr-FR"/>
        </w:rPr>
        <w:t>operating machines.</w:t>
      </w:r>
    </w:p>
    <w:p w14:paraId="24E68FC1" w14:textId="77777777" w:rsidR="00812D16" w:rsidRPr="006E4163" w:rsidRDefault="00812D16" w:rsidP="00AA6CFE">
      <w:pPr>
        <w:rPr>
          <w:noProof/>
          <w:szCs w:val="22"/>
        </w:rPr>
      </w:pPr>
    </w:p>
    <w:p w14:paraId="3C25B1C2" w14:textId="77777777" w:rsidR="00812D16" w:rsidRPr="006E4163" w:rsidRDefault="00855481" w:rsidP="001D0CFD">
      <w:pPr>
        <w:keepNext/>
        <w:ind w:left="567" w:hanging="567"/>
        <w:rPr>
          <w:b/>
        </w:rPr>
      </w:pPr>
      <w:r w:rsidRPr="006E4163">
        <w:rPr>
          <w:b/>
        </w:rPr>
        <w:lastRenderedPageBreak/>
        <w:t>4.8</w:t>
      </w:r>
      <w:r w:rsidRPr="006E4163">
        <w:rPr>
          <w:b/>
        </w:rPr>
        <w:tab/>
      </w:r>
      <w:r w:rsidR="00812D16" w:rsidRPr="006E4163">
        <w:rPr>
          <w:b/>
        </w:rPr>
        <w:t>Undesirable effects</w:t>
      </w:r>
    </w:p>
    <w:p w14:paraId="0D2146BB" w14:textId="77777777" w:rsidR="00812D16" w:rsidRPr="006E4163" w:rsidRDefault="00812D16" w:rsidP="00E5361A">
      <w:pPr>
        <w:keepNext/>
        <w:autoSpaceDE w:val="0"/>
        <w:autoSpaceDN w:val="0"/>
        <w:adjustRightInd w:val="0"/>
        <w:rPr>
          <w:noProof/>
          <w:szCs w:val="22"/>
        </w:rPr>
      </w:pPr>
    </w:p>
    <w:p w14:paraId="50A332F3" w14:textId="77777777" w:rsidR="00137F98" w:rsidRDefault="00137F98" w:rsidP="00E5361A">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Summary of the safety profile</w:t>
      </w:r>
    </w:p>
    <w:p w14:paraId="321F9FA2" w14:textId="77777777" w:rsidR="00E5361A" w:rsidRPr="006E4163" w:rsidRDefault="00E5361A" w:rsidP="00E5361A">
      <w:pPr>
        <w:keepNext/>
        <w:tabs>
          <w:tab w:val="clear" w:pos="567"/>
        </w:tabs>
        <w:autoSpaceDE w:val="0"/>
        <w:autoSpaceDN w:val="0"/>
        <w:adjustRightInd w:val="0"/>
        <w:rPr>
          <w:rFonts w:eastAsia="SimSun"/>
          <w:szCs w:val="22"/>
          <w:u w:val="single"/>
          <w:lang w:eastAsia="fr-FR"/>
        </w:rPr>
      </w:pPr>
    </w:p>
    <w:p w14:paraId="1FE664E7" w14:textId="77777777" w:rsidR="00137F98" w:rsidRPr="006E4163" w:rsidRDefault="00137F98" w:rsidP="00E5361A">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Adult population with MDS, CMML and AML (20</w:t>
      </w:r>
      <w:r w:rsidR="006B4D27" w:rsidRPr="006E4163">
        <w:rPr>
          <w:rFonts w:eastAsia="SimSun"/>
          <w:i/>
          <w:iCs/>
          <w:szCs w:val="22"/>
          <w:lang w:eastAsia="fr-FR"/>
        </w:rPr>
        <w:noBreakHyphen/>
      </w:r>
      <w:r w:rsidRPr="006E4163">
        <w:rPr>
          <w:rFonts w:eastAsia="SimSun"/>
          <w:i/>
          <w:iCs/>
          <w:szCs w:val="22"/>
          <w:lang w:eastAsia="fr-FR"/>
        </w:rPr>
        <w:t>30% marrow blasts)</w:t>
      </w:r>
    </w:p>
    <w:p w14:paraId="64B9B67A"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Adverse reactions considered to be possibly or probably related to the administration of </w:t>
      </w:r>
      <w:r w:rsidR="008E410C"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have</w:t>
      </w:r>
      <w:r w:rsidR="008B0095" w:rsidRPr="006E4163">
        <w:rPr>
          <w:rFonts w:eastAsia="SimSun"/>
          <w:szCs w:val="22"/>
          <w:lang w:eastAsia="fr-FR"/>
        </w:rPr>
        <w:t xml:space="preserve"> </w:t>
      </w:r>
      <w:r w:rsidRPr="006E4163">
        <w:rPr>
          <w:rFonts w:eastAsia="SimSun"/>
          <w:szCs w:val="22"/>
          <w:lang w:eastAsia="fr-FR"/>
        </w:rPr>
        <w:t>occurred in 97</w:t>
      </w:r>
      <w:r w:rsidR="00B23276" w:rsidRPr="006E4163">
        <w:rPr>
          <w:rFonts w:eastAsia="SimSun"/>
          <w:szCs w:val="22"/>
          <w:lang w:eastAsia="fr-FR"/>
        </w:rPr>
        <w:t>%</w:t>
      </w:r>
      <w:r w:rsidRPr="006E4163">
        <w:rPr>
          <w:rFonts w:eastAsia="SimSun"/>
          <w:szCs w:val="22"/>
          <w:lang w:eastAsia="fr-FR"/>
        </w:rPr>
        <w:t xml:space="preserve"> of patients.</w:t>
      </w:r>
    </w:p>
    <w:p w14:paraId="439A47E1" w14:textId="77777777" w:rsidR="002272A0" w:rsidRPr="006E4163" w:rsidRDefault="002272A0" w:rsidP="00AA6CFE">
      <w:pPr>
        <w:tabs>
          <w:tab w:val="clear" w:pos="567"/>
        </w:tabs>
        <w:autoSpaceDE w:val="0"/>
        <w:autoSpaceDN w:val="0"/>
        <w:adjustRightInd w:val="0"/>
        <w:rPr>
          <w:rFonts w:eastAsia="SimSun"/>
          <w:szCs w:val="22"/>
          <w:lang w:eastAsia="fr-FR"/>
        </w:rPr>
      </w:pPr>
    </w:p>
    <w:p w14:paraId="10C44940" w14:textId="507358AA"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The most common serious adverse reactions noted from the pivotal study (AZA PH GL 2003 CL 001)</w:t>
      </w:r>
      <w:r w:rsidR="008B0095" w:rsidRPr="006E4163">
        <w:rPr>
          <w:rFonts w:eastAsia="SimSun"/>
          <w:szCs w:val="22"/>
          <w:lang w:eastAsia="fr-FR"/>
        </w:rPr>
        <w:t xml:space="preserve"> </w:t>
      </w:r>
      <w:r w:rsidRPr="006E4163">
        <w:rPr>
          <w:rFonts w:eastAsia="SimSun"/>
          <w:szCs w:val="22"/>
          <w:lang w:eastAsia="fr-FR"/>
        </w:rPr>
        <w:t>included febrile neutropenia (8.0</w:t>
      </w:r>
      <w:r w:rsidR="00B23276" w:rsidRPr="006E4163">
        <w:rPr>
          <w:rFonts w:eastAsia="SimSun"/>
          <w:szCs w:val="22"/>
          <w:lang w:eastAsia="fr-FR"/>
        </w:rPr>
        <w:t>%</w:t>
      </w:r>
      <w:r w:rsidRPr="006E4163">
        <w:rPr>
          <w:rFonts w:eastAsia="SimSun"/>
          <w:szCs w:val="22"/>
          <w:lang w:eastAsia="fr-FR"/>
        </w:rPr>
        <w:t>) and anaemia (2.3</w:t>
      </w:r>
      <w:r w:rsidR="00B23276" w:rsidRPr="006E4163">
        <w:rPr>
          <w:rFonts w:eastAsia="SimSun"/>
          <w:szCs w:val="22"/>
          <w:lang w:eastAsia="fr-FR"/>
        </w:rPr>
        <w:t>%</w:t>
      </w:r>
      <w:r w:rsidRPr="006E4163">
        <w:rPr>
          <w:rFonts w:eastAsia="SimSun"/>
          <w:szCs w:val="22"/>
          <w:lang w:eastAsia="fr-FR"/>
        </w:rPr>
        <w:t>), which were also reported in the supporting</w:t>
      </w:r>
      <w:r w:rsidR="008B0095" w:rsidRPr="006E4163">
        <w:rPr>
          <w:rFonts w:eastAsia="SimSun"/>
          <w:szCs w:val="22"/>
          <w:lang w:eastAsia="fr-FR"/>
        </w:rPr>
        <w:t xml:space="preserve"> </w:t>
      </w:r>
      <w:r w:rsidRPr="006E4163">
        <w:rPr>
          <w:rFonts w:eastAsia="SimSun"/>
          <w:szCs w:val="22"/>
          <w:lang w:eastAsia="fr-FR"/>
        </w:rPr>
        <w:t>studies (CALGB 9221 and CALGB 8921). Other serious adverse reactions from these 3 studies</w:t>
      </w:r>
      <w:r w:rsidR="008B0095" w:rsidRPr="006E4163">
        <w:rPr>
          <w:rFonts w:eastAsia="SimSun"/>
          <w:szCs w:val="22"/>
          <w:lang w:eastAsia="fr-FR"/>
        </w:rPr>
        <w:t xml:space="preserve"> </w:t>
      </w:r>
      <w:r w:rsidRPr="006E4163">
        <w:rPr>
          <w:rFonts w:eastAsia="SimSun"/>
          <w:szCs w:val="22"/>
          <w:lang w:eastAsia="fr-FR"/>
        </w:rPr>
        <w:t>included infections such as neutropenic sepsis (0.8%) and pneumonia (2.5%) (some with fatal</w:t>
      </w:r>
      <w:r w:rsidR="008B0095" w:rsidRPr="006E4163">
        <w:rPr>
          <w:rFonts w:eastAsia="SimSun"/>
          <w:szCs w:val="22"/>
          <w:lang w:eastAsia="fr-FR"/>
        </w:rPr>
        <w:t xml:space="preserve"> </w:t>
      </w:r>
      <w:r w:rsidRPr="006E4163">
        <w:rPr>
          <w:rFonts w:eastAsia="SimSun"/>
          <w:szCs w:val="22"/>
          <w:lang w:eastAsia="fr-FR"/>
        </w:rPr>
        <w:t>outcome), thrombocytopenia (3.5%), hypersensitivity reactions (0.25%) and haemorrhagic events (e.g.</w:t>
      </w:r>
      <w:r w:rsidR="008B0095" w:rsidRPr="006E4163">
        <w:rPr>
          <w:rFonts w:eastAsia="SimSun"/>
          <w:szCs w:val="22"/>
          <w:lang w:eastAsia="fr-FR"/>
        </w:rPr>
        <w:t xml:space="preserve"> </w:t>
      </w:r>
      <w:r w:rsidRPr="006E4163">
        <w:rPr>
          <w:rFonts w:eastAsia="SimSun"/>
          <w:szCs w:val="22"/>
          <w:lang w:eastAsia="fr-FR"/>
        </w:rPr>
        <w:t>cerebral haemorrhage [0.5%], gastrointestinal haemorrhage [0.8%] and intracranial haemorrhage</w:t>
      </w:r>
      <w:r w:rsidR="008B0095" w:rsidRPr="006E4163">
        <w:rPr>
          <w:rFonts w:eastAsia="SimSun"/>
          <w:szCs w:val="22"/>
          <w:lang w:eastAsia="fr-FR"/>
        </w:rPr>
        <w:t xml:space="preserve"> </w:t>
      </w:r>
      <w:r w:rsidRPr="006E4163">
        <w:rPr>
          <w:rFonts w:eastAsia="SimSun"/>
          <w:szCs w:val="22"/>
          <w:lang w:eastAsia="fr-FR"/>
        </w:rPr>
        <w:t>[0.5%]).</w:t>
      </w:r>
    </w:p>
    <w:p w14:paraId="553ACCCD" w14:textId="77777777" w:rsidR="002272A0" w:rsidRPr="006E4163" w:rsidRDefault="002272A0" w:rsidP="00AA6CFE">
      <w:pPr>
        <w:tabs>
          <w:tab w:val="clear" w:pos="567"/>
        </w:tabs>
        <w:autoSpaceDE w:val="0"/>
        <w:autoSpaceDN w:val="0"/>
        <w:adjustRightInd w:val="0"/>
        <w:rPr>
          <w:rFonts w:eastAsia="SimSun"/>
          <w:szCs w:val="22"/>
          <w:lang w:eastAsia="fr-FR"/>
        </w:rPr>
      </w:pPr>
    </w:p>
    <w:p w14:paraId="4BCFC949"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The </w:t>
      </w:r>
      <w:proofErr w:type="gramStart"/>
      <w:r w:rsidRPr="006E4163">
        <w:rPr>
          <w:rFonts w:eastAsia="SimSun"/>
          <w:szCs w:val="22"/>
          <w:lang w:eastAsia="fr-FR"/>
        </w:rPr>
        <w:t>most commonly reported</w:t>
      </w:r>
      <w:proofErr w:type="gramEnd"/>
      <w:r w:rsidRPr="006E4163">
        <w:rPr>
          <w:rFonts w:eastAsia="SimSun"/>
          <w:szCs w:val="22"/>
          <w:lang w:eastAsia="fr-FR"/>
        </w:rPr>
        <w:t xml:space="preserve"> adverse reactions with azacitidine treatment were haematological</w:t>
      </w:r>
      <w:r w:rsidR="008B0095" w:rsidRPr="006E4163">
        <w:rPr>
          <w:rFonts w:eastAsia="SimSun"/>
          <w:szCs w:val="22"/>
          <w:lang w:eastAsia="fr-FR"/>
        </w:rPr>
        <w:t xml:space="preserve"> </w:t>
      </w:r>
      <w:r w:rsidRPr="006E4163">
        <w:rPr>
          <w:rFonts w:eastAsia="SimSun"/>
          <w:szCs w:val="22"/>
          <w:lang w:eastAsia="fr-FR"/>
        </w:rPr>
        <w:t>reactions (71.4</w:t>
      </w:r>
      <w:r w:rsidR="00B23276" w:rsidRPr="006E4163">
        <w:rPr>
          <w:rFonts w:eastAsia="SimSun"/>
          <w:szCs w:val="22"/>
          <w:lang w:eastAsia="fr-FR"/>
        </w:rPr>
        <w:t>%</w:t>
      </w:r>
      <w:r w:rsidRPr="006E4163">
        <w:rPr>
          <w:rFonts w:eastAsia="SimSun"/>
          <w:szCs w:val="22"/>
          <w:lang w:eastAsia="fr-FR"/>
        </w:rPr>
        <w:t>) including thrombocytopenia, neutropenia and leukopenia (usually Grade</w:t>
      </w:r>
      <w:r w:rsidR="00B37FBA" w:rsidRPr="006E4163">
        <w:rPr>
          <w:rFonts w:eastAsia="SimSun"/>
          <w:szCs w:val="22"/>
          <w:lang w:eastAsia="fr-FR"/>
        </w:rPr>
        <w:t> </w:t>
      </w:r>
      <w:r w:rsidRPr="006E4163">
        <w:rPr>
          <w:rFonts w:eastAsia="SimSun"/>
          <w:szCs w:val="22"/>
          <w:lang w:eastAsia="fr-FR"/>
        </w:rPr>
        <w:t>3</w:t>
      </w:r>
      <w:r w:rsidR="006B4D27" w:rsidRPr="006E4163">
        <w:rPr>
          <w:rFonts w:eastAsia="SimSun"/>
          <w:szCs w:val="22"/>
          <w:lang w:eastAsia="fr-FR"/>
        </w:rPr>
        <w:noBreakHyphen/>
      </w:r>
      <w:r w:rsidRPr="006E4163">
        <w:rPr>
          <w:rFonts w:eastAsia="SimSun"/>
          <w:szCs w:val="22"/>
          <w:lang w:eastAsia="fr-FR"/>
        </w:rPr>
        <w:t>4),</w:t>
      </w:r>
      <w:r w:rsidR="008B0095" w:rsidRPr="006E4163">
        <w:rPr>
          <w:rFonts w:eastAsia="SimSun"/>
          <w:szCs w:val="22"/>
          <w:lang w:eastAsia="fr-FR"/>
        </w:rPr>
        <w:t xml:space="preserve"> </w:t>
      </w:r>
      <w:r w:rsidRPr="006E4163">
        <w:rPr>
          <w:rFonts w:eastAsia="SimSun"/>
          <w:szCs w:val="22"/>
          <w:lang w:eastAsia="fr-FR"/>
        </w:rPr>
        <w:t>gastrointestinal events (60.6</w:t>
      </w:r>
      <w:r w:rsidR="00B23276" w:rsidRPr="006E4163">
        <w:rPr>
          <w:rFonts w:eastAsia="SimSun"/>
          <w:szCs w:val="22"/>
          <w:lang w:eastAsia="fr-FR"/>
        </w:rPr>
        <w:t>%</w:t>
      </w:r>
      <w:r w:rsidRPr="006E4163">
        <w:rPr>
          <w:rFonts w:eastAsia="SimSun"/>
          <w:szCs w:val="22"/>
          <w:lang w:eastAsia="fr-FR"/>
        </w:rPr>
        <w:t>) including nausea, vomiting (usually Grade</w:t>
      </w:r>
      <w:r w:rsidR="00B37FBA" w:rsidRPr="006E4163">
        <w:rPr>
          <w:rFonts w:eastAsia="SimSun"/>
          <w:szCs w:val="22"/>
          <w:lang w:eastAsia="fr-FR"/>
        </w:rPr>
        <w:t> </w:t>
      </w:r>
      <w:r w:rsidRPr="006E4163">
        <w:rPr>
          <w:rFonts w:eastAsia="SimSun"/>
          <w:szCs w:val="22"/>
          <w:lang w:eastAsia="fr-FR"/>
        </w:rPr>
        <w:t>1</w:t>
      </w:r>
      <w:r w:rsidR="006B4D27" w:rsidRPr="006E4163">
        <w:rPr>
          <w:rFonts w:eastAsia="SimSun"/>
          <w:szCs w:val="22"/>
          <w:lang w:eastAsia="fr-FR"/>
        </w:rPr>
        <w:noBreakHyphen/>
      </w:r>
      <w:r w:rsidRPr="006E4163">
        <w:rPr>
          <w:rFonts w:eastAsia="SimSun"/>
          <w:szCs w:val="22"/>
          <w:lang w:eastAsia="fr-FR"/>
        </w:rPr>
        <w:t>2) or injection site</w:t>
      </w:r>
      <w:r w:rsidR="008B0095" w:rsidRPr="006E4163">
        <w:rPr>
          <w:rFonts w:eastAsia="SimSun"/>
          <w:szCs w:val="22"/>
          <w:lang w:eastAsia="fr-FR"/>
        </w:rPr>
        <w:t xml:space="preserve"> </w:t>
      </w:r>
      <w:r w:rsidRPr="006E4163">
        <w:rPr>
          <w:rFonts w:eastAsia="SimSun"/>
          <w:szCs w:val="22"/>
          <w:lang w:eastAsia="fr-FR"/>
        </w:rPr>
        <w:t>reactions (77.1</w:t>
      </w:r>
      <w:r w:rsidR="00B23276" w:rsidRPr="006E4163">
        <w:rPr>
          <w:rFonts w:eastAsia="SimSun"/>
          <w:szCs w:val="22"/>
          <w:lang w:eastAsia="fr-FR"/>
        </w:rPr>
        <w:t>%</w:t>
      </w:r>
      <w:r w:rsidRPr="006E4163">
        <w:rPr>
          <w:rFonts w:eastAsia="SimSun"/>
          <w:szCs w:val="22"/>
          <w:lang w:eastAsia="fr-FR"/>
        </w:rPr>
        <w:t>; usually Grade</w:t>
      </w:r>
      <w:r w:rsidR="00B37FBA" w:rsidRPr="006E4163">
        <w:rPr>
          <w:rFonts w:eastAsia="SimSun"/>
          <w:szCs w:val="22"/>
          <w:lang w:eastAsia="fr-FR"/>
        </w:rPr>
        <w:t> </w:t>
      </w:r>
      <w:r w:rsidRPr="006E4163">
        <w:rPr>
          <w:rFonts w:eastAsia="SimSun"/>
          <w:szCs w:val="22"/>
          <w:lang w:eastAsia="fr-FR"/>
        </w:rPr>
        <w:t>1</w:t>
      </w:r>
      <w:r w:rsidR="006B4D27" w:rsidRPr="006E4163">
        <w:rPr>
          <w:rFonts w:eastAsia="SimSun"/>
          <w:szCs w:val="22"/>
          <w:lang w:eastAsia="fr-FR"/>
        </w:rPr>
        <w:noBreakHyphen/>
      </w:r>
      <w:r w:rsidRPr="006E4163">
        <w:rPr>
          <w:rFonts w:eastAsia="SimSun"/>
          <w:szCs w:val="22"/>
          <w:lang w:eastAsia="fr-FR"/>
        </w:rPr>
        <w:t>2).</w:t>
      </w:r>
    </w:p>
    <w:p w14:paraId="7D69D62C" w14:textId="77777777" w:rsidR="002272A0" w:rsidRPr="006E4163" w:rsidRDefault="002272A0" w:rsidP="00AA6CFE">
      <w:pPr>
        <w:tabs>
          <w:tab w:val="clear" w:pos="567"/>
        </w:tabs>
        <w:autoSpaceDE w:val="0"/>
        <w:autoSpaceDN w:val="0"/>
        <w:adjustRightInd w:val="0"/>
        <w:rPr>
          <w:rFonts w:eastAsia="SimSun"/>
          <w:szCs w:val="22"/>
          <w:lang w:eastAsia="fr-FR"/>
        </w:rPr>
      </w:pPr>
    </w:p>
    <w:p w14:paraId="604A6253" w14:textId="77777777" w:rsidR="00137F98" w:rsidRPr="006E4163" w:rsidRDefault="00137F98" w:rsidP="00E5361A">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Adult population aged 65</w:t>
      </w:r>
      <w:r w:rsidR="006B012D" w:rsidRPr="006E4163">
        <w:rPr>
          <w:rFonts w:eastAsia="SimSun"/>
          <w:i/>
          <w:iCs/>
          <w:szCs w:val="22"/>
          <w:lang w:eastAsia="fr-FR"/>
        </w:rPr>
        <w:t> </w:t>
      </w:r>
      <w:r w:rsidRPr="006E4163">
        <w:rPr>
          <w:rFonts w:eastAsia="SimSun"/>
          <w:i/>
          <w:iCs/>
          <w:szCs w:val="22"/>
          <w:lang w:eastAsia="fr-FR"/>
        </w:rPr>
        <w:t>years or older with AML with &gt;</w:t>
      </w:r>
      <w:r w:rsidR="00B37FBA" w:rsidRPr="006E4163">
        <w:rPr>
          <w:rFonts w:eastAsia="SimSun"/>
          <w:i/>
          <w:iCs/>
          <w:szCs w:val="22"/>
          <w:lang w:eastAsia="fr-FR"/>
        </w:rPr>
        <w:t> </w:t>
      </w:r>
      <w:r w:rsidRPr="006E4163">
        <w:rPr>
          <w:rFonts w:eastAsia="SimSun"/>
          <w:i/>
          <w:iCs/>
          <w:szCs w:val="22"/>
          <w:lang w:eastAsia="fr-FR"/>
        </w:rPr>
        <w:t>30% marrow blasts</w:t>
      </w:r>
    </w:p>
    <w:p w14:paraId="20AAEC3C"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szCs w:val="22"/>
          <w:lang w:eastAsia="fr-FR"/>
        </w:rPr>
        <w:t>The most common serious adverse reactions (≥</w:t>
      </w:r>
      <w:r w:rsidR="00B37FBA" w:rsidRPr="006E4163">
        <w:rPr>
          <w:szCs w:val="22"/>
          <w:lang w:eastAsia="fr-FR"/>
        </w:rPr>
        <w:t> </w:t>
      </w:r>
      <w:r w:rsidRPr="006E4163">
        <w:rPr>
          <w:szCs w:val="22"/>
          <w:lang w:eastAsia="fr-FR"/>
        </w:rPr>
        <w:t>10%) noted from AZA</w:t>
      </w:r>
      <w:r w:rsidR="006B4D27" w:rsidRPr="006E4163">
        <w:rPr>
          <w:szCs w:val="22"/>
          <w:lang w:eastAsia="fr-FR"/>
        </w:rPr>
        <w:noBreakHyphen/>
      </w:r>
      <w:r w:rsidRPr="006E4163">
        <w:rPr>
          <w:szCs w:val="22"/>
          <w:lang w:eastAsia="fr-FR"/>
        </w:rPr>
        <w:t>AML</w:t>
      </w:r>
      <w:r w:rsidR="006B4D27" w:rsidRPr="006E4163">
        <w:rPr>
          <w:szCs w:val="22"/>
          <w:lang w:eastAsia="fr-FR"/>
        </w:rPr>
        <w:noBreakHyphen/>
      </w:r>
      <w:r w:rsidRPr="006E4163">
        <w:rPr>
          <w:szCs w:val="22"/>
          <w:lang w:eastAsia="fr-FR"/>
        </w:rPr>
        <w:t>001 within the</w:t>
      </w:r>
      <w:r w:rsidR="008B0095" w:rsidRPr="006E4163">
        <w:rPr>
          <w:szCs w:val="22"/>
          <w:lang w:eastAsia="fr-FR"/>
        </w:rPr>
        <w:t xml:space="preserve"> </w:t>
      </w:r>
      <w:r w:rsidRPr="006E4163">
        <w:rPr>
          <w:rFonts w:eastAsia="SimSun"/>
          <w:szCs w:val="22"/>
          <w:lang w:eastAsia="fr-FR"/>
        </w:rPr>
        <w:t>azacitidine treatment arm included febrile neutropenia (25.0%), pneumonia (20.3%), and pyrexia</w:t>
      </w:r>
      <w:r w:rsidR="008B0095" w:rsidRPr="006E4163">
        <w:rPr>
          <w:rFonts w:eastAsia="SimSun"/>
          <w:szCs w:val="22"/>
          <w:lang w:eastAsia="fr-FR"/>
        </w:rPr>
        <w:t xml:space="preserve"> </w:t>
      </w:r>
      <w:r w:rsidRPr="006E4163">
        <w:rPr>
          <w:rFonts w:eastAsia="SimSun"/>
          <w:szCs w:val="22"/>
          <w:lang w:eastAsia="fr-FR"/>
        </w:rPr>
        <w:t>(10.6%). Other less frequently reported serious adverse reactions in the azacitidine treatment arm</w:t>
      </w:r>
      <w:r w:rsidR="008B0095" w:rsidRPr="006E4163">
        <w:rPr>
          <w:rFonts w:eastAsia="SimSun"/>
          <w:szCs w:val="22"/>
          <w:lang w:eastAsia="fr-FR"/>
        </w:rPr>
        <w:t xml:space="preserve"> </w:t>
      </w:r>
      <w:r w:rsidRPr="006E4163">
        <w:rPr>
          <w:rFonts w:eastAsia="SimSun"/>
          <w:szCs w:val="22"/>
          <w:lang w:eastAsia="fr-FR"/>
        </w:rPr>
        <w:t>included sepsis (5.1%), anaemia (4.2%), neutropenic sepsis (3.0%), urinary tract infection (3.0%),</w:t>
      </w:r>
      <w:r w:rsidR="008B0095" w:rsidRPr="006E4163">
        <w:rPr>
          <w:rFonts w:eastAsia="SimSun"/>
          <w:szCs w:val="22"/>
          <w:lang w:eastAsia="fr-FR"/>
        </w:rPr>
        <w:t xml:space="preserve"> </w:t>
      </w:r>
      <w:r w:rsidRPr="006E4163">
        <w:rPr>
          <w:rFonts w:eastAsia="SimSun"/>
          <w:szCs w:val="22"/>
          <w:lang w:eastAsia="fr-FR"/>
        </w:rPr>
        <w:t>thrombocytopenia (2.5%), neutropenia (2.1%), cellulitis (2.1%), dizziness (2.1%) and</w:t>
      </w:r>
      <w:r w:rsidR="008B0095" w:rsidRPr="006E4163">
        <w:rPr>
          <w:rFonts w:eastAsia="SimSun"/>
          <w:szCs w:val="22"/>
          <w:lang w:eastAsia="fr-FR"/>
        </w:rPr>
        <w:t xml:space="preserve"> </w:t>
      </w:r>
      <w:r w:rsidRPr="006E4163">
        <w:rPr>
          <w:rFonts w:eastAsia="SimSun"/>
          <w:szCs w:val="22"/>
          <w:lang w:eastAsia="fr-FR"/>
        </w:rPr>
        <w:t>dyspnoea (2.1%).</w:t>
      </w:r>
    </w:p>
    <w:p w14:paraId="58358AB8" w14:textId="77777777" w:rsidR="002272A0" w:rsidRPr="006E4163" w:rsidRDefault="002272A0" w:rsidP="00AA6CFE">
      <w:pPr>
        <w:tabs>
          <w:tab w:val="clear" w:pos="567"/>
        </w:tabs>
        <w:autoSpaceDE w:val="0"/>
        <w:autoSpaceDN w:val="0"/>
        <w:adjustRightInd w:val="0"/>
        <w:rPr>
          <w:rFonts w:eastAsia="SimSun"/>
          <w:szCs w:val="22"/>
          <w:lang w:eastAsia="fr-FR"/>
        </w:rPr>
      </w:pPr>
    </w:p>
    <w:p w14:paraId="19179547" w14:textId="582360F6" w:rsidR="00137F98" w:rsidRPr="006E4163" w:rsidRDefault="00137F98" w:rsidP="00AA6CFE">
      <w:pPr>
        <w:tabs>
          <w:tab w:val="clear" w:pos="567"/>
        </w:tabs>
        <w:autoSpaceDE w:val="0"/>
        <w:autoSpaceDN w:val="0"/>
        <w:adjustRightInd w:val="0"/>
        <w:rPr>
          <w:rFonts w:eastAsia="SimSun"/>
          <w:szCs w:val="22"/>
          <w:lang w:eastAsia="fr-FR"/>
        </w:rPr>
      </w:pPr>
      <w:r w:rsidRPr="006E4163">
        <w:rPr>
          <w:szCs w:val="22"/>
          <w:lang w:eastAsia="fr-FR"/>
        </w:rPr>
        <w:t>The most commonly reported (≥</w:t>
      </w:r>
      <w:r w:rsidR="00B37FBA" w:rsidRPr="006E4163">
        <w:rPr>
          <w:szCs w:val="22"/>
          <w:lang w:eastAsia="fr-FR"/>
        </w:rPr>
        <w:t> </w:t>
      </w:r>
      <w:r w:rsidRPr="006E4163">
        <w:rPr>
          <w:szCs w:val="22"/>
          <w:lang w:eastAsia="fr-FR"/>
        </w:rPr>
        <w:t>30%) adverse reactions with azacitidine treatment were</w:t>
      </w:r>
      <w:r w:rsidR="008B0095" w:rsidRPr="006E4163">
        <w:rPr>
          <w:szCs w:val="22"/>
          <w:lang w:eastAsia="fr-FR"/>
        </w:rPr>
        <w:t xml:space="preserve"> </w:t>
      </w:r>
      <w:r w:rsidRPr="006E4163">
        <w:rPr>
          <w:rFonts w:eastAsia="SimSun"/>
          <w:szCs w:val="22"/>
          <w:lang w:eastAsia="fr-FR"/>
        </w:rPr>
        <w:t>gastrointestinal events, including constipation (41.9%), nausea (39.8%), and diarrhoea (36.9%</w:t>
      </w:r>
      <w:r w:rsidR="00407EC2" w:rsidRPr="006E4163">
        <w:rPr>
          <w:rFonts w:eastAsia="SimSun"/>
          <w:szCs w:val="22"/>
          <w:lang w:eastAsia="fr-FR"/>
        </w:rPr>
        <w:t>;</w:t>
      </w:r>
      <w:r w:rsidR="008B0095" w:rsidRPr="006E4163">
        <w:rPr>
          <w:rFonts w:eastAsia="SimSun"/>
          <w:szCs w:val="22"/>
          <w:lang w:eastAsia="fr-FR"/>
        </w:rPr>
        <w:t xml:space="preserve"> </w:t>
      </w:r>
      <w:r w:rsidRPr="006E4163">
        <w:rPr>
          <w:rFonts w:eastAsia="SimSun"/>
          <w:szCs w:val="22"/>
          <w:lang w:eastAsia="fr-FR"/>
        </w:rPr>
        <w:t>usually Grade</w:t>
      </w:r>
      <w:r w:rsidR="00B37FBA" w:rsidRPr="006E4163">
        <w:rPr>
          <w:rFonts w:eastAsia="SimSun"/>
          <w:szCs w:val="22"/>
          <w:lang w:eastAsia="fr-FR"/>
        </w:rPr>
        <w:t> </w:t>
      </w:r>
      <w:r w:rsidRPr="006E4163">
        <w:rPr>
          <w:rFonts w:eastAsia="SimSun"/>
          <w:szCs w:val="22"/>
          <w:lang w:eastAsia="fr-FR"/>
        </w:rPr>
        <w:t>1</w:t>
      </w:r>
      <w:r w:rsidR="006B4D27" w:rsidRPr="006E4163">
        <w:rPr>
          <w:rFonts w:eastAsia="SimSun"/>
          <w:szCs w:val="22"/>
          <w:lang w:eastAsia="fr-FR"/>
        </w:rPr>
        <w:noBreakHyphen/>
      </w:r>
      <w:r w:rsidRPr="006E4163">
        <w:rPr>
          <w:rFonts w:eastAsia="SimSun"/>
          <w:szCs w:val="22"/>
          <w:lang w:eastAsia="fr-FR"/>
        </w:rPr>
        <w:t>2), general disorders and administration site conditions including pyrexia (37.7%;</w:t>
      </w:r>
      <w:r w:rsidR="008B0095" w:rsidRPr="006E4163">
        <w:rPr>
          <w:rFonts w:eastAsia="SimSun"/>
          <w:szCs w:val="22"/>
          <w:lang w:eastAsia="fr-FR"/>
        </w:rPr>
        <w:t xml:space="preserve"> </w:t>
      </w:r>
      <w:r w:rsidRPr="006E4163">
        <w:rPr>
          <w:rFonts w:eastAsia="SimSun"/>
          <w:szCs w:val="22"/>
          <w:lang w:eastAsia="fr-FR"/>
        </w:rPr>
        <w:t>usually Grade</w:t>
      </w:r>
      <w:r w:rsidR="00B37FBA" w:rsidRPr="006E4163">
        <w:rPr>
          <w:rFonts w:eastAsia="SimSun"/>
          <w:szCs w:val="22"/>
          <w:lang w:eastAsia="fr-FR"/>
        </w:rPr>
        <w:t> </w:t>
      </w:r>
      <w:r w:rsidRPr="006E4163">
        <w:rPr>
          <w:rFonts w:eastAsia="SimSun"/>
          <w:szCs w:val="22"/>
          <w:lang w:eastAsia="fr-FR"/>
        </w:rPr>
        <w:t>1</w:t>
      </w:r>
      <w:r w:rsidR="006B4D27" w:rsidRPr="006E4163">
        <w:rPr>
          <w:rFonts w:eastAsia="SimSun"/>
          <w:szCs w:val="22"/>
          <w:lang w:eastAsia="fr-FR"/>
        </w:rPr>
        <w:noBreakHyphen/>
      </w:r>
      <w:r w:rsidRPr="006E4163">
        <w:rPr>
          <w:rFonts w:eastAsia="SimSun"/>
          <w:szCs w:val="22"/>
          <w:lang w:eastAsia="fr-FR"/>
        </w:rPr>
        <w:t>2) and haematological events, including febrile neutropenia (32.2%) and neutropenia</w:t>
      </w:r>
      <w:r w:rsidR="008B0095" w:rsidRPr="006E4163">
        <w:rPr>
          <w:rFonts w:eastAsia="SimSun"/>
          <w:szCs w:val="22"/>
          <w:lang w:eastAsia="fr-FR"/>
        </w:rPr>
        <w:t xml:space="preserve"> </w:t>
      </w:r>
      <w:r w:rsidRPr="006E4163">
        <w:rPr>
          <w:rFonts w:eastAsia="SimSun"/>
          <w:szCs w:val="22"/>
          <w:lang w:eastAsia="fr-FR"/>
        </w:rPr>
        <w:t>(30.1%</w:t>
      </w:r>
      <w:r w:rsidR="00407EC2" w:rsidRPr="006E4163">
        <w:rPr>
          <w:rFonts w:eastAsia="SimSun"/>
          <w:szCs w:val="22"/>
          <w:lang w:eastAsia="fr-FR"/>
        </w:rPr>
        <w:t>;</w:t>
      </w:r>
      <w:r w:rsidRPr="006E4163">
        <w:rPr>
          <w:rFonts w:eastAsia="SimSun"/>
          <w:szCs w:val="22"/>
          <w:lang w:eastAsia="fr-FR"/>
        </w:rPr>
        <w:t xml:space="preserve"> usually Grade</w:t>
      </w:r>
      <w:r w:rsidR="00B37FBA" w:rsidRPr="006E4163">
        <w:rPr>
          <w:rFonts w:eastAsia="SimSun"/>
          <w:szCs w:val="22"/>
          <w:lang w:eastAsia="fr-FR"/>
        </w:rPr>
        <w:t> </w:t>
      </w:r>
      <w:r w:rsidRPr="006E4163">
        <w:rPr>
          <w:rFonts w:eastAsia="SimSun"/>
          <w:szCs w:val="22"/>
          <w:lang w:eastAsia="fr-FR"/>
        </w:rPr>
        <w:t>3</w:t>
      </w:r>
      <w:r w:rsidR="006B4D27" w:rsidRPr="006E4163">
        <w:rPr>
          <w:rFonts w:eastAsia="SimSun"/>
          <w:szCs w:val="22"/>
          <w:lang w:eastAsia="fr-FR"/>
        </w:rPr>
        <w:noBreakHyphen/>
      </w:r>
      <w:r w:rsidRPr="006E4163">
        <w:rPr>
          <w:rFonts w:eastAsia="SimSun"/>
          <w:szCs w:val="22"/>
          <w:lang w:eastAsia="fr-FR"/>
        </w:rPr>
        <w:t>4).</w:t>
      </w:r>
    </w:p>
    <w:p w14:paraId="38C695DE" w14:textId="77777777" w:rsidR="002272A0" w:rsidRPr="006E4163" w:rsidRDefault="002272A0" w:rsidP="00AA6CFE">
      <w:pPr>
        <w:tabs>
          <w:tab w:val="clear" w:pos="567"/>
        </w:tabs>
        <w:autoSpaceDE w:val="0"/>
        <w:autoSpaceDN w:val="0"/>
        <w:adjustRightInd w:val="0"/>
        <w:rPr>
          <w:rFonts w:eastAsia="SimSun"/>
          <w:szCs w:val="22"/>
          <w:lang w:eastAsia="fr-FR"/>
        </w:rPr>
      </w:pPr>
    </w:p>
    <w:p w14:paraId="35702DA8" w14:textId="77777777" w:rsidR="00137F98" w:rsidRDefault="00137F98" w:rsidP="00E5361A">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Tabulated list of adverse reactions</w:t>
      </w:r>
    </w:p>
    <w:p w14:paraId="05C28BAB" w14:textId="77777777" w:rsidR="00E5361A" w:rsidRPr="006E4163" w:rsidRDefault="00E5361A" w:rsidP="00E5361A">
      <w:pPr>
        <w:keepNext/>
        <w:tabs>
          <w:tab w:val="clear" w:pos="567"/>
        </w:tabs>
        <w:autoSpaceDE w:val="0"/>
        <w:autoSpaceDN w:val="0"/>
        <w:adjustRightInd w:val="0"/>
        <w:rPr>
          <w:rFonts w:eastAsia="SimSun"/>
          <w:szCs w:val="22"/>
          <w:u w:val="single"/>
          <w:lang w:eastAsia="fr-FR"/>
        </w:rPr>
      </w:pPr>
    </w:p>
    <w:p w14:paraId="2B944EDD" w14:textId="77777777" w:rsidR="00033D26"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Table 1 below contains adverse reactions associated with azacitidine treatment obtained from the main</w:t>
      </w:r>
      <w:r w:rsidR="008B0095" w:rsidRPr="006E4163">
        <w:rPr>
          <w:rFonts w:eastAsia="SimSun"/>
          <w:szCs w:val="22"/>
          <w:lang w:eastAsia="fr-FR"/>
        </w:rPr>
        <w:t xml:space="preserve"> </w:t>
      </w:r>
      <w:r w:rsidRPr="006E4163">
        <w:rPr>
          <w:rFonts w:eastAsia="SimSun"/>
          <w:szCs w:val="22"/>
          <w:lang w:eastAsia="fr-FR"/>
        </w:rPr>
        <w:t>clinical studies in MDS and AML and post marketing surveillance.</w:t>
      </w:r>
    </w:p>
    <w:p w14:paraId="73A23D0A" w14:textId="77777777" w:rsidR="00542AAE" w:rsidRPr="006E4163" w:rsidRDefault="00542AAE" w:rsidP="00AA6CFE">
      <w:pPr>
        <w:autoSpaceDE w:val="0"/>
        <w:autoSpaceDN w:val="0"/>
        <w:adjustRightInd w:val="0"/>
        <w:rPr>
          <w:rFonts w:eastAsia="SimSun"/>
          <w:szCs w:val="22"/>
          <w:lang w:eastAsia="fr-FR"/>
        </w:rPr>
      </w:pPr>
    </w:p>
    <w:p w14:paraId="320C90C9" w14:textId="77777777" w:rsidR="00137F98" w:rsidRPr="006E4163" w:rsidRDefault="00137F98" w:rsidP="00AA6CFE">
      <w:pPr>
        <w:keepNext/>
        <w:rPr>
          <w:szCs w:val="22"/>
          <w:lang w:eastAsia="fr-FR"/>
        </w:rPr>
      </w:pPr>
      <w:r w:rsidRPr="006E4163">
        <w:rPr>
          <w:szCs w:val="22"/>
          <w:lang w:eastAsia="fr-FR"/>
        </w:rPr>
        <w:t>Frequencies are defined as: very common (≥</w:t>
      </w:r>
      <w:r w:rsidR="00B37FBA" w:rsidRPr="006E4163">
        <w:rPr>
          <w:szCs w:val="22"/>
          <w:lang w:eastAsia="fr-FR"/>
        </w:rPr>
        <w:t> </w:t>
      </w:r>
      <w:r w:rsidRPr="006E4163">
        <w:rPr>
          <w:szCs w:val="22"/>
          <w:lang w:eastAsia="fr-FR"/>
        </w:rPr>
        <w:t>1/10), common (≥</w:t>
      </w:r>
      <w:r w:rsidR="00B37FBA" w:rsidRPr="006E4163">
        <w:rPr>
          <w:szCs w:val="22"/>
          <w:lang w:eastAsia="fr-FR"/>
        </w:rPr>
        <w:t> </w:t>
      </w:r>
      <w:r w:rsidRPr="006E4163">
        <w:rPr>
          <w:szCs w:val="22"/>
          <w:lang w:eastAsia="fr-FR"/>
        </w:rPr>
        <w:t>1/100 to &lt;</w:t>
      </w:r>
      <w:r w:rsidR="00B37FBA" w:rsidRPr="006E4163">
        <w:rPr>
          <w:szCs w:val="22"/>
          <w:lang w:eastAsia="fr-FR"/>
        </w:rPr>
        <w:t> </w:t>
      </w:r>
      <w:r w:rsidRPr="006E4163">
        <w:rPr>
          <w:szCs w:val="22"/>
          <w:lang w:eastAsia="fr-FR"/>
        </w:rPr>
        <w:t>1/10); uncommon</w:t>
      </w:r>
      <w:r w:rsidR="008B0095" w:rsidRPr="006E4163">
        <w:rPr>
          <w:szCs w:val="22"/>
          <w:lang w:eastAsia="fr-FR"/>
        </w:rPr>
        <w:t xml:space="preserve"> </w:t>
      </w:r>
      <w:r w:rsidRPr="006E4163">
        <w:rPr>
          <w:szCs w:val="22"/>
          <w:lang w:eastAsia="fr-FR"/>
        </w:rPr>
        <w:t>(≥</w:t>
      </w:r>
      <w:r w:rsidR="008B0095" w:rsidRPr="006E4163">
        <w:rPr>
          <w:szCs w:val="22"/>
          <w:lang w:eastAsia="fr-FR"/>
        </w:rPr>
        <w:t> </w:t>
      </w:r>
      <w:r w:rsidRPr="006E4163">
        <w:rPr>
          <w:szCs w:val="22"/>
          <w:lang w:eastAsia="fr-FR"/>
        </w:rPr>
        <w:t>1/1,000 to &lt;</w:t>
      </w:r>
      <w:r w:rsidR="00B37FBA" w:rsidRPr="006E4163">
        <w:rPr>
          <w:szCs w:val="22"/>
          <w:lang w:eastAsia="fr-FR"/>
        </w:rPr>
        <w:t> </w:t>
      </w:r>
      <w:r w:rsidRPr="006E4163">
        <w:rPr>
          <w:szCs w:val="22"/>
          <w:lang w:eastAsia="fr-FR"/>
        </w:rPr>
        <w:t>1/100); rare (≥</w:t>
      </w:r>
      <w:r w:rsidR="00B37FBA" w:rsidRPr="006E4163">
        <w:rPr>
          <w:szCs w:val="22"/>
          <w:lang w:eastAsia="fr-FR"/>
        </w:rPr>
        <w:t> </w:t>
      </w:r>
      <w:r w:rsidRPr="006E4163">
        <w:rPr>
          <w:szCs w:val="22"/>
          <w:lang w:eastAsia="fr-FR"/>
        </w:rPr>
        <w:t>1/10,000 to &lt;</w:t>
      </w:r>
      <w:r w:rsidR="00B37FBA" w:rsidRPr="006E4163">
        <w:rPr>
          <w:szCs w:val="22"/>
          <w:lang w:eastAsia="fr-FR"/>
        </w:rPr>
        <w:t> </w:t>
      </w:r>
      <w:r w:rsidRPr="006E4163">
        <w:rPr>
          <w:szCs w:val="22"/>
          <w:lang w:eastAsia="fr-FR"/>
        </w:rPr>
        <w:t>1/1,000); very rare (&lt;</w:t>
      </w:r>
      <w:r w:rsidR="00B37FBA" w:rsidRPr="006E4163">
        <w:rPr>
          <w:szCs w:val="22"/>
          <w:lang w:eastAsia="fr-FR"/>
        </w:rPr>
        <w:t> </w:t>
      </w:r>
      <w:r w:rsidRPr="006E4163">
        <w:rPr>
          <w:szCs w:val="22"/>
          <w:lang w:eastAsia="fr-FR"/>
        </w:rPr>
        <w:t>1/10,000); not known (cannot be</w:t>
      </w:r>
      <w:r w:rsidR="008B0095" w:rsidRPr="006E4163">
        <w:rPr>
          <w:szCs w:val="22"/>
          <w:lang w:eastAsia="fr-FR"/>
        </w:rPr>
        <w:t xml:space="preserve"> </w:t>
      </w:r>
      <w:r w:rsidRPr="006E4163">
        <w:rPr>
          <w:szCs w:val="22"/>
          <w:lang w:eastAsia="fr-FR"/>
        </w:rPr>
        <w:t>estimated from the available data). Within each frequency grouping, undesirable effects are presented</w:t>
      </w:r>
      <w:r w:rsidR="008B0095" w:rsidRPr="006E4163">
        <w:rPr>
          <w:szCs w:val="22"/>
          <w:lang w:eastAsia="fr-FR"/>
        </w:rPr>
        <w:t xml:space="preserve"> </w:t>
      </w:r>
      <w:r w:rsidRPr="006E4163">
        <w:rPr>
          <w:szCs w:val="22"/>
          <w:lang w:eastAsia="fr-FR"/>
        </w:rPr>
        <w:t>in order of decreasing seriousness. Adverse reactions are presented in the table below according to the</w:t>
      </w:r>
      <w:r w:rsidR="008B0095" w:rsidRPr="006E4163">
        <w:rPr>
          <w:szCs w:val="22"/>
          <w:lang w:eastAsia="fr-FR"/>
        </w:rPr>
        <w:t xml:space="preserve"> </w:t>
      </w:r>
      <w:r w:rsidRPr="006E4163">
        <w:rPr>
          <w:szCs w:val="22"/>
          <w:lang w:eastAsia="fr-FR"/>
        </w:rPr>
        <w:t>highest frequency observed in any of the main clinical studies.</w:t>
      </w:r>
    </w:p>
    <w:p w14:paraId="271B3514" w14:textId="77777777" w:rsidR="002272A0" w:rsidRPr="006E4163" w:rsidRDefault="002272A0" w:rsidP="00AA6CFE">
      <w:pPr>
        <w:tabs>
          <w:tab w:val="clear" w:pos="567"/>
        </w:tabs>
        <w:autoSpaceDE w:val="0"/>
        <w:autoSpaceDN w:val="0"/>
        <w:adjustRightInd w:val="0"/>
        <w:rPr>
          <w:szCs w:val="22"/>
          <w:lang w:eastAsia="fr-FR"/>
        </w:rPr>
      </w:pPr>
    </w:p>
    <w:p w14:paraId="59D013BC" w14:textId="604BB241" w:rsidR="00137F98" w:rsidRPr="006E4163" w:rsidRDefault="00137F98" w:rsidP="00E5361A">
      <w:pPr>
        <w:keepNext/>
        <w:tabs>
          <w:tab w:val="clear" w:pos="567"/>
        </w:tabs>
        <w:autoSpaceDE w:val="0"/>
        <w:autoSpaceDN w:val="0"/>
        <w:adjustRightInd w:val="0"/>
        <w:rPr>
          <w:b/>
          <w:bCs/>
          <w:szCs w:val="22"/>
          <w:lang w:eastAsia="fr-FR"/>
        </w:rPr>
      </w:pPr>
      <w:r w:rsidRPr="006E4163">
        <w:rPr>
          <w:b/>
          <w:bCs/>
          <w:szCs w:val="22"/>
          <w:lang w:eastAsia="fr-FR"/>
        </w:rPr>
        <w:lastRenderedPageBreak/>
        <w:t>Table 1: A</w:t>
      </w:r>
      <w:r w:rsidR="001003DF" w:rsidRPr="006E4163">
        <w:rPr>
          <w:b/>
          <w:bCs/>
          <w:szCs w:val="22"/>
          <w:lang w:eastAsia="fr-FR"/>
        </w:rPr>
        <w:t>dverse reactions</w:t>
      </w:r>
      <w:r w:rsidRPr="006E4163">
        <w:rPr>
          <w:b/>
          <w:bCs/>
          <w:szCs w:val="22"/>
          <w:lang w:eastAsia="fr-FR"/>
        </w:rPr>
        <w:t xml:space="preserve"> reported in patients with MDS or AML treated with azacitidine (clinical</w:t>
      </w:r>
      <w:r w:rsidR="008B0095" w:rsidRPr="006E4163">
        <w:rPr>
          <w:b/>
          <w:bCs/>
          <w:szCs w:val="22"/>
          <w:lang w:eastAsia="fr-FR"/>
        </w:rPr>
        <w:t xml:space="preserve"> </w:t>
      </w:r>
      <w:r w:rsidRPr="006E4163">
        <w:rPr>
          <w:b/>
          <w:bCs/>
          <w:szCs w:val="22"/>
          <w:lang w:eastAsia="fr-FR"/>
        </w:rPr>
        <w:t>studies and post</w:t>
      </w:r>
      <w:r w:rsidR="004C06AD" w:rsidRPr="006E4163">
        <w:rPr>
          <w:b/>
          <w:bCs/>
          <w:szCs w:val="22"/>
          <w:lang w:eastAsia="fr-FR"/>
        </w:rPr>
        <w:noBreakHyphen/>
      </w:r>
      <w:r w:rsidRPr="006E4163">
        <w:rPr>
          <w:b/>
          <w:bCs/>
          <w:szCs w:val="22"/>
          <w:lang w:eastAsia="fr-FR"/>
        </w:rPr>
        <w:t>marketing)</w:t>
      </w:r>
    </w:p>
    <w:p w14:paraId="1E91FA7A" w14:textId="77777777" w:rsidR="00137F98" w:rsidRPr="006E4163" w:rsidRDefault="00137F98" w:rsidP="00E5361A">
      <w:pPr>
        <w:keepNext/>
        <w:autoSpaceDE w:val="0"/>
        <w:autoSpaceDN w:val="0"/>
        <w:adjustRightInd w:val="0"/>
        <w:rPr>
          <w:bCs/>
          <w:szCs w:val="22"/>
          <w:lang w:eastAsia="fr-F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696"/>
        <w:gridCol w:w="1843"/>
        <w:gridCol w:w="1843"/>
        <w:gridCol w:w="1559"/>
        <w:gridCol w:w="1134"/>
        <w:gridCol w:w="1418"/>
      </w:tblGrid>
      <w:tr w:rsidR="00CC59EA" w:rsidRPr="005043B4" w14:paraId="66A93773" w14:textId="77777777" w:rsidTr="00842AEC">
        <w:trPr>
          <w:cantSplit/>
          <w:tblHeader/>
        </w:trPr>
        <w:tc>
          <w:tcPr>
            <w:tcW w:w="1696" w:type="dxa"/>
            <w:shd w:val="clear" w:color="auto" w:fill="auto"/>
          </w:tcPr>
          <w:p w14:paraId="6142D25D" w14:textId="77777777" w:rsidR="00137F98" w:rsidRPr="005043B4" w:rsidRDefault="00137F98" w:rsidP="00E5361A">
            <w:pPr>
              <w:keepNext/>
              <w:tabs>
                <w:tab w:val="clear" w:pos="567"/>
              </w:tabs>
              <w:autoSpaceDE w:val="0"/>
              <w:autoSpaceDN w:val="0"/>
              <w:adjustRightInd w:val="0"/>
              <w:rPr>
                <w:rFonts w:eastAsia="SimSun"/>
                <w:b/>
                <w:bCs/>
                <w:sz w:val="20"/>
                <w:lang w:eastAsia="fr-FR"/>
              </w:rPr>
            </w:pPr>
            <w:r w:rsidRPr="005043B4">
              <w:rPr>
                <w:rFonts w:eastAsia="SimSun"/>
                <w:b/>
                <w:bCs/>
                <w:sz w:val="20"/>
                <w:lang w:eastAsia="fr-FR"/>
              </w:rPr>
              <w:t>System Organ</w:t>
            </w:r>
          </w:p>
          <w:p w14:paraId="5B8D34E4" w14:textId="77777777" w:rsidR="00137F98" w:rsidRPr="005043B4" w:rsidRDefault="00137F98" w:rsidP="00E5361A">
            <w:pPr>
              <w:keepNext/>
              <w:autoSpaceDE w:val="0"/>
              <w:autoSpaceDN w:val="0"/>
              <w:adjustRightInd w:val="0"/>
              <w:rPr>
                <w:bCs/>
                <w:sz w:val="20"/>
                <w:lang w:eastAsia="fr-FR"/>
              </w:rPr>
            </w:pPr>
            <w:r w:rsidRPr="005043B4">
              <w:rPr>
                <w:rFonts w:eastAsia="SimSun"/>
                <w:b/>
                <w:bCs/>
                <w:sz w:val="20"/>
                <w:lang w:eastAsia="fr-FR"/>
              </w:rPr>
              <w:t>Class</w:t>
            </w:r>
          </w:p>
        </w:tc>
        <w:tc>
          <w:tcPr>
            <w:tcW w:w="1843" w:type="dxa"/>
            <w:shd w:val="clear" w:color="auto" w:fill="auto"/>
          </w:tcPr>
          <w:p w14:paraId="5332F960" w14:textId="77777777" w:rsidR="00137F98" w:rsidRPr="005043B4" w:rsidRDefault="00137F98" w:rsidP="00E5361A">
            <w:pPr>
              <w:keepNext/>
              <w:autoSpaceDE w:val="0"/>
              <w:autoSpaceDN w:val="0"/>
              <w:adjustRightInd w:val="0"/>
              <w:rPr>
                <w:bCs/>
                <w:sz w:val="20"/>
                <w:lang w:eastAsia="fr-FR"/>
              </w:rPr>
            </w:pPr>
            <w:r w:rsidRPr="005043B4">
              <w:rPr>
                <w:rFonts w:eastAsia="SimSun"/>
                <w:b/>
                <w:bCs/>
                <w:sz w:val="20"/>
                <w:lang w:eastAsia="fr-FR"/>
              </w:rPr>
              <w:t>Very common</w:t>
            </w:r>
          </w:p>
        </w:tc>
        <w:tc>
          <w:tcPr>
            <w:tcW w:w="1843" w:type="dxa"/>
            <w:shd w:val="clear" w:color="auto" w:fill="auto"/>
          </w:tcPr>
          <w:p w14:paraId="6595BCF4" w14:textId="77777777" w:rsidR="00137F98" w:rsidRPr="005043B4" w:rsidRDefault="00137F98" w:rsidP="00E5361A">
            <w:pPr>
              <w:keepNext/>
              <w:autoSpaceDE w:val="0"/>
              <w:autoSpaceDN w:val="0"/>
              <w:adjustRightInd w:val="0"/>
              <w:rPr>
                <w:bCs/>
                <w:sz w:val="20"/>
                <w:lang w:eastAsia="fr-FR"/>
              </w:rPr>
            </w:pPr>
            <w:r w:rsidRPr="005043B4">
              <w:rPr>
                <w:rFonts w:eastAsia="SimSun"/>
                <w:b/>
                <w:bCs/>
                <w:sz w:val="20"/>
                <w:lang w:eastAsia="fr-FR"/>
              </w:rPr>
              <w:t>Common</w:t>
            </w:r>
          </w:p>
        </w:tc>
        <w:tc>
          <w:tcPr>
            <w:tcW w:w="1559" w:type="dxa"/>
            <w:shd w:val="clear" w:color="auto" w:fill="auto"/>
          </w:tcPr>
          <w:p w14:paraId="3C7EB7C1" w14:textId="77777777" w:rsidR="00137F98" w:rsidRPr="005043B4" w:rsidRDefault="00137F98" w:rsidP="00E5361A">
            <w:pPr>
              <w:keepNext/>
              <w:autoSpaceDE w:val="0"/>
              <w:autoSpaceDN w:val="0"/>
              <w:adjustRightInd w:val="0"/>
              <w:rPr>
                <w:bCs/>
                <w:sz w:val="20"/>
                <w:lang w:eastAsia="fr-FR"/>
              </w:rPr>
            </w:pPr>
            <w:r w:rsidRPr="005043B4">
              <w:rPr>
                <w:rFonts w:eastAsia="SimSun"/>
                <w:b/>
                <w:bCs/>
                <w:sz w:val="20"/>
                <w:lang w:eastAsia="fr-FR"/>
              </w:rPr>
              <w:t>Uncommon</w:t>
            </w:r>
          </w:p>
        </w:tc>
        <w:tc>
          <w:tcPr>
            <w:tcW w:w="1134" w:type="dxa"/>
            <w:shd w:val="clear" w:color="auto" w:fill="auto"/>
          </w:tcPr>
          <w:p w14:paraId="645C3C28" w14:textId="77777777" w:rsidR="00137F98" w:rsidRPr="005043B4" w:rsidRDefault="00137F98" w:rsidP="00E5361A">
            <w:pPr>
              <w:keepNext/>
              <w:autoSpaceDE w:val="0"/>
              <w:autoSpaceDN w:val="0"/>
              <w:adjustRightInd w:val="0"/>
              <w:rPr>
                <w:bCs/>
                <w:sz w:val="20"/>
                <w:lang w:eastAsia="fr-FR"/>
              </w:rPr>
            </w:pPr>
            <w:r w:rsidRPr="005043B4">
              <w:rPr>
                <w:rFonts w:eastAsia="SimSun"/>
                <w:b/>
                <w:bCs/>
                <w:sz w:val="20"/>
                <w:lang w:eastAsia="fr-FR"/>
              </w:rPr>
              <w:t>Rare</w:t>
            </w:r>
          </w:p>
        </w:tc>
        <w:tc>
          <w:tcPr>
            <w:tcW w:w="1418" w:type="dxa"/>
            <w:shd w:val="clear" w:color="auto" w:fill="auto"/>
          </w:tcPr>
          <w:p w14:paraId="417CAA97" w14:textId="77777777" w:rsidR="00137F98" w:rsidRPr="005043B4" w:rsidRDefault="00137F98" w:rsidP="00E5361A">
            <w:pPr>
              <w:keepNext/>
              <w:tabs>
                <w:tab w:val="clear" w:pos="567"/>
              </w:tabs>
              <w:autoSpaceDE w:val="0"/>
              <w:autoSpaceDN w:val="0"/>
              <w:adjustRightInd w:val="0"/>
              <w:rPr>
                <w:bCs/>
                <w:sz w:val="20"/>
                <w:lang w:eastAsia="fr-FR"/>
              </w:rPr>
            </w:pPr>
            <w:r w:rsidRPr="005043B4">
              <w:rPr>
                <w:rFonts w:eastAsia="SimSun"/>
                <w:b/>
                <w:bCs/>
                <w:sz w:val="20"/>
                <w:lang w:eastAsia="fr-FR"/>
              </w:rPr>
              <w:t>Not</w:t>
            </w:r>
            <w:r w:rsidR="008B0095" w:rsidRPr="005043B4">
              <w:rPr>
                <w:rFonts w:eastAsia="SimSun"/>
                <w:b/>
                <w:bCs/>
                <w:sz w:val="20"/>
                <w:lang w:eastAsia="fr-FR"/>
              </w:rPr>
              <w:t xml:space="preserve"> </w:t>
            </w:r>
            <w:r w:rsidRPr="005043B4">
              <w:rPr>
                <w:rFonts w:eastAsia="SimSun"/>
                <w:b/>
                <w:bCs/>
                <w:sz w:val="20"/>
                <w:lang w:eastAsia="fr-FR"/>
              </w:rPr>
              <w:t>Known</w:t>
            </w:r>
          </w:p>
        </w:tc>
      </w:tr>
      <w:tr w:rsidR="00CC59EA" w:rsidRPr="005043B4" w14:paraId="5ADC6DCB" w14:textId="77777777" w:rsidTr="00842AEC">
        <w:trPr>
          <w:cantSplit/>
        </w:trPr>
        <w:tc>
          <w:tcPr>
            <w:tcW w:w="1696" w:type="dxa"/>
            <w:shd w:val="clear" w:color="auto" w:fill="auto"/>
          </w:tcPr>
          <w:p w14:paraId="04C11365"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b/>
                <w:bCs/>
                <w:sz w:val="20"/>
                <w:lang w:eastAsia="fr-FR"/>
              </w:rPr>
              <w:t>Infections and</w:t>
            </w:r>
            <w:r w:rsidR="002272A0" w:rsidRPr="005043B4">
              <w:rPr>
                <w:rFonts w:eastAsia="SimSun"/>
                <w:b/>
                <w:bCs/>
                <w:sz w:val="20"/>
                <w:lang w:eastAsia="fr-FR"/>
              </w:rPr>
              <w:t xml:space="preserve"> </w:t>
            </w:r>
            <w:r w:rsidRPr="005043B4">
              <w:rPr>
                <w:rFonts w:eastAsia="SimSun"/>
                <w:b/>
                <w:bCs/>
                <w:sz w:val="20"/>
                <w:lang w:eastAsia="fr-FR"/>
              </w:rPr>
              <w:t>infestations</w:t>
            </w:r>
          </w:p>
        </w:tc>
        <w:tc>
          <w:tcPr>
            <w:tcW w:w="1843" w:type="dxa"/>
            <w:shd w:val="clear" w:color="auto" w:fill="auto"/>
          </w:tcPr>
          <w:p w14:paraId="7E11AA48"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sz w:val="20"/>
                <w:lang w:eastAsia="fr-FR"/>
              </w:rPr>
              <w:t>pneumonia*</w:t>
            </w:r>
            <w:r w:rsidR="008B0095" w:rsidRPr="005043B4">
              <w:rPr>
                <w:rFonts w:eastAsia="SimSun"/>
                <w:sz w:val="20"/>
                <w:lang w:eastAsia="fr-FR"/>
              </w:rPr>
              <w:t xml:space="preserve"> </w:t>
            </w:r>
            <w:r w:rsidRPr="005043B4">
              <w:rPr>
                <w:rFonts w:eastAsia="SimSun"/>
                <w:sz w:val="20"/>
                <w:lang w:eastAsia="fr-FR"/>
              </w:rPr>
              <w:t>(including bacterial,</w:t>
            </w:r>
            <w:r w:rsidR="008B0095" w:rsidRPr="005043B4">
              <w:rPr>
                <w:rFonts w:eastAsia="SimSun"/>
                <w:sz w:val="20"/>
                <w:lang w:eastAsia="fr-FR"/>
              </w:rPr>
              <w:t xml:space="preserve"> </w:t>
            </w:r>
            <w:r w:rsidRPr="005043B4">
              <w:rPr>
                <w:rFonts w:eastAsia="SimSun"/>
                <w:sz w:val="20"/>
                <w:lang w:eastAsia="fr-FR"/>
              </w:rPr>
              <w:t>viral and fungal),</w:t>
            </w:r>
            <w:r w:rsidR="008B0095" w:rsidRPr="005043B4">
              <w:rPr>
                <w:rFonts w:eastAsia="SimSun"/>
                <w:sz w:val="20"/>
                <w:lang w:eastAsia="fr-FR"/>
              </w:rPr>
              <w:t xml:space="preserve"> </w:t>
            </w:r>
            <w:r w:rsidRPr="005043B4">
              <w:rPr>
                <w:rFonts w:eastAsia="SimSun"/>
                <w:sz w:val="20"/>
                <w:lang w:eastAsia="fr-FR"/>
              </w:rPr>
              <w:t>nasopharyngitis</w:t>
            </w:r>
          </w:p>
        </w:tc>
        <w:tc>
          <w:tcPr>
            <w:tcW w:w="1843" w:type="dxa"/>
            <w:shd w:val="clear" w:color="auto" w:fill="auto"/>
          </w:tcPr>
          <w:p w14:paraId="06BE8CE3"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sz w:val="20"/>
                <w:lang w:eastAsia="fr-FR"/>
              </w:rPr>
              <w:t>sepsis* (including</w:t>
            </w:r>
            <w:r w:rsidR="008B0095" w:rsidRPr="005043B4">
              <w:rPr>
                <w:rFonts w:eastAsia="SimSun"/>
                <w:sz w:val="20"/>
                <w:lang w:eastAsia="fr-FR"/>
              </w:rPr>
              <w:t xml:space="preserve"> </w:t>
            </w:r>
            <w:r w:rsidRPr="005043B4">
              <w:rPr>
                <w:rFonts w:eastAsia="SimSun"/>
                <w:sz w:val="20"/>
                <w:lang w:eastAsia="fr-FR"/>
              </w:rPr>
              <w:t>bacterial, viral and</w:t>
            </w:r>
            <w:r w:rsidR="008B0095" w:rsidRPr="005043B4">
              <w:rPr>
                <w:rFonts w:eastAsia="SimSun"/>
                <w:sz w:val="20"/>
                <w:lang w:eastAsia="fr-FR"/>
              </w:rPr>
              <w:t xml:space="preserve"> </w:t>
            </w:r>
            <w:r w:rsidRPr="005043B4">
              <w:rPr>
                <w:rFonts w:eastAsia="SimSun"/>
                <w:sz w:val="20"/>
                <w:lang w:eastAsia="fr-FR"/>
              </w:rPr>
              <w:t>fungal),</w:t>
            </w:r>
            <w:r w:rsidR="008B0095" w:rsidRPr="005043B4">
              <w:rPr>
                <w:rFonts w:eastAsia="SimSun"/>
                <w:sz w:val="20"/>
                <w:lang w:eastAsia="fr-FR"/>
              </w:rPr>
              <w:t xml:space="preserve"> </w:t>
            </w:r>
            <w:r w:rsidRPr="005043B4">
              <w:rPr>
                <w:rFonts w:eastAsia="SimSun"/>
                <w:sz w:val="20"/>
                <w:lang w:eastAsia="fr-FR"/>
              </w:rPr>
              <w:t>neutropenic sepsis*,</w:t>
            </w:r>
            <w:r w:rsidR="008B0095" w:rsidRPr="005043B4">
              <w:rPr>
                <w:rFonts w:eastAsia="SimSun"/>
                <w:sz w:val="20"/>
                <w:lang w:eastAsia="fr-FR"/>
              </w:rPr>
              <w:t xml:space="preserve"> </w:t>
            </w:r>
            <w:r w:rsidRPr="005043B4">
              <w:rPr>
                <w:rFonts w:eastAsia="SimSun"/>
                <w:sz w:val="20"/>
                <w:lang w:eastAsia="fr-FR"/>
              </w:rPr>
              <w:t>respiratory tract</w:t>
            </w:r>
            <w:r w:rsidR="008B0095" w:rsidRPr="005043B4">
              <w:rPr>
                <w:rFonts w:eastAsia="SimSun"/>
                <w:sz w:val="20"/>
                <w:lang w:eastAsia="fr-FR"/>
              </w:rPr>
              <w:t xml:space="preserve"> </w:t>
            </w:r>
            <w:r w:rsidRPr="005043B4">
              <w:rPr>
                <w:rFonts w:eastAsia="SimSun"/>
                <w:sz w:val="20"/>
                <w:lang w:eastAsia="fr-FR"/>
              </w:rPr>
              <w:t>infection (includes</w:t>
            </w:r>
            <w:r w:rsidR="008B0095" w:rsidRPr="005043B4">
              <w:rPr>
                <w:rFonts w:eastAsia="SimSun"/>
                <w:sz w:val="20"/>
                <w:lang w:eastAsia="fr-FR"/>
              </w:rPr>
              <w:t xml:space="preserve"> </w:t>
            </w:r>
            <w:r w:rsidRPr="005043B4">
              <w:rPr>
                <w:rFonts w:eastAsia="SimSun"/>
                <w:sz w:val="20"/>
                <w:lang w:eastAsia="fr-FR"/>
              </w:rPr>
              <w:t>upper and</w:t>
            </w:r>
            <w:r w:rsidR="008B0095" w:rsidRPr="005043B4">
              <w:rPr>
                <w:rFonts w:eastAsia="SimSun"/>
                <w:sz w:val="20"/>
                <w:lang w:eastAsia="fr-FR"/>
              </w:rPr>
              <w:t xml:space="preserve"> </w:t>
            </w:r>
            <w:r w:rsidRPr="005043B4">
              <w:rPr>
                <w:rFonts w:eastAsia="SimSun"/>
                <w:sz w:val="20"/>
                <w:lang w:eastAsia="fr-FR"/>
              </w:rPr>
              <w:t>bronchitis), urinary</w:t>
            </w:r>
            <w:r w:rsidR="008B0095" w:rsidRPr="005043B4">
              <w:rPr>
                <w:rFonts w:eastAsia="SimSun"/>
                <w:sz w:val="20"/>
                <w:lang w:eastAsia="fr-FR"/>
              </w:rPr>
              <w:t xml:space="preserve"> </w:t>
            </w:r>
            <w:r w:rsidRPr="005043B4">
              <w:rPr>
                <w:rFonts w:eastAsia="SimSun"/>
                <w:sz w:val="20"/>
                <w:lang w:eastAsia="fr-FR"/>
              </w:rPr>
              <w:t>tract infection,</w:t>
            </w:r>
            <w:r w:rsidR="008B0095" w:rsidRPr="005043B4">
              <w:rPr>
                <w:rFonts w:eastAsia="SimSun"/>
                <w:sz w:val="20"/>
                <w:lang w:eastAsia="fr-FR"/>
              </w:rPr>
              <w:t xml:space="preserve"> </w:t>
            </w:r>
            <w:r w:rsidRPr="005043B4">
              <w:rPr>
                <w:rFonts w:eastAsia="SimSun"/>
                <w:sz w:val="20"/>
                <w:lang w:eastAsia="fr-FR"/>
              </w:rPr>
              <w:t>cellulitis,</w:t>
            </w:r>
            <w:r w:rsidR="008B0095" w:rsidRPr="005043B4">
              <w:rPr>
                <w:rFonts w:eastAsia="SimSun"/>
                <w:sz w:val="20"/>
                <w:lang w:eastAsia="fr-FR"/>
              </w:rPr>
              <w:t xml:space="preserve"> </w:t>
            </w:r>
            <w:r w:rsidRPr="005043B4">
              <w:rPr>
                <w:rFonts w:eastAsia="SimSun"/>
                <w:sz w:val="20"/>
                <w:lang w:eastAsia="fr-FR"/>
              </w:rPr>
              <w:t>diverticulitis, oral</w:t>
            </w:r>
            <w:r w:rsidR="008B0095" w:rsidRPr="005043B4">
              <w:rPr>
                <w:rFonts w:eastAsia="SimSun"/>
                <w:sz w:val="20"/>
                <w:lang w:eastAsia="fr-FR"/>
              </w:rPr>
              <w:t xml:space="preserve"> </w:t>
            </w:r>
            <w:r w:rsidRPr="005043B4">
              <w:rPr>
                <w:rFonts w:eastAsia="SimSun"/>
                <w:sz w:val="20"/>
                <w:lang w:eastAsia="fr-FR"/>
              </w:rPr>
              <w:t>fungal infection,</w:t>
            </w:r>
            <w:r w:rsidR="008B0095" w:rsidRPr="005043B4">
              <w:rPr>
                <w:rFonts w:eastAsia="SimSun"/>
                <w:sz w:val="20"/>
                <w:lang w:eastAsia="fr-FR"/>
              </w:rPr>
              <w:t xml:space="preserve"> </w:t>
            </w:r>
            <w:r w:rsidRPr="005043B4">
              <w:rPr>
                <w:rFonts w:eastAsia="SimSun"/>
                <w:sz w:val="20"/>
                <w:lang w:eastAsia="fr-FR"/>
              </w:rPr>
              <w:t>sinusitis,</w:t>
            </w:r>
            <w:r w:rsidR="008B0095" w:rsidRPr="005043B4">
              <w:rPr>
                <w:rFonts w:eastAsia="SimSun"/>
                <w:sz w:val="20"/>
                <w:lang w:eastAsia="fr-FR"/>
              </w:rPr>
              <w:t xml:space="preserve"> </w:t>
            </w:r>
            <w:r w:rsidRPr="005043B4">
              <w:rPr>
                <w:rFonts w:eastAsia="SimSun"/>
                <w:sz w:val="20"/>
                <w:lang w:eastAsia="fr-FR"/>
              </w:rPr>
              <w:t>pharyngitis, rhinitis,</w:t>
            </w:r>
            <w:r w:rsidR="008B0095" w:rsidRPr="005043B4">
              <w:rPr>
                <w:rFonts w:eastAsia="SimSun"/>
                <w:sz w:val="20"/>
                <w:lang w:eastAsia="fr-FR"/>
              </w:rPr>
              <w:t xml:space="preserve"> </w:t>
            </w:r>
            <w:r w:rsidRPr="005043B4">
              <w:rPr>
                <w:rFonts w:eastAsia="SimSun"/>
                <w:sz w:val="20"/>
                <w:lang w:eastAsia="fr-FR"/>
              </w:rPr>
              <w:t>herpes simplex,</w:t>
            </w:r>
            <w:r w:rsidR="008B0095" w:rsidRPr="005043B4">
              <w:rPr>
                <w:rFonts w:eastAsia="SimSun"/>
                <w:sz w:val="20"/>
                <w:lang w:eastAsia="fr-FR"/>
              </w:rPr>
              <w:t xml:space="preserve"> </w:t>
            </w:r>
            <w:r w:rsidRPr="005043B4">
              <w:rPr>
                <w:rFonts w:eastAsia="SimSun"/>
                <w:sz w:val="20"/>
                <w:lang w:eastAsia="fr-FR"/>
              </w:rPr>
              <w:t>skin infection</w:t>
            </w:r>
          </w:p>
        </w:tc>
        <w:tc>
          <w:tcPr>
            <w:tcW w:w="1559" w:type="dxa"/>
            <w:shd w:val="clear" w:color="auto" w:fill="auto"/>
          </w:tcPr>
          <w:p w14:paraId="572F9656" w14:textId="77777777" w:rsidR="00137F98" w:rsidRPr="005043B4" w:rsidRDefault="00137F98" w:rsidP="00AA6CFE">
            <w:pPr>
              <w:autoSpaceDE w:val="0"/>
              <w:autoSpaceDN w:val="0"/>
              <w:adjustRightInd w:val="0"/>
              <w:rPr>
                <w:bCs/>
                <w:sz w:val="20"/>
                <w:lang w:eastAsia="fr-FR"/>
              </w:rPr>
            </w:pPr>
          </w:p>
        </w:tc>
        <w:tc>
          <w:tcPr>
            <w:tcW w:w="1134" w:type="dxa"/>
            <w:shd w:val="clear" w:color="auto" w:fill="auto"/>
          </w:tcPr>
          <w:p w14:paraId="57A75215" w14:textId="77777777" w:rsidR="00137F98" w:rsidRPr="005043B4" w:rsidRDefault="00137F98" w:rsidP="00AA6CFE">
            <w:pPr>
              <w:autoSpaceDE w:val="0"/>
              <w:autoSpaceDN w:val="0"/>
              <w:adjustRightInd w:val="0"/>
              <w:rPr>
                <w:bCs/>
                <w:sz w:val="20"/>
                <w:lang w:eastAsia="fr-FR"/>
              </w:rPr>
            </w:pPr>
          </w:p>
        </w:tc>
        <w:tc>
          <w:tcPr>
            <w:tcW w:w="1418" w:type="dxa"/>
            <w:shd w:val="clear" w:color="auto" w:fill="auto"/>
          </w:tcPr>
          <w:p w14:paraId="4904DE99" w14:textId="77777777" w:rsidR="00137F98" w:rsidRPr="005043B4" w:rsidRDefault="00CA2259" w:rsidP="00AA6CFE">
            <w:pPr>
              <w:tabs>
                <w:tab w:val="clear" w:pos="567"/>
              </w:tabs>
              <w:autoSpaceDE w:val="0"/>
              <w:autoSpaceDN w:val="0"/>
              <w:adjustRightInd w:val="0"/>
              <w:rPr>
                <w:bCs/>
                <w:sz w:val="20"/>
                <w:lang w:eastAsia="fr-FR"/>
              </w:rPr>
            </w:pPr>
            <w:r w:rsidRPr="005043B4">
              <w:rPr>
                <w:rFonts w:eastAsia="SimSun"/>
                <w:sz w:val="20"/>
                <w:lang w:eastAsia="fr-FR"/>
              </w:rPr>
              <w:t>n</w:t>
            </w:r>
            <w:r w:rsidR="00137F98" w:rsidRPr="005043B4">
              <w:rPr>
                <w:rFonts w:eastAsia="SimSun"/>
                <w:sz w:val="20"/>
                <w:lang w:eastAsia="fr-FR"/>
              </w:rPr>
              <w:t>ecrotising</w:t>
            </w:r>
            <w:r w:rsidR="008B0095" w:rsidRPr="005043B4">
              <w:rPr>
                <w:rFonts w:eastAsia="SimSun"/>
                <w:sz w:val="20"/>
                <w:lang w:eastAsia="fr-FR"/>
              </w:rPr>
              <w:t xml:space="preserve"> </w:t>
            </w:r>
            <w:r w:rsidR="00137F98" w:rsidRPr="005043B4">
              <w:rPr>
                <w:rFonts w:eastAsia="SimSun"/>
                <w:sz w:val="20"/>
                <w:lang w:eastAsia="fr-FR"/>
              </w:rPr>
              <w:t>fasciitis *</w:t>
            </w:r>
          </w:p>
        </w:tc>
      </w:tr>
      <w:tr w:rsidR="009E02C4" w:rsidRPr="005043B4" w14:paraId="799253B5" w14:textId="77777777" w:rsidTr="00842AEC">
        <w:trPr>
          <w:cantSplit/>
        </w:trPr>
        <w:tc>
          <w:tcPr>
            <w:tcW w:w="1696" w:type="dxa"/>
            <w:shd w:val="clear" w:color="auto" w:fill="auto"/>
          </w:tcPr>
          <w:p w14:paraId="0CD057BF" w14:textId="74CABC33" w:rsidR="009E02C4" w:rsidRPr="005043B4" w:rsidRDefault="009E02C4" w:rsidP="00AA6CFE">
            <w:pPr>
              <w:tabs>
                <w:tab w:val="clear" w:pos="567"/>
              </w:tabs>
              <w:autoSpaceDE w:val="0"/>
              <w:autoSpaceDN w:val="0"/>
              <w:adjustRightInd w:val="0"/>
              <w:rPr>
                <w:rFonts w:eastAsia="SimSun"/>
                <w:b/>
                <w:bCs/>
                <w:sz w:val="20"/>
                <w:lang w:eastAsia="fr-FR"/>
              </w:rPr>
            </w:pPr>
            <w:r w:rsidRPr="005043B4">
              <w:rPr>
                <w:rFonts w:eastAsia="SimSun"/>
                <w:b/>
                <w:bCs/>
                <w:sz w:val="20"/>
                <w:lang w:eastAsia="fr-FR"/>
              </w:rPr>
              <w:t>Neoplasms benign, malignant and unspecified (including cysts and polyps)</w:t>
            </w:r>
          </w:p>
        </w:tc>
        <w:tc>
          <w:tcPr>
            <w:tcW w:w="1843" w:type="dxa"/>
            <w:shd w:val="clear" w:color="auto" w:fill="auto"/>
          </w:tcPr>
          <w:p w14:paraId="2FC2E5C6" w14:textId="77777777" w:rsidR="009E02C4" w:rsidRPr="005043B4" w:rsidRDefault="009E02C4" w:rsidP="00AA6CFE">
            <w:pPr>
              <w:tabs>
                <w:tab w:val="clear" w:pos="567"/>
              </w:tabs>
              <w:autoSpaceDE w:val="0"/>
              <w:autoSpaceDN w:val="0"/>
              <w:adjustRightInd w:val="0"/>
              <w:rPr>
                <w:rFonts w:eastAsia="SimSun"/>
                <w:sz w:val="20"/>
                <w:lang w:eastAsia="fr-FR"/>
              </w:rPr>
            </w:pPr>
          </w:p>
        </w:tc>
        <w:tc>
          <w:tcPr>
            <w:tcW w:w="1843" w:type="dxa"/>
            <w:shd w:val="clear" w:color="auto" w:fill="auto"/>
          </w:tcPr>
          <w:p w14:paraId="62F596EC" w14:textId="77777777" w:rsidR="009E02C4" w:rsidRPr="005043B4" w:rsidRDefault="009E02C4" w:rsidP="00AA6CFE">
            <w:pPr>
              <w:tabs>
                <w:tab w:val="clear" w:pos="567"/>
              </w:tabs>
              <w:autoSpaceDE w:val="0"/>
              <w:autoSpaceDN w:val="0"/>
              <w:adjustRightInd w:val="0"/>
              <w:rPr>
                <w:rFonts w:eastAsia="SimSun"/>
                <w:sz w:val="20"/>
                <w:lang w:eastAsia="fr-FR"/>
              </w:rPr>
            </w:pPr>
          </w:p>
        </w:tc>
        <w:tc>
          <w:tcPr>
            <w:tcW w:w="1559" w:type="dxa"/>
            <w:shd w:val="clear" w:color="auto" w:fill="auto"/>
          </w:tcPr>
          <w:p w14:paraId="02ABCC35" w14:textId="77777777" w:rsidR="009E02C4" w:rsidRPr="005043B4" w:rsidRDefault="009E02C4" w:rsidP="00AA6CFE">
            <w:pPr>
              <w:autoSpaceDE w:val="0"/>
              <w:autoSpaceDN w:val="0"/>
              <w:adjustRightInd w:val="0"/>
              <w:rPr>
                <w:bCs/>
                <w:sz w:val="20"/>
                <w:lang w:eastAsia="fr-FR"/>
              </w:rPr>
            </w:pPr>
          </w:p>
        </w:tc>
        <w:tc>
          <w:tcPr>
            <w:tcW w:w="1134" w:type="dxa"/>
            <w:shd w:val="clear" w:color="auto" w:fill="auto"/>
          </w:tcPr>
          <w:p w14:paraId="13C5B305" w14:textId="77777777" w:rsidR="009E02C4" w:rsidRPr="005043B4" w:rsidRDefault="009E02C4" w:rsidP="00AA6CFE">
            <w:pPr>
              <w:autoSpaceDE w:val="0"/>
              <w:autoSpaceDN w:val="0"/>
              <w:adjustRightInd w:val="0"/>
              <w:rPr>
                <w:bCs/>
                <w:sz w:val="20"/>
                <w:lang w:eastAsia="fr-FR"/>
              </w:rPr>
            </w:pPr>
          </w:p>
        </w:tc>
        <w:tc>
          <w:tcPr>
            <w:tcW w:w="1418" w:type="dxa"/>
            <w:shd w:val="clear" w:color="auto" w:fill="auto"/>
          </w:tcPr>
          <w:p w14:paraId="22718F47" w14:textId="4EF00FBB" w:rsidR="009E02C4" w:rsidRPr="005043B4" w:rsidRDefault="009E02C4" w:rsidP="00AA6CFE">
            <w:pPr>
              <w:tabs>
                <w:tab w:val="clear" w:pos="567"/>
              </w:tabs>
              <w:autoSpaceDE w:val="0"/>
              <w:autoSpaceDN w:val="0"/>
              <w:adjustRightInd w:val="0"/>
              <w:rPr>
                <w:rFonts w:eastAsia="SimSun"/>
                <w:sz w:val="20"/>
                <w:lang w:eastAsia="fr-FR"/>
              </w:rPr>
            </w:pPr>
            <w:r w:rsidRPr="005043B4">
              <w:rPr>
                <w:rFonts w:eastAsia="SimSun"/>
                <w:sz w:val="20"/>
                <w:lang w:eastAsia="fr-FR"/>
              </w:rPr>
              <w:t>differentiation syndrome</w:t>
            </w:r>
            <w:r w:rsidRPr="005043B4">
              <w:rPr>
                <w:sz w:val="20"/>
                <w:vertAlign w:val="superscript"/>
              </w:rPr>
              <w:t xml:space="preserve"> </w:t>
            </w:r>
            <w:proofErr w:type="gramStart"/>
            <w:r w:rsidRPr="005043B4">
              <w:rPr>
                <w:rFonts w:eastAsia="SimSun"/>
                <w:sz w:val="20"/>
                <w:lang w:eastAsia="fr-FR"/>
              </w:rPr>
              <w:t>*</w:t>
            </w:r>
            <w:r w:rsidRPr="005043B4">
              <w:rPr>
                <w:sz w:val="20"/>
                <w:vertAlign w:val="superscript"/>
              </w:rPr>
              <w:t>,a</w:t>
            </w:r>
            <w:proofErr w:type="gramEnd"/>
          </w:p>
        </w:tc>
      </w:tr>
      <w:tr w:rsidR="00CC59EA" w:rsidRPr="005043B4" w14:paraId="4D17DBE1" w14:textId="77777777" w:rsidTr="00842AEC">
        <w:trPr>
          <w:cantSplit/>
        </w:trPr>
        <w:tc>
          <w:tcPr>
            <w:tcW w:w="1696" w:type="dxa"/>
            <w:shd w:val="clear" w:color="auto" w:fill="auto"/>
          </w:tcPr>
          <w:p w14:paraId="556CF942"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b/>
                <w:bCs/>
                <w:sz w:val="20"/>
                <w:lang w:eastAsia="fr-FR"/>
              </w:rPr>
              <w:t>Blood and</w:t>
            </w:r>
            <w:r w:rsidR="008B0095" w:rsidRPr="005043B4">
              <w:rPr>
                <w:rFonts w:eastAsia="SimSun"/>
                <w:b/>
                <w:bCs/>
                <w:sz w:val="20"/>
                <w:lang w:eastAsia="fr-FR"/>
              </w:rPr>
              <w:t xml:space="preserve"> </w:t>
            </w:r>
            <w:r w:rsidRPr="005043B4">
              <w:rPr>
                <w:rFonts w:eastAsia="SimSun"/>
                <w:b/>
                <w:bCs/>
                <w:sz w:val="20"/>
                <w:lang w:eastAsia="fr-FR"/>
              </w:rPr>
              <w:t>lymphatic system</w:t>
            </w:r>
            <w:r w:rsidR="008B0095" w:rsidRPr="005043B4">
              <w:rPr>
                <w:rFonts w:eastAsia="SimSun"/>
                <w:b/>
                <w:bCs/>
                <w:sz w:val="20"/>
                <w:lang w:eastAsia="fr-FR"/>
              </w:rPr>
              <w:t xml:space="preserve"> </w:t>
            </w:r>
            <w:r w:rsidRPr="005043B4">
              <w:rPr>
                <w:rFonts w:eastAsia="SimSun"/>
                <w:b/>
                <w:bCs/>
                <w:sz w:val="20"/>
                <w:lang w:eastAsia="fr-FR"/>
              </w:rPr>
              <w:t>disorders</w:t>
            </w:r>
          </w:p>
        </w:tc>
        <w:tc>
          <w:tcPr>
            <w:tcW w:w="1843" w:type="dxa"/>
            <w:shd w:val="clear" w:color="auto" w:fill="auto"/>
          </w:tcPr>
          <w:p w14:paraId="50A34420" w14:textId="77777777" w:rsidR="00137F98" w:rsidRPr="005F5057" w:rsidRDefault="00CA2259" w:rsidP="00AA6CFE">
            <w:pPr>
              <w:tabs>
                <w:tab w:val="clear" w:pos="567"/>
              </w:tabs>
              <w:autoSpaceDE w:val="0"/>
              <w:autoSpaceDN w:val="0"/>
              <w:adjustRightInd w:val="0"/>
              <w:rPr>
                <w:bCs/>
                <w:sz w:val="20"/>
                <w:lang w:val="it-IT" w:eastAsia="fr-FR"/>
              </w:rPr>
            </w:pPr>
            <w:r w:rsidRPr="005F5057">
              <w:rPr>
                <w:rFonts w:eastAsia="SimSun"/>
                <w:sz w:val="20"/>
                <w:lang w:val="it-IT" w:eastAsia="fr-FR"/>
              </w:rPr>
              <w:t>f</w:t>
            </w:r>
            <w:r w:rsidR="00137F98" w:rsidRPr="005F5057">
              <w:rPr>
                <w:rFonts w:eastAsia="SimSun"/>
                <w:sz w:val="20"/>
                <w:lang w:val="it-IT" w:eastAsia="fr-FR"/>
              </w:rPr>
              <w:t>ebrile</w:t>
            </w:r>
            <w:r w:rsidR="008B0095" w:rsidRPr="005F5057">
              <w:rPr>
                <w:rFonts w:eastAsia="SimSun"/>
                <w:sz w:val="20"/>
                <w:lang w:val="it-IT" w:eastAsia="fr-FR"/>
              </w:rPr>
              <w:t xml:space="preserve"> </w:t>
            </w:r>
            <w:r w:rsidR="00137F98" w:rsidRPr="005F5057">
              <w:rPr>
                <w:rFonts w:eastAsia="SimSun"/>
                <w:sz w:val="20"/>
                <w:lang w:val="it-IT" w:eastAsia="fr-FR"/>
              </w:rPr>
              <w:t>neutropenia*,</w:t>
            </w:r>
            <w:r w:rsidR="008B0095" w:rsidRPr="005F5057">
              <w:rPr>
                <w:rFonts w:eastAsia="SimSun"/>
                <w:sz w:val="20"/>
                <w:lang w:val="it-IT" w:eastAsia="fr-FR"/>
              </w:rPr>
              <w:t xml:space="preserve"> </w:t>
            </w:r>
            <w:r w:rsidR="00137F98" w:rsidRPr="005F5057">
              <w:rPr>
                <w:rFonts w:eastAsia="SimSun"/>
                <w:sz w:val="20"/>
                <w:lang w:val="it-IT" w:eastAsia="fr-FR"/>
              </w:rPr>
              <w:t>neutropenia,</w:t>
            </w:r>
            <w:r w:rsidR="008B0095" w:rsidRPr="005F5057">
              <w:rPr>
                <w:rFonts w:eastAsia="SimSun"/>
                <w:sz w:val="20"/>
                <w:lang w:val="it-IT" w:eastAsia="fr-FR"/>
              </w:rPr>
              <w:t xml:space="preserve"> </w:t>
            </w:r>
            <w:r w:rsidR="00137F98" w:rsidRPr="005F5057">
              <w:rPr>
                <w:rFonts w:eastAsia="SimSun"/>
                <w:sz w:val="20"/>
                <w:lang w:val="it-IT" w:eastAsia="fr-FR"/>
              </w:rPr>
              <w:t>leukopenia,</w:t>
            </w:r>
            <w:r w:rsidR="008B0095" w:rsidRPr="005F5057">
              <w:rPr>
                <w:rFonts w:eastAsia="SimSun"/>
                <w:sz w:val="20"/>
                <w:lang w:val="it-IT" w:eastAsia="fr-FR"/>
              </w:rPr>
              <w:t xml:space="preserve"> </w:t>
            </w:r>
            <w:r w:rsidR="00137F98" w:rsidRPr="005F5057">
              <w:rPr>
                <w:rFonts w:eastAsia="SimSun"/>
                <w:sz w:val="20"/>
                <w:lang w:val="it-IT" w:eastAsia="fr-FR"/>
              </w:rPr>
              <w:t>thrombocytopenia,</w:t>
            </w:r>
            <w:r w:rsidR="008B0095" w:rsidRPr="005F5057">
              <w:rPr>
                <w:rFonts w:eastAsia="SimSun"/>
                <w:sz w:val="20"/>
                <w:lang w:val="it-IT" w:eastAsia="fr-FR"/>
              </w:rPr>
              <w:t xml:space="preserve"> </w:t>
            </w:r>
            <w:r w:rsidR="00137F98" w:rsidRPr="005F5057">
              <w:rPr>
                <w:rFonts w:eastAsia="SimSun"/>
                <w:sz w:val="20"/>
                <w:lang w:val="it-IT" w:eastAsia="fr-FR"/>
              </w:rPr>
              <w:t>anaemia</w:t>
            </w:r>
          </w:p>
        </w:tc>
        <w:tc>
          <w:tcPr>
            <w:tcW w:w="1843" w:type="dxa"/>
            <w:shd w:val="clear" w:color="auto" w:fill="auto"/>
          </w:tcPr>
          <w:p w14:paraId="22794FBA"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sz w:val="20"/>
                <w:lang w:eastAsia="fr-FR"/>
              </w:rPr>
              <w:t>pancytopenia*,</w:t>
            </w:r>
            <w:r w:rsidR="008B0095" w:rsidRPr="005043B4">
              <w:rPr>
                <w:rFonts w:eastAsia="SimSun"/>
                <w:sz w:val="20"/>
                <w:lang w:eastAsia="fr-FR"/>
              </w:rPr>
              <w:t xml:space="preserve"> </w:t>
            </w:r>
            <w:r w:rsidRPr="005043B4">
              <w:rPr>
                <w:rFonts w:eastAsia="SimSun"/>
                <w:sz w:val="20"/>
                <w:lang w:eastAsia="fr-FR"/>
              </w:rPr>
              <w:t>bone marrow</w:t>
            </w:r>
            <w:r w:rsidR="008B0095" w:rsidRPr="005043B4">
              <w:rPr>
                <w:rFonts w:eastAsia="SimSun"/>
                <w:sz w:val="20"/>
                <w:lang w:eastAsia="fr-FR"/>
              </w:rPr>
              <w:t xml:space="preserve"> </w:t>
            </w:r>
            <w:r w:rsidRPr="005043B4">
              <w:rPr>
                <w:rFonts w:eastAsia="SimSun"/>
                <w:sz w:val="20"/>
                <w:lang w:eastAsia="fr-FR"/>
              </w:rPr>
              <w:t>failure</w:t>
            </w:r>
          </w:p>
        </w:tc>
        <w:tc>
          <w:tcPr>
            <w:tcW w:w="1559" w:type="dxa"/>
            <w:shd w:val="clear" w:color="auto" w:fill="auto"/>
          </w:tcPr>
          <w:p w14:paraId="22F44CB7" w14:textId="77777777" w:rsidR="00137F98" w:rsidRPr="005043B4" w:rsidRDefault="00137F98" w:rsidP="00AA6CFE">
            <w:pPr>
              <w:autoSpaceDE w:val="0"/>
              <w:autoSpaceDN w:val="0"/>
              <w:adjustRightInd w:val="0"/>
              <w:rPr>
                <w:bCs/>
                <w:sz w:val="20"/>
                <w:lang w:eastAsia="fr-FR"/>
              </w:rPr>
            </w:pPr>
          </w:p>
        </w:tc>
        <w:tc>
          <w:tcPr>
            <w:tcW w:w="1134" w:type="dxa"/>
            <w:shd w:val="clear" w:color="auto" w:fill="auto"/>
          </w:tcPr>
          <w:p w14:paraId="112FE086" w14:textId="77777777" w:rsidR="00137F98" w:rsidRPr="005043B4" w:rsidRDefault="00137F98" w:rsidP="00AA6CFE">
            <w:pPr>
              <w:autoSpaceDE w:val="0"/>
              <w:autoSpaceDN w:val="0"/>
              <w:adjustRightInd w:val="0"/>
              <w:rPr>
                <w:bCs/>
                <w:sz w:val="20"/>
                <w:lang w:eastAsia="fr-FR"/>
              </w:rPr>
            </w:pPr>
          </w:p>
        </w:tc>
        <w:tc>
          <w:tcPr>
            <w:tcW w:w="1418" w:type="dxa"/>
            <w:shd w:val="clear" w:color="auto" w:fill="auto"/>
          </w:tcPr>
          <w:p w14:paraId="74C53890" w14:textId="77777777" w:rsidR="00137F98" w:rsidRPr="005043B4" w:rsidRDefault="00137F98" w:rsidP="00AA6CFE">
            <w:pPr>
              <w:autoSpaceDE w:val="0"/>
              <w:autoSpaceDN w:val="0"/>
              <w:adjustRightInd w:val="0"/>
              <w:rPr>
                <w:bCs/>
                <w:sz w:val="20"/>
                <w:lang w:eastAsia="fr-FR"/>
              </w:rPr>
            </w:pPr>
          </w:p>
        </w:tc>
      </w:tr>
      <w:tr w:rsidR="00CC59EA" w:rsidRPr="005043B4" w14:paraId="5BAC6BA9" w14:textId="77777777" w:rsidTr="00842AEC">
        <w:trPr>
          <w:cantSplit/>
        </w:trPr>
        <w:tc>
          <w:tcPr>
            <w:tcW w:w="1696" w:type="dxa"/>
            <w:shd w:val="clear" w:color="auto" w:fill="auto"/>
          </w:tcPr>
          <w:p w14:paraId="275B3269"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b/>
                <w:bCs/>
                <w:sz w:val="20"/>
                <w:lang w:eastAsia="fr-FR"/>
              </w:rPr>
              <w:t>Immune system</w:t>
            </w:r>
            <w:r w:rsidR="008B0095" w:rsidRPr="005043B4">
              <w:rPr>
                <w:rFonts w:eastAsia="SimSun"/>
                <w:b/>
                <w:bCs/>
                <w:sz w:val="20"/>
                <w:lang w:eastAsia="fr-FR"/>
              </w:rPr>
              <w:t xml:space="preserve"> </w:t>
            </w:r>
            <w:r w:rsidRPr="005043B4">
              <w:rPr>
                <w:rFonts w:eastAsia="SimSun"/>
                <w:b/>
                <w:bCs/>
                <w:sz w:val="20"/>
                <w:lang w:eastAsia="fr-FR"/>
              </w:rPr>
              <w:t>disorders</w:t>
            </w:r>
          </w:p>
        </w:tc>
        <w:tc>
          <w:tcPr>
            <w:tcW w:w="1843" w:type="dxa"/>
            <w:shd w:val="clear" w:color="auto" w:fill="auto"/>
          </w:tcPr>
          <w:p w14:paraId="70A9C0A8" w14:textId="77777777" w:rsidR="00137F98" w:rsidRPr="005043B4" w:rsidRDefault="00137F98" w:rsidP="00AA6CFE">
            <w:pPr>
              <w:autoSpaceDE w:val="0"/>
              <w:autoSpaceDN w:val="0"/>
              <w:adjustRightInd w:val="0"/>
              <w:rPr>
                <w:bCs/>
                <w:sz w:val="20"/>
                <w:lang w:eastAsia="fr-FR"/>
              </w:rPr>
            </w:pPr>
          </w:p>
        </w:tc>
        <w:tc>
          <w:tcPr>
            <w:tcW w:w="1843" w:type="dxa"/>
            <w:shd w:val="clear" w:color="auto" w:fill="auto"/>
          </w:tcPr>
          <w:p w14:paraId="3B50D70E" w14:textId="77777777" w:rsidR="00137F98" w:rsidRPr="005043B4" w:rsidRDefault="00137F98" w:rsidP="00AA6CFE">
            <w:pPr>
              <w:autoSpaceDE w:val="0"/>
              <w:autoSpaceDN w:val="0"/>
              <w:adjustRightInd w:val="0"/>
              <w:rPr>
                <w:bCs/>
                <w:sz w:val="20"/>
                <w:lang w:eastAsia="fr-FR"/>
              </w:rPr>
            </w:pPr>
          </w:p>
        </w:tc>
        <w:tc>
          <w:tcPr>
            <w:tcW w:w="1559" w:type="dxa"/>
            <w:shd w:val="clear" w:color="auto" w:fill="auto"/>
          </w:tcPr>
          <w:p w14:paraId="27570ED3" w14:textId="77777777" w:rsidR="00137F98" w:rsidRPr="005043B4" w:rsidRDefault="00CA2259" w:rsidP="00AA6CFE">
            <w:pPr>
              <w:tabs>
                <w:tab w:val="clear" w:pos="567"/>
              </w:tabs>
              <w:autoSpaceDE w:val="0"/>
              <w:autoSpaceDN w:val="0"/>
              <w:adjustRightInd w:val="0"/>
              <w:rPr>
                <w:bCs/>
                <w:sz w:val="20"/>
                <w:lang w:eastAsia="fr-FR"/>
              </w:rPr>
            </w:pPr>
            <w:r w:rsidRPr="005043B4">
              <w:rPr>
                <w:rFonts w:eastAsia="SimSun"/>
                <w:sz w:val="20"/>
                <w:lang w:eastAsia="fr-FR"/>
              </w:rPr>
              <w:t>h</w:t>
            </w:r>
            <w:r w:rsidR="00137F98" w:rsidRPr="005043B4">
              <w:rPr>
                <w:rFonts w:eastAsia="SimSun"/>
                <w:sz w:val="20"/>
                <w:lang w:eastAsia="fr-FR"/>
              </w:rPr>
              <w:t>ypersensitivity</w:t>
            </w:r>
            <w:r w:rsidR="008B0095" w:rsidRPr="005043B4">
              <w:rPr>
                <w:rFonts w:eastAsia="SimSun"/>
                <w:sz w:val="20"/>
                <w:lang w:eastAsia="fr-FR"/>
              </w:rPr>
              <w:t xml:space="preserve"> </w:t>
            </w:r>
            <w:r w:rsidR="00137F98" w:rsidRPr="005043B4">
              <w:rPr>
                <w:rFonts w:eastAsia="SimSun"/>
                <w:sz w:val="20"/>
                <w:lang w:eastAsia="fr-FR"/>
              </w:rPr>
              <w:t>reactions</w:t>
            </w:r>
          </w:p>
        </w:tc>
        <w:tc>
          <w:tcPr>
            <w:tcW w:w="1134" w:type="dxa"/>
            <w:shd w:val="clear" w:color="auto" w:fill="auto"/>
          </w:tcPr>
          <w:p w14:paraId="51E08D38" w14:textId="77777777" w:rsidR="00137F98" w:rsidRPr="005043B4" w:rsidRDefault="00137F98" w:rsidP="00AA6CFE">
            <w:pPr>
              <w:autoSpaceDE w:val="0"/>
              <w:autoSpaceDN w:val="0"/>
              <w:adjustRightInd w:val="0"/>
              <w:rPr>
                <w:bCs/>
                <w:sz w:val="20"/>
                <w:lang w:eastAsia="fr-FR"/>
              </w:rPr>
            </w:pPr>
          </w:p>
        </w:tc>
        <w:tc>
          <w:tcPr>
            <w:tcW w:w="1418" w:type="dxa"/>
            <w:shd w:val="clear" w:color="auto" w:fill="auto"/>
          </w:tcPr>
          <w:p w14:paraId="2E966BA5" w14:textId="77777777" w:rsidR="00137F98" w:rsidRPr="005043B4" w:rsidRDefault="00137F98" w:rsidP="00AA6CFE">
            <w:pPr>
              <w:autoSpaceDE w:val="0"/>
              <w:autoSpaceDN w:val="0"/>
              <w:adjustRightInd w:val="0"/>
              <w:rPr>
                <w:bCs/>
                <w:sz w:val="20"/>
                <w:lang w:eastAsia="fr-FR"/>
              </w:rPr>
            </w:pPr>
          </w:p>
        </w:tc>
      </w:tr>
      <w:tr w:rsidR="00CC59EA" w:rsidRPr="005043B4" w14:paraId="204C1325" w14:textId="77777777" w:rsidTr="00842AEC">
        <w:trPr>
          <w:cantSplit/>
        </w:trPr>
        <w:tc>
          <w:tcPr>
            <w:tcW w:w="1696" w:type="dxa"/>
            <w:shd w:val="clear" w:color="auto" w:fill="auto"/>
          </w:tcPr>
          <w:p w14:paraId="00AB209E"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b/>
                <w:bCs/>
                <w:sz w:val="20"/>
                <w:lang w:eastAsia="fr-FR"/>
              </w:rPr>
              <w:t>Metabolism and</w:t>
            </w:r>
            <w:r w:rsidR="008B0095" w:rsidRPr="005043B4">
              <w:rPr>
                <w:rFonts w:eastAsia="SimSun"/>
                <w:b/>
                <w:bCs/>
                <w:sz w:val="20"/>
                <w:lang w:eastAsia="fr-FR"/>
              </w:rPr>
              <w:t xml:space="preserve"> </w:t>
            </w:r>
            <w:r w:rsidRPr="005043B4">
              <w:rPr>
                <w:rFonts w:eastAsia="SimSun"/>
                <w:b/>
                <w:bCs/>
                <w:sz w:val="20"/>
                <w:lang w:eastAsia="fr-FR"/>
              </w:rPr>
              <w:t>nutrition</w:t>
            </w:r>
            <w:r w:rsidR="008B0095" w:rsidRPr="005043B4">
              <w:rPr>
                <w:rFonts w:eastAsia="SimSun"/>
                <w:b/>
                <w:bCs/>
                <w:sz w:val="20"/>
                <w:lang w:eastAsia="fr-FR"/>
              </w:rPr>
              <w:t xml:space="preserve"> </w:t>
            </w:r>
            <w:r w:rsidRPr="005043B4">
              <w:rPr>
                <w:rFonts w:eastAsia="SimSun"/>
                <w:b/>
                <w:bCs/>
                <w:sz w:val="20"/>
                <w:lang w:eastAsia="fr-FR"/>
              </w:rPr>
              <w:t>disorders</w:t>
            </w:r>
          </w:p>
        </w:tc>
        <w:tc>
          <w:tcPr>
            <w:tcW w:w="1843" w:type="dxa"/>
            <w:shd w:val="clear" w:color="auto" w:fill="auto"/>
          </w:tcPr>
          <w:p w14:paraId="400F084B"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sz w:val="20"/>
                <w:lang w:eastAsia="fr-FR"/>
              </w:rPr>
              <w:t>anorexia,</w:t>
            </w:r>
            <w:r w:rsidR="008B0095" w:rsidRPr="005043B4">
              <w:rPr>
                <w:rFonts w:eastAsia="SimSun"/>
                <w:sz w:val="20"/>
                <w:lang w:eastAsia="fr-FR"/>
              </w:rPr>
              <w:t xml:space="preserve"> </w:t>
            </w:r>
            <w:r w:rsidRPr="005043B4">
              <w:rPr>
                <w:rFonts w:eastAsia="SimSun"/>
                <w:sz w:val="20"/>
                <w:lang w:eastAsia="fr-FR"/>
              </w:rPr>
              <w:t>decreased appetite,</w:t>
            </w:r>
            <w:r w:rsidR="008B0095" w:rsidRPr="005043B4">
              <w:rPr>
                <w:rFonts w:eastAsia="SimSun"/>
                <w:sz w:val="20"/>
                <w:lang w:eastAsia="fr-FR"/>
              </w:rPr>
              <w:t xml:space="preserve"> </w:t>
            </w:r>
            <w:r w:rsidR="0047414C" w:rsidRPr="005043B4">
              <w:rPr>
                <w:rFonts w:eastAsia="SimSun"/>
                <w:sz w:val="20"/>
                <w:lang w:eastAsia="fr-FR"/>
              </w:rPr>
              <w:t>hypokalaemia</w:t>
            </w:r>
          </w:p>
        </w:tc>
        <w:tc>
          <w:tcPr>
            <w:tcW w:w="1843" w:type="dxa"/>
            <w:shd w:val="clear" w:color="auto" w:fill="auto"/>
          </w:tcPr>
          <w:p w14:paraId="1BBDF63F" w14:textId="77777777" w:rsidR="00137F98" w:rsidRPr="005043B4" w:rsidRDefault="00137F98" w:rsidP="00AA6CFE">
            <w:pPr>
              <w:autoSpaceDE w:val="0"/>
              <w:autoSpaceDN w:val="0"/>
              <w:adjustRightInd w:val="0"/>
              <w:rPr>
                <w:bCs/>
                <w:sz w:val="20"/>
                <w:lang w:eastAsia="fr-FR"/>
              </w:rPr>
            </w:pPr>
            <w:r w:rsidRPr="005043B4">
              <w:rPr>
                <w:rFonts w:eastAsia="SimSun"/>
                <w:sz w:val="20"/>
                <w:lang w:eastAsia="fr-FR"/>
              </w:rPr>
              <w:t>dehydration</w:t>
            </w:r>
          </w:p>
        </w:tc>
        <w:tc>
          <w:tcPr>
            <w:tcW w:w="1559" w:type="dxa"/>
            <w:shd w:val="clear" w:color="auto" w:fill="auto"/>
          </w:tcPr>
          <w:p w14:paraId="619C9B63" w14:textId="77777777" w:rsidR="00137F98" w:rsidRPr="005043B4" w:rsidRDefault="00137F98" w:rsidP="00AA6CFE">
            <w:pPr>
              <w:autoSpaceDE w:val="0"/>
              <w:autoSpaceDN w:val="0"/>
              <w:adjustRightInd w:val="0"/>
              <w:rPr>
                <w:bCs/>
                <w:sz w:val="20"/>
                <w:lang w:eastAsia="fr-FR"/>
              </w:rPr>
            </w:pPr>
          </w:p>
        </w:tc>
        <w:tc>
          <w:tcPr>
            <w:tcW w:w="1134" w:type="dxa"/>
            <w:shd w:val="clear" w:color="auto" w:fill="auto"/>
          </w:tcPr>
          <w:p w14:paraId="50021043" w14:textId="77777777" w:rsidR="00137F98" w:rsidRPr="005043B4" w:rsidRDefault="00CA2259" w:rsidP="00AA6CFE">
            <w:pPr>
              <w:tabs>
                <w:tab w:val="clear" w:pos="567"/>
              </w:tabs>
              <w:autoSpaceDE w:val="0"/>
              <w:autoSpaceDN w:val="0"/>
              <w:adjustRightInd w:val="0"/>
              <w:rPr>
                <w:bCs/>
                <w:sz w:val="20"/>
                <w:lang w:eastAsia="fr-FR"/>
              </w:rPr>
            </w:pPr>
            <w:r w:rsidRPr="005043B4">
              <w:rPr>
                <w:rFonts w:eastAsia="SimSun"/>
                <w:sz w:val="20"/>
                <w:lang w:eastAsia="fr-FR"/>
              </w:rPr>
              <w:t>t</w:t>
            </w:r>
            <w:r w:rsidR="00137F98" w:rsidRPr="005043B4">
              <w:rPr>
                <w:rFonts w:eastAsia="SimSun"/>
                <w:sz w:val="20"/>
                <w:lang w:eastAsia="fr-FR"/>
              </w:rPr>
              <w:t>umour</w:t>
            </w:r>
            <w:r w:rsidR="008B0095" w:rsidRPr="005043B4">
              <w:rPr>
                <w:rFonts w:eastAsia="SimSun"/>
                <w:sz w:val="20"/>
                <w:lang w:eastAsia="fr-FR"/>
              </w:rPr>
              <w:t xml:space="preserve"> </w:t>
            </w:r>
            <w:r w:rsidR="00137F98" w:rsidRPr="005043B4">
              <w:rPr>
                <w:rFonts w:eastAsia="SimSun"/>
                <w:sz w:val="20"/>
                <w:lang w:eastAsia="fr-FR"/>
              </w:rPr>
              <w:t>lysis</w:t>
            </w:r>
            <w:r w:rsidR="008B0095" w:rsidRPr="005043B4">
              <w:rPr>
                <w:rFonts w:eastAsia="SimSun"/>
                <w:sz w:val="20"/>
                <w:lang w:eastAsia="fr-FR"/>
              </w:rPr>
              <w:t xml:space="preserve"> </w:t>
            </w:r>
            <w:r w:rsidR="00137F98" w:rsidRPr="005043B4">
              <w:rPr>
                <w:rFonts w:eastAsia="SimSun"/>
                <w:sz w:val="20"/>
                <w:lang w:eastAsia="fr-FR"/>
              </w:rPr>
              <w:t>syndrome</w:t>
            </w:r>
          </w:p>
        </w:tc>
        <w:tc>
          <w:tcPr>
            <w:tcW w:w="1418" w:type="dxa"/>
            <w:shd w:val="clear" w:color="auto" w:fill="auto"/>
          </w:tcPr>
          <w:p w14:paraId="7A36B85F" w14:textId="77777777" w:rsidR="00137F98" w:rsidRPr="005043B4" w:rsidRDefault="00137F98" w:rsidP="00AA6CFE">
            <w:pPr>
              <w:autoSpaceDE w:val="0"/>
              <w:autoSpaceDN w:val="0"/>
              <w:adjustRightInd w:val="0"/>
              <w:rPr>
                <w:bCs/>
                <w:sz w:val="20"/>
                <w:lang w:eastAsia="fr-FR"/>
              </w:rPr>
            </w:pPr>
          </w:p>
        </w:tc>
      </w:tr>
      <w:tr w:rsidR="00CC59EA" w:rsidRPr="005043B4" w14:paraId="72F2AA57" w14:textId="77777777" w:rsidTr="00842AEC">
        <w:trPr>
          <w:cantSplit/>
        </w:trPr>
        <w:tc>
          <w:tcPr>
            <w:tcW w:w="1696" w:type="dxa"/>
            <w:shd w:val="clear" w:color="auto" w:fill="auto"/>
          </w:tcPr>
          <w:p w14:paraId="21872505"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b/>
                <w:bCs/>
                <w:sz w:val="20"/>
                <w:lang w:eastAsia="fr-FR"/>
              </w:rPr>
              <w:t>Psychiatric</w:t>
            </w:r>
            <w:r w:rsidR="008B0095" w:rsidRPr="005043B4">
              <w:rPr>
                <w:rFonts w:eastAsia="SimSun"/>
                <w:b/>
                <w:bCs/>
                <w:sz w:val="20"/>
                <w:lang w:eastAsia="fr-FR"/>
              </w:rPr>
              <w:t xml:space="preserve"> </w:t>
            </w:r>
            <w:r w:rsidRPr="005043B4">
              <w:rPr>
                <w:rFonts w:eastAsia="SimSun"/>
                <w:b/>
                <w:bCs/>
                <w:sz w:val="20"/>
                <w:lang w:eastAsia="fr-FR"/>
              </w:rPr>
              <w:t>disorders</w:t>
            </w:r>
          </w:p>
        </w:tc>
        <w:tc>
          <w:tcPr>
            <w:tcW w:w="1843" w:type="dxa"/>
            <w:shd w:val="clear" w:color="auto" w:fill="auto"/>
          </w:tcPr>
          <w:p w14:paraId="58A3FB98" w14:textId="77777777" w:rsidR="00137F98" w:rsidRPr="005043B4" w:rsidRDefault="00137F98" w:rsidP="00AA6CFE">
            <w:pPr>
              <w:autoSpaceDE w:val="0"/>
              <w:autoSpaceDN w:val="0"/>
              <w:adjustRightInd w:val="0"/>
              <w:rPr>
                <w:bCs/>
                <w:sz w:val="20"/>
                <w:lang w:eastAsia="fr-FR"/>
              </w:rPr>
            </w:pPr>
            <w:r w:rsidRPr="005043B4">
              <w:rPr>
                <w:rFonts w:eastAsia="SimSun"/>
                <w:sz w:val="20"/>
                <w:lang w:eastAsia="fr-FR"/>
              </w:rPr>
              <w:t>insomnia</w:t>
            </w:r>
          </w:p>
        </w:tc>
        <w:tc>
          <w:tcPr>
            <w:tcW w:w="1843" w:type="dxa"/>
            <w:shd w:val="clear" w:color="auto" w:fill="auto"/>
          </w:tcPr>
          <w:p w14:paraId="25F7DAB3"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sz w:val="20"/>
                <w:lang w:eastAsia="fr-FR"/>
              </w:rPr>
              <w:t>confusional state,</w:t>
            </w:r>
            <w:r w:rsidR="008B0095" w:rsidRPr="005043B4">
              <w:rPr>
                <w:rFonts w:eastAsia="SimSun"/>
                <w:sz w:val="20"/>
                <w:lang w:eastAsia="fr-FR"/>
              </w:rPr>
              <w:t xml:space="preserve"> </w:t>
            </w:r>
            <w:r w:rsidRPr="005043B4">
              <w:rPr>
                <w:rFonts w:eastAsia="SimSun"/>
                <w:sz w:val="20"/>
                <w:lang w:eastAsia="fr-FR"/>
              </w:rPr>
              <w:t>anxiety</w:t>
            </w:r>
          </w:p>
        </w:tc>
        <w:tc>
          <w:tcPr>
            <w:tcW w:w="1559" w:type="dxa"/>
            <w:shd w:val="clear" w:color="auto" w:fill="auto"/>
          </w:tcPr>
          <w:p w14:paraId="308DCEC2" w14:textId="77777777" w:rsidR="00137F98" w:rsidRPr="005043B4" w:rsidRDefault="00137F98" w:rsidP="00AA6CFE">
            <w:pPr>
              <w:autoSpaceDE w:val="0"/>
              <w:autoSpaceDN w:val="0"/>
              <w:adjustRightInd w:val="0"/>
              <w:rPr>
                <w:bCs/>
                <w:sz w:val="20"/>
                <w:lang w:eastAsia="fr-FR"/>
              </w:rPr>
            </w:pPr>
          </w:p>
        </w:tc>
        <w:tc>
          <w:tcPr>
            <w:tcW w:w="1134" w:type="dxa"/>
            <w:shd w:val="clear" w:color="auto" w:fill="auto"/>
          </w:tcPr>
          <w:p w14:paraId="4B41B820" w14:textId="77777777" w:rsidR="00137F98" w:rsidRPr="005043B4" w:rsidRDefault="00137F98" w:rsidP="00AA6CFE">
            <w:pPr>
              <w:autoSpaceDE w:val="0"/>
              <w:autoSpaceDN w:val="0"/>
              <w:adjustRightInd w:val="0"/>
              <w:rPr>
                <w:bCs/>
                <w:sz w:val="20"/>
                <w:lang w:eastAsia="fr-FR"/>
              </w:rPr>
            </w:pPr>
          </w:p>
        </w:tc>
        <w:tc>
          <w:tcPr>
            <w:tcW w:w="1418" w:type="dxa"/>
            <w:shd w:val="clear" w:color="auto" w:fill="auto"/>
          </w:tcPr>
          <w:p w14:paraId="334180B0" w14:textId="77777777" w:rsidR="00137F98" w:rsidRPr="005043B4" w:rsidRDefault="00137F98" w:rsidP="00AA6CFE">
            <w:pPr>
              <w:autoSpaceDE w:val="0"/>
              <w:autoSpaceDN w:val="0"/>
              <w:adjustRightInd w:val="0"/>
              <w:rPr>
                <w:bCs/>
                <w:sz w:val="20"/>
                <w:lang w:eastAsia="fr-FR"/>
              </w:rPr>
            </w:pPr>
          </w:p>
        </w:tc>
      </w:tr>
      <w:tr w:rsidR="00CC59EA" w:rsidRPr="005043B4" w14:paraId="0E8325DF" w14:textId="77777777" w:rsidTr="00842AEC">
        <w:trPr>
          <w:cantSplit/>
        </w:trPr>
        <w:tc>
          <w:tcPr>
            <w:tcW w:w="1696" w:type="dxa"/>
            <w:shd w:val="clear" w:color="auto" w:fill="auto"/>
          </w:tcPr>
          <w:p w14:paraId="627DB39B"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b/>
                <w:bCs/>
                <w:sz w:val="20"/>
                <w:lang w:eastAsia="fr-FR"/>
              </w:rPr>
              <w:t>Nervous system</w:t>
            </w:r>
            <w:r w:rsidR="008B0095" w:rsidRPr="005043B4">
              <w:rPr>
                <w:rFonts w:eastAsia="SimSun"/>
                <w:b/>
                <w:bCs/>
                <w:sz w:val="20"/>
                <w:lang w:eastAsia="fr-FR"/>
              </w:rPr>
              <w:t xml:space="preserve"> </w:t>
            </w:r>
            <w:r w:rsidRPr="005043B4">
              <w:rPr>
                <w:rFonts w:eastAsia="SimSun"/>
                <w:b/>
                <w:bCs/>
                <w:sz w:val="20"/>
                <w:lang w:eastAsia="fr-FR"/>
              </w:rPr>
              <w:t>disorders</w:t>
            </w:r>
          </w:p>
        </w:tc>
        <w:tc>
          <w:tcPr>
            <w:tcW w:w="1843" w:type="dxa"/>
            <w:shd w:val="clear" w:color="auto" w:fill="auto"/>
          </w:tcPr>
          <w:p w14:paraId="0B601FA6" w14:textId="77777777" w:rsidR="00137F98" w:rsidRPr="005043B4" w:rsidRDefault="00137F98" w:rsidP="00AA6CFE">
            <w:pPr>
              <w:autoSpaceDE w:val="0"/>
              <w:autoSpaceDN w:val="0"/>
              <w:adjustRightInd w:val="0"/>
              <w:rPr>
                <w:bCs/>
                <w:sz w:val="20"/>
                <w:lang w:eastAsia="fr-FR"/>
              </w:rPr>
            </w:pPr>
            <w:r w:rsidRPr="005043B4">
              <w:rPr>
                <w:rFonts w:eastAsia="SimSun"/>
                <w:sz w:val="20"/>
                <w:lang w:eastAsia="fr-FR"/>
              </w:rPr>
              <w:t>dizziness, headache</w:t>
            </w:r>
          </w:p>
        </w:tc>
        <w:tc>
          <w:tcPr>
            <w:tcW w:w="1843" w:type="dxa"/>
            <w:shd w:val="clear" w:color="auto" w:fill="auto"/>
          </w:tcPr>
          <w:p w14:paraId="01AACAB9" w14:textId="77777777" w:rsidR="00137F98" w:rsidRPr="005043B4" w:rsidRDefault="00CA2259" w:rsidP="00AA6CFE">
            <w:pPr>
              <w:tabs>
                <w:tab w:val="clear" w:pos="567"/>
              </w:tabs>
              <w:autoSpaceDE w:val="0"/>
              <w:autoSpaceDN w:val="0"/>
              <w:adjustRightInd w:val="0"/>
              <w:rPr>
                <w:bCs/>
                <w:sz w:val="20"/>
                <w:lang w:eastAsia="fr-FR"/>
              </w:rPr>
            </w:pPr>
            <w:r w:rsidRPr="005043B4">
              <w:rPr>
                <w:rFonts w:eastAsia="SimSun"/>
                <w:sz w:val="20"/>
                <w:lang w:eastAsia="fr-FR"/>
              </w:rPr>
              <w:t>i</w:t>
            </w:r>
            <w:r w:rsidR="00137F98" w:rsidRPr="005043B4">
              <w:rPr>
                <w:rFonts w:eastAsia="SimSun"/>
                <w:sz w:val="20"/>
                <w:lang w:eastAsia="fr-FR"/>
              </w:rPr>
              <w:t>ntracranial</w:t>
            </w:r>
            <w:r w:rsidR="008B0095" w:rsidRPr="005043B4">
              <w:rPr>
                <w:rFonts w:eastAsia="SimSun"/>
                <w:sz w:val="20"/>
                <w:lang w:eastAsia="fr-FR"/>
              </w:rPr>
              <w:t xml:space="preserve"> </w:t>
            </w:r>
            <w:r w:rsidR="00137F98" w:rsidRPr="005043B4">
              <w:rPr>
                <w:rFonts w:eastAsia="SimSun"/>
                <w:sz w:val="20"/>
                <w:lang w:eastAsia="fr-FR"/>
              </w:rPr>
              <w:t>haemorrhage*,</w:t>
            </w:r>
            <w:r w:rsidR="008B0095" w:rsidRPr="005043B4">
              <w:rPr>
                <w:rFonts w:eastAsia="SimSun"/>
                <w:sz w:val="20"/>
                <w:lang w:eastAsia="fr-FR"/>
              </w:rPr>
              <w:t xml:space="preserve"> </w:t>
            </w:r>
            <w:r w:rsidR="00137F98" w:rsidRPr="005043B4">
              <w:rPr>
                <w:rFonts w:eastAsia="SimSun"/>
                <w:sz w:val="20"/>
                <w:lang w:eastAsia="fr-FR"/>
              </w:rPr>
              <w:t>syncope,</w:t>
            </w:r>
            <w:r w:rsidR="008B0095" w:rsidRPr="005043B4">
              <w:rPr>
                <w:rFonts w:eastAsia="SimSun"/>
                <w:sz w:val="20"/>
                <w:lang w:eastAsia="fr-FR"/>
              </w:rPr>
              <w:t xml:space="preserve"> </w:t>
            </w:r>
            <w:r w:rsidR="00137F98" w:rsidRPr="005043B4">
              <w:rPr>
                <w:rFonts w:eastAsia="SimSun"/>
                <w:sz w:val="20"/>
                <w:lang w:eastAsia="fr-FR"/>
              </w:rPr>
              <w:t>somnolence,</w:t>
            </w:r>
            <w:r w:rsidR="008B0095" w:rsidRPr="005043B4">
              <w:rPr>
                <w:rFonts w:eastAsia="SimSun"/>
                <w:sz w:val="20"/>
                <w:lang w:eastAsia="fr-FR"/>
              </w:rPr>
              <w:t xml:space="preserve"> </w:t>
            </w:r>
            <w:r w:rsidR="00137F98" w:rsidRPr="005043B4">
              <w:rPr>
                <w:rFonts w:eastAsia="SimSun"/>
                <w:sz w:val="20"/>
                <w:lang w:eastAsia="fr-FR"/>
              </w:rPr>
              <w:t>lethargy</w:t>
            </w:r>
          </w:p>
        </w:tc>
        <w:tc>
          <w:tcPr>
            <w:tcW w:w="1559" w:type="dxa"/>
            <w:shd w:val="clear" w:color="auto" w:fill="auto"/>
          </w:tcPr>
          <w:p w14:paraId="102FBD27" w14:textId="77777777" w:rsidR="00137F98" w:rsidRPr="005043B4" w:rsidRDefault="00137F98" w:rsidP="00AA6CFE">
            <w:pPr>
              <w:autoSpaceDE w:val="0"/>
              <w:autoSpaceDN w:val="0"/>
              <w:adjustRightInd w:val="0"/>
              <w:rPr>
                <w:bCs/>
                <w:sz w:val="20"/>
                <w:lang w:eastAsia="fr-FR"/>
              </w:rPr>
            </w:pPr>
          </w:p>
        </w:tc>
        <w:tc>
          <w:tcPr>
            <w:tcW w:w="1134" w:type="dxa"/>
            <w:shd w:val="clear" w:color="auto" w:fill="auto"/>
          </w:tcPr>
          <w:p w14:paraId="12783F84" w14:textId="77777777" w:rsidR="00137F98" w:rsidRPr="005043B4" w:rsidRDefault="00137F98" w:rsidP="00AA6CFE">
            <w:pPr>
              <w:autoSpaceDE w:val="0"/>
              <w:autoSpaceDN w:val="0"/>
              <w:adjustRightInd w:val="0"/>
              <w:rPr>
                <w:bCs/>
                <w:sz w:val="20"/>
                <w:lang w:eastAsia="fr-FR"/>
              </w:rPr>
            </w:pPr>
          </w:p>
        </w:tc>
        <w:tc>
          <w:tcPr>
            <w:tcW w:w="1418" w:type="dxa"/>
            <w:shd w:val="clear" w:color="auto" w:fill="auto"/>
          </w:tcPr>
          <w:p w14:paraId="2A2953DE" w14:textId="77777777" w:rsidR="00137F98" w:rsidRPr="005043B4" w:rsidRDefault="00137F98" w:rsidP="00AA6CFE">
            <w:pPr>
              <w:autoSpaceDE w:val="0"/>
              <w:autoSpaceDN w:val="0"/>
              <w:adjustRightInd w:val="0"/>
              <w:rPr>
                <w:bCs/>
                <w:sz w:val="20"/>
                <w:lang w:eastAsia="fr-FR"/>
              </w:rPr>
            </w:pPr>
          </w:p>
        </w:tc>
      </w:tr>
      <w:tr w:rsidR="00CC59EA" w:rsidRPr="005043B4" w14:paraId="14CF661D" w14:textId="77777777" w:rsidTr="00842AEC">
        <w:trPr>
          <w:cantSplit/>
        </w:trPr>
        <w:tc>
          <w:tcPr>
            <w:tcW w:w="1696" w:type="dxa"/>
            <w:shd w:val="clear" w:color="auto" w:fill="auto"/>
          </w:tcPr>
          <w:p w14:paraId="585094A8" w14:textId="77777777" w:rsidR="00137F98" w:rsidRPr="005043B4" w:rsidRDefault="00137F98" w:rsidP="00AA6CFE">
            <w:pPr>
              <w:autoSpaceDE w:val="0"/>
              <w:autoSpaceDN w:val="0"/>
              <w:adjustRightInd w:val="0"/>
              <w:rPr>
                <w:bCs/>
                <w:sz w:val="20"/>
                <w:lang w:eastAsia="fr-FR"/>
              </w:rPr>
            </w:pPr>
            <w:r w:rsidRPr="005043B4">
              <w:rPr>
                <w:rFonts w:eastAsia="SimSun"/>
                <w:b/>
                <w:bCs/>
                <w:sz w:val="20"/>
                <w:lang w:eastAsia="fr-FR"/>
              </w:rPr>
              <w:t>Eye disorders</w:t>
            </w:r>
          </w:p>
        </w:tc>
        <w:tc>
          <w:tcPr>
            <w:tcW w:w="1843" w:type="dxa"/>
            <w:shd w:val="clear" w:color="auto" w:fill="auto"/>
          </w:tcPr>
          <w:p w14:paraId="2663D729" w14:textId="77777777" w:rsidR="00137F98" w:rsidRPr="005043B4" w:rsidRDefault="00137F98" w:rsidP="00AA6CFE">
            <w:pPr>
              <w:autoSpaceDE w:val="0"/>
              <w:autoSpaceDN w:val="0"/>
              <w:adjustRightInd w:val="0"/>
              <w:rPr>
                <w:bCs/>
                <w:sz w:val="20"/>
                <w:lang w:eastAsia="fr-FR"/>
              </w:rPr>
            </w:pPr>
          </w:p>
        </w:tc>
        <w:tc>
          <w:tcPr>
            <w:tcW w:w="1843" w:type="dxa"/>
            <w:shd w:val="clear" w:color="auto" w:fill="auto"/>
          </w:tcPr>
          <w:p w14:paraId="5F420979"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sz w:val="20"/>
                <w:lang w:eastAsia="fr-FR"/>
              </w:rPr>
              <w:t>eye haemorrhage,</w:t>
            </w:r>
            <w:r w:rsidR="008B0095" w:rsidRPr="005043B4">
              <w:rPr>
                <w:rFonts w:eastAsia="SimSun"/>
                <w:sz w:val="20"/>
                <w:lang w:eastAsia="fr-FR"/>
              </w:rPr>
              <w:t xml:space="preserve"> </w:t>
            </w:r>
            <w:r w:rsidRPr="005043B4">
              <w:rPr>
                <w:rFonts w:eastAsia="SimSun"/>
                <w:sz w:val="20"/>
                <w:lang w:eastAsia="fr-FR"/>
              </w:rPr>
              <w:t>conjunctival</w:t>
            </w:r>
            <w:r w:rsidR="008B0095" w:rsidRPr="005043B4">
              <w:rPr>
                <w:rFonts w:eastAsia="SimSun"/>
                <w:sz w:val="20"/>
                <w:lang w:eastAsia="fr-FR"/>
              </w:rPr>
              <w:t xml:space="preserve"> </w:t>
            </w:r>
            <w:r w:rsidRPr="005043B4">
              <w:rPr>
                <w:rFonts w:eastAsia="SimSun"/>
                <w:sz w:val="20"/>
                <w:lang w:eastAsia="fr-FR"/>
              </w:rPr>
              <w:t>haemorrhage</w:t>
            </w:r>
          </w:p>
        </w:tc>
        <w:tc>
          <w:tcPr>
            <w:tcW w:w="1559" w:type="dxa"/>
            <w:shd w:val="clear" w:color="auto" w:fill="auto"/>
          </w:tcPr>
          <w:p w14:paraId="03724F09" w14:textId="77777777" w:rsidR="00137F98" w:rsidRPr="005043B4" w:rsidRDefault="00137F98" w:rsidP="00AA6CFE">
            <w:pPr>
              <w:autoSpaceDE w:val="0"/>
              <w:autoSpaceDN w:val="0"/>
              <w:adjustRightInd w:val="0"/>
              <w:rPr>
                <w:bCs/>
                <w:sz w:val="20"/>
                <w:lang w:eastAsia="fr-FR"/>
              </w:rPr>
            </w:pPr>
          </w:p>
        </w:tc>
        <w:tc>
          <w:tcPr>
            <w:tcW w:w="1134" w:type="dxa"/>
            <w:shd w:val="clear" w:color="auto" w:fill="auto"/>
          </w:tcPr>
          <w:p w14:paraId="534ECB35" w14:textId="77777777" w:rsidR="00137F98" w:rsidRPr="005043B4" w:rsidRDefault="00137F98" w:rsidP="00AA6CFE">
            <w:pPr>
              <w:autoSpaceDE w:val="0"/>
              <w:autoSpaceDN w:val="0"/>
              <w:adjustRightInd w:val="0"/>
              <w:rPr>
                <w:bCs/>
                <w:sz w:val="20"/>
                <w:lang w:eastAsia="fr-FR"/>
              </w:rPr>
            </w:pPr>
          </w:p>
        </w:tc>
        <w:tc>
          <w:tcPr>
            <w:tcW w:w="1418" w:type="dxa"/>
            <w:shd w:val="clear" w:color="auto" w:fill="auto"/>
          </w:tcPr>
          <w:p w14:paraId="10D6A046" w14:textId="77777777" w:rsidR="00137F98" w:rsidRPr="005043B4" w:rsidRDefault="00137F98" w:rsidP="00AA6CFE">
            <w:pPr>
              <w:autoSpaceDE w:val="0"/>
              <w:autoSpaceDN w:val="0"/>
              <w:adjustRightInd w:val="0"/>
              <w:rPr>
                <w:bCs/>
                <w:sz w:val="20"/>
                <w:lang w:eastAsia="fr-FR"/>
              </w:rPr>
            </w:pPr>
          </w:p>
        </w:tc>
      </w:tr>
      <w:tr w:rsidR="00CC59EA" w:rsidRPr="005043B4" w14:paraId="1F3D91AD" w14:textId="77777777" w:rsidTr="00842AEC">
        <w:trPr>
          <w:cantSplit/>
        </w:trPr>
        <w:tc>
          <w:tcPr>
            <w:tcW w:w="1696" w:type="dxa"/>
            <w:shd w:val="clear" w:color="auto" w:fill="auto"/>
          </w:tcPr>
          <w:p w14:paraId="738D215A" w14:textId="77777777" w:rsidR="00137F98" w:rsidRPr="005043B4" w:rsidRDefault="00137F98" w:rsidP="00E5361A">
            <w:pPr>
              <w:tabs>
                <w:tab w:val="clear" w:pos="567"/>
              </w:tabs>
              <w:autoSpaceDE w:val="0"/>
              <w:autoSpaceDN w:val="0"/>
              <w:adjustRightInd w:val="0"/>
              <w:rPr>
                <w:bCs/>
                <w:sz w:val="20"/>
                <w:lang w:eastAsia="fr-FR"/>
              </w:rPr>
            </w:pPr>
            <w:r w:rsidRPr="005043B4">
              <w:rPr>
                <w:rFonts w:eastAsia="SimSun"/>
                <w:b/>
                <w:bCs/>
                <w:sz w:val="20"/>
                <w:lang w:eastAsia="fr-FR"/>
              </w:rPr>
              <w:t>Cardiac</w:t>
            </w:r>
            <w:r w:rsidR="008B0095" w:rsidRPr="005043B4">
              <w:rPr>
                <w:rFonts w:eastAsia="SimSun"/>
                <w:b/>
                <w:bCs/>
                <w:sz w:val="20"/>
                <w:lang w:eastAsia="fr-FR"/>
              </w:rPr>
              <w:t xml:space="preserve"> </w:t>
            </w:r>
            <w:r w:rsidRPr="005043B4">
              <w:rPr>
                <w:rFonts w:eastAsia="SimSun"/>
                <w:b/>
                <w:bCs/>
                <w:sz w:val="20"/>
                <w:lang w:eastAsia="fr-FR"/>
              </w:rPr>
              <w:t>disorders</w:t>
            </w:r>
          </w:p>
        </w:tc>
        <w:tc>
          <w:tcPr>
            <w:tcW w:w="1843" w:type="dxa"/>
            <w:shd w:val="clear" w:color="auto" w:fill="auto"/>
          </w:tcPr>
          <w:p w14:paraId="08456A17" w14:textId="77777777" w:rsidR="00137F98" w:rsidRPr="005043B4" w:rsidRDefault="00137F98" w:rsidP="00E5361A">
            <w:pPr>
              <w:autoSpaceDE w:val="0"/>
              <w:autoSpaceDN w:val="0"/>
              <w:adjustRightInd w:val="0"/>
              <w:rPr>
                <w:bCs/>
                <w:sz w:val="20"/>
                <w:lang w:eastAsia="fr-FR"/>
              </w:rPr>
            </w:pPr>
          </w:p>
        </w:tc>
        <w:tc>
          <w:tcPr>
            <w:tcW w:w="1843" w:type="dxa"/>
            <w:shd w:val="clear" w:color="auto" w:fill="auto"/>
          </w:tcPr>
          <w:p w14:paraId="6A03B983" w14:textId="77777777" w:rsidR="00137F98" w:rsidRPr="005043B4" w:rsidRDefault="00137F98" w:rsidP="00E5361A">
            <w:pPr>
              <w:autoSpaceDE w:val="0"/>
              <w:autoSpaceDN w:val="0"/>
              <w:adjustRightInd w:val="0"/>
              <w:rPr>
                <w:bCs/>
                <w:sz w:val="20"/>
                <w:lang w:eastAsia="fr-FR"/>
              </w:rPr>
            </w:pPr>
            <w:r w:rsidRPr="005043B4">
              <w:rPr>
                <w:rFonts w:eastAsia="SimSun"/>
                <w:sz w:val="20"/>
                <w:lang w:eastAsia="fr-FR"/>
              </w:rPr>
              <w:t>pericardial effusion</w:t>
            </w:r>
          </w:p>
        </w:tc>
        <w:tc>
          <w:tcPr>
            <w:tcW w:w="1559" w:type="dxa"/>
            <w:shd w:val="clear" w:color="auto" w:fill="auto"/>
          </w:tcPr>
          <w:p w14:paraId="2BF0C988" w14:textId="77777777" w:rsidR="00137F98" w:rsidRPr="005043B4" w:rsidRDefault="000A5C18" w:rsidP="00E5361A">
            <w:pPr>
              <w:autoSpaceDE w:val="0"/>
              <w:autoSpaceDN w:val="0"/>
              <w:adjustRightInd w:val="0"/>
              <w:rPr>
                <w:bCs/>
                <w:sz w:val="20"/>
                <w:lang w:eastAsia="fr-FR"/>
              </w:rPr>
            </w:pPr>
            <w:r w:rsidRPr="005043B4">
              <w:rPr>
                <w:bCs/>
                <w:sz w:val="20"/>
                <w:lang w:eastAsia="fr-FR"/>
              </w:rPr>
              <w:t>pericarditis</w:t>
            </w:r>
          </w:p>
        </w:tc>
        <w:tc>
          <w:tcPr>
            <w:tcW w:w="1134" w:type="dxa"/>
            <w:shd w:val="clear" w:color="auto" w:fill="auto"/>
          </w:tcPr>
          <w:p w14:paraId="4F70324F" w14:textId="77777777" w:rsidR="00137F98" w:rsidRPr="005043B4" w:rsidRDefault="00137F98" w:rsidP="00E5361A">
            <w:pPr>
              <w:autoSpaceDE w:val="0"/>
              <w:autoSpaceDN w:val="0"/>
              <w:adjustRightInd w:val="0"/>
              <w:rPr>
                <w:bCs/>
                <w:sz w:val="20"/>
                <w:lang w:eastAsia="fr-FR"/>
              </w:rPr>
            </w:pPr>
          </w:p>
        </w:tc>
        <w:tc>
          <w:tcPr>
            <w:tcW w:w="1418" w:type="dxa"/>
            <w:shd w:val="clear" w:color="auto" w:fill="auto"/>
          </w:tcPr>
          <w:p w14:paraId="1E46DA9E" w14:textId="77777777" w:rsidR="00137F98" w:rsidRPr="005043B4" w:rsidRDefault="00137F98" w:rsidP="00E5361A">
            <w:pPr>
              <w:autoSpaceDE w:val="0"/>
              <w:autoSpaceDN w:val="0"/>
              <w:adjustRightInd w:val="0"/>
              <w:rPr>
                <w:bCs/>
                <w:sz w:val="20"/>
                <w:lang w:eastAsia="fr-FR"/>
              </w:rPr>
            </w:pPr>
          </w:p>
        </w:tc>
      </w:tr>
      <w:tr w:rsidR="00CC59EA" w:rsidRPr="005043B4" w14:paraId="09558B04" w14:textId="77777777" w:rsidTr="00842AEC">
        <w:trPr>
          <w:cantSplit/>
        </w:trPr>
        <w:tc>
          <w:tcPr>
            <w:tcW w:w="1696" w:type="dxa"/>
            <w:shd w:val="clear" w:color="auto" w:fill="auto"/>
          </w:tcPr>
          <w:p w14:paraId="180A6F1E"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b/>
                <w:bCs/>
                <w:sz w:val="20"/>
                <w:lang w:eastAsia="fr-FR"/>
              </w:rPr>
              <w:t>Vascular</w:t>
            </w:r>
            <w:r w:rsidR="008B0095" w:rsidRPr="005043B4">
              <w:rPr>
                <w:rFonts w:eastAsia="SimSun"/>
                <w:b/>
                <w:bCs/>
                <w:sz w:val="20"/>
                <w:lang w:eastAsia="fr-FR"/>
              </w:rPr>
              <w:t xml:space="preserve"> </w:t>
            </w:r>
            <w:r w:rsidRPr="005043B4">
              <w:rPr>
                <w:rFonts w:eastAsia="SimSun"/>
                <w:b/>
                <w:bCs/>
                <w:sz w:val="20"/>
                <w:lang w:eastAsia="fr-FR"/>
              </w:rPr>
              <w:t>disorders</w:t>
            </w:r>
          </w:p>
        </w:tc>
        <w:tc>
          <w:tcPr>
            <w:tcW w:w="1843" w:type="dxa"/>
            <w:shd w:val="clear" w:color="auto" w:fill="auto"/>
          </w:tcPr>
          <w:p w14:paraId="6355A07F" w14:textId="77777777" w:rsidR="00137F98" w:rsidRPr="005043B4" w:rsidRDefault="00137F98" w:rsidP="00AA6CFE">
            <w:pPr>
              <w:autoSpaceDE w:val="0"/>
              <w:autoSpaceDN w:val="0"/>
              <w:adjustRightInd w:val="0"/>
              <w:rPr>
                <w:bCs/>
                <w:sz w:val="20"/>
                <w:lang w:eastAsia="fr-FR"/>
              </w:rPr>
            </w:pPr>
          </w:p>
        </w:tc>
        <w:tc>
          <w:tcPr>
            <w:tcW w:w="1843" w:type="dxa"/>
            <w:shd w:val="clear" w:color="auto" w:fill="auto"/>
          </w:tcPr>
          <w:p w14:paraId="66FB16BB"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sz w:val="20"/>
                <w:lang w:eastAsia="fr-FR"/>
              </w:rPr>
              <w:t>hypotension*,</w:t>
            </w:r>
            <w:r w:rsidR="008B0095" w:rsidRPr="005043B4">
              <w:rPr>
                <w:rFonts w:eastAsia="SimSun"/>
                <w:sz w:val="20"/>
                <w:lang w:eastAsia="fr-FR"/>
              </w:rPr>
              <w:t xml:space="preserve"> </w:t>
            </w:r>
            <w:r w:rsidRPr="005043B4">
              <w:rPr>
                <w:rFonts w:eastAsia="SimSun"/>
                <w:sz w:val="20"/>
                <w:lang w:eastAsia="fr-FR"/>
              </w:rPr>
              <w:t>hypertension,</w:t>
            </w:r>
            <w:r w:rsidR="008B0095" w:rsidRPr="005043B4">
              <w:rPr>
                <w:rFonts w:eastAsia="SimSun"/>
                <w:sz w:val="20"/>
                <w:lang w:eastAsia="fr-FR"/>
              </w:rPr>
              <w:t xml:space="preserve"> </w:t>
            </w:r>
            <w:r w:rsidRPr="005043B4">
              <w:rPr>
                <w:rFonts w:eastAsia="SimSun"/>
                <w:sz w:val="20"/>
                <w:lang w:eastAsia="fr-FR"/>
              </w:rPr>
              <w:t>orthostatic</w:t>
            </w:r>
            <w:r w:rsidR="008B0095" w:rsidRPr="005043B4">
              <w:rPr>
                <w:rFonts w:eastAsia="SimSun"/>
                <w:sz w:val="20"/>
                <w:lang w:eastAsia="fr-FR"/>
              </w:rPr>
              <w:t xml:space="preserve"> </w:t>
            </w:r>
            <w:r w:rsidRPr="005043B4">
              <w:rPr>
                <w:rFonts w:eastAsia="SimSun"/>
                <w:sz w:val="20"/>
                <w:lang w:eastAsia="fr-FR"/>
              </w:rPr>
              <w:t>hypotension,</w:t>
            </w:r>
            <w:r w:rsidR="008B0095" w:rsidRPr="005043B4">
              <w:rPr>
                <w:rFonts w:eastAsia="SimSun"/>
                <w:sz w:val="20"/>
                <w:lang w:eastAsia="fr-FR"/>
              </w:rPr>
              <w:t xml:space="preserve"> </w:t>
            </w:r>
            <w:r w:rsidRPr="005043B4">
              <w:rPr>
                <w:rFonts w:eastAsia="SimSun"/>
                <w:sz w:val="20"/>
                <w:lang w:eastAsia="fr-FR"/>
              </w:rPr>
              <w:t>haematoma</w:t>
            </w:r>
          </w:p>
        </w:tc>
        <w:tc>
          <w:tcPr>
            <w:tcW w:w="1559" w:type="dxa"/>
            <w:shd w:val="clear" w:color="auto" w:fill="auto"/>
          </w:tcPr>
          <w:p w14:paraId="49A3E1AB" w14:textId="77777777" w:rsidR="00137F98" w:rsidRPr="005043B4" w:rsidRDefault="00137F98" w:rsidP="00AA6CFE">
            <w:pPr>
              <w:autoSpaceDE w:val="0"/>
              <w:autoSpaceDN w:val="0"/>
              <w:adjustRightInd w:val="0"/>
              <w:rPr>
                <w:bCs/>
                <w:sz w:val="20"/>
                <w:lang w:eastAsia="fr-FR"/>
              </w:rPr>
            </w:pPr>
          </w:p>
        </w:tc>
        <w:tc>
          <w:tcPr>
            <w:tcW w:w="1134" w:type="dxa"/>
            <w:shd w:val="clear" w:color="auto" w:fill="auto"/>
          </w:tcPr>
          <w:p w14:paraId="2F153FE1" w14:textId="77777777" w:rsidR="00137F98" w:rsidRPr="005043B4" w:rsidRDefault="00137F98" w:rsidP="00AA6CFE">
            <w:pPr>
              <w:autoSpaceDE w:val="0"/>
              <w:autoSpaceDN w:val="0"/>
              <w:adjustRightInd w:val="0"/>
              <w:rPr>
                <w:bCs/>
                <w:sz w:val="20"/>
                <w:lang w:eastAsia="fr-FR"/>
              </w:rPr>
            </w:pPr>
          </w:p>
        </w:tc>
        <w:tc>
          <w:tcPr>
            <w:tcW w:w="1418" w:type="dxa"/>
            <w:shd w:val="clear" w:color="auto" w:fill="auto"/>
          </w:tcPr>
          <w:p w14:paraId="5D405DA6" w14:textId="77777777" w:rsidR="00137F98" w:rsidRPr="005043B4" w:rsidRDefault="00137F98" w:rsidP="00AA6CFE">
            <w:pPr>
              <w:autoSpaceDE w:val="0"/>
              <w:autoSpaceDN w:val="0"/>
              <w:adjustRightInd w:val="0"/>
              <w:rPr>
                <w:bCs/>
                <w:sz w:val="20"/>
                <w:lang w:eastAsia="fr-FR"/>
              </w:rPr>
            </w:pPr>
          </w:p>
        </w:tc>
      </w:tr>
      <w:tr w:rsidR="00CC59EA" w:rsidRPr="005043B4" w14:paraId="4C121394" w14:textId="77777777" w:rsidTr="00842AEC">
        <w:trPr>
          <w:cantSplit/>
        </w:trPr>
        <w:tc>
          <w:tcPr>
            <w:tcW w:w="1696" w:type="dxa"/>
            <w:shd w:val="clear" w:color="auto" w:fill="auto"/>
          </w:tcPr>
          <w:p w14:paraId="31C2C689"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b/>
                <w:bCs/>
                <w:sz w:val="20"/>
                <w:lang w:eastAsia="fr-FR"/>
              </w:rPr>
              <w:t>Respiratory,</w:t>
            </w:r>
            <w:r w:rsidR="008B0095" w:rsidRPr="005043B4">
              <w:rPr>
                <w:rFonts w:eastAsia="SimSun"/>
                <w:b/>
                <w:bCs/>
                <w:sz w:val="20"/>
                <w:lang w:eastAsia="fr-FR"/>
              </w:rPr>
              <w:t xml:space="preserve"> </w:t>
            </w:r>
            <w:r w:rsidRPr="005043B4">
              <w:rPr>
                <w:rFonts w:eastAsia="SimSun"/>
                <w:b/>
                <w:bCs/>
                <w:sz w:val="20"/>
                <w:lang w:eastAsia="fr-FR"/>
              </w:rPr>
              <w:t>thoracic and</w:t>
            </w:r>
            <w:r w:rsidR="008B0095" w:rsidRPr="005043B4">
              <w:rPr>
                <w:rFonts w:eastAsia="SimSun"/>
                <w:b/>
                <w:bCs/>
                <w:sz w:val="20"/>
                <w:lang w:eastAsia="fr-FR"/>
              </w:rPr>
              <w:t xml:space="preserve"> </w:t>
            </w:r>
            <w:r w:rsidRPr="005043B4">
              <w:rPr>
                <w:rFonts w:eastAsia="SimSun"/>
                <w:b/>
                <w:bCs/>
                <w:sz w:val="20"/>
                <w:lang w:eastAsia="fr-FR"/>
              </w:rPr>
              <w:t>mediastinal</w:t>
            </w:r>
            <w:r w:rsidR="008B0095" w:rsidRPr="005043B4">
              <w:rPr>
                <w:rFonts w:eastAsia="SimSun"/>
                <w:b/>
                <w:bCs/>
                <w:sz w:val="20"/>
                <w:lang w:eastAsia="fr-FR"/>
              </w:rPr>
              <w:t xml:space="preserve"> </w:t>
            </w:r>
            <w:r w:rsidRPr="005043B4">
              <w:rPr>
                <w:rFonts w:eastAsia="SimSun"/>
                <w:b/>
                <w:bCs/>
                <w:sz w:val="20"/>
                <w:lang w:eastAsia="fr-FR"/>
              </w:rPr>
              <w:t>disorders</w:t>
            </w:r>
          </w:p>
        </w:tc>
        <w:tc>
          <w:tcPr>
            <w:tcW w:w="1843" w:type="dxa"/>
            <w:shd w:val="clear" w:color="auto" w:fill="auto"/>
          </w:tcPr>
          <w:p w14:paraId="18474472"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sz w:val="20"/>
                <w:lang w:eastAsia="fr-FR"/>
              </w:rPr>
              <w:t>dyspnoea,</w:t>
            </w:r>
            <w:r w:rsidR="008B0095" w:rsidRPr="005043B4">
              <w:rPr>
                <w:rFonts w:eastAsia="SimSun"/>
                <w:sz w:val="20"/>
                <w:lang w:eastAsia="fr-FR"/>
              </w:rPr>
              <w:t xml:space="preserve"> </w:t>
            </w:r>
            <w:r w:rsidRPr="005043B4">
              <w:rPr>
                <w:rFonts w:eastAsia="SimSun"/>
                <w:sz w:val="20"/>
                <w:lang w:eastAsia="fr-FR"/>
              </w:rPr>
              <w:t>epistaxis</w:t>
            </w:r>
          </w:p>
        </w:tc>
        <w:tc>
          <w:tcPr>
            <w:tcW w:w="1843" w:type="dxa"/>
            <w:shd w:val="clear" w:color="auto" w:fill="auto"/>
          </w:tcPr>
          <w:p w14:paraId="0119989E"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sz w:val="20"/>
                <w:lang w:eastAsia="fr-FR"/>
              </w:rPr>
              <w:t>pleural effusion,</w:t>
            </w:r>
            <w:r w:rsidR="008B0095" w:rsidRPr="005043B4">
              <w:rPr>
                <w:rFonts w:eastAsia="SimSun"/>
                <w:sz w:val="20"/>
                <w:lang w:eastAsia="fr-FR"/>
              </w:rPr>
              <w:t xml:space="preserve"> </w:t>
            </w:r>
            <w:r w:rsidRPr="005043B4">
              <w:rPr>
                <w:rFonts w:eastAsia="SimSun"/>
                <w:sz w:val="20"/>
                <w:lang w:eastAsia="fr-FR"/>
              </w:rPr>
              <w:t>dyspnoea</w:t>
            </w:r>
            <w:r w:rsidR="008B0095" w:rsidRPr="005043B4">
              <w:rPr>
                <w:rFonts w:eastAsia="SimSun"/>
                <w:sz w:val="20"/>
                <w:lang w:eastAsia="fr-FR"/>
              </w:rPr>
              <w:t xml:space="preserve"> </w:t>
            </w:r>
            <w:r w:rsidRPr="005043B4">
              <w:rPr>
                <w:rFonts w:eastAsia="SimSun"/>
                <w:sz w:val="20"/>
                <w:lang w:eastAsia="fr-FR"/>
              </w:rPr>
              <w:t>exertional,</w:t>
            </w:r>
            <w:r w:rsidR="008B0095" w:rsidRPr="005043B4">
              <w:rPr>
                <w:rFonts w:eastAsia="SimSun"/>
                <w:sz w:val="20"/>
                <w:lang w:eastAsia="fr-FR"/>
              </w:rPr>
              <w:t xml:space="preserve"> </w:t>
            </w:r>
            <w:proofErr w:type="spellStart"/>
            <w:r w:rsidRPr="005043B4">
              <w:rPr>
                <w:rFonts w:eastAsia="SimSun"/>
                <w:sz w:val="20"/>
                <w:lang w:eastAsia="fr-FR"/>
              </w:rPr>
              <w:t>pharyngolaryngeal</w:t>
            </w:r>
            <w:proofErr w:type="spellEnd"/>
            <w:r w:rsidR="008B0095" w:rsidRPr="005043B4">
              <w:rPr>
                <w:rFonts w:eastAsia="SimSun"/>
                <w:sz w:val="20"/>
                <w:lang w:eastAsia="fr-FR"/>
              </w:rPr>
              <w:t xml:space="preserve"> </w:t>
            </w:r>
            <w:r w:rsidRPr="005043B4">
              <w:rPr>
                <w:rFonts w:eastAsia="SimSun"/>
                <w:sz w:val="20"/>
                <w:lang w:eastAsia="fr-FR"/>
              </w:rPr>
              <w:t>pain</w:t>
            </w:r>
          </w:p>
        </w:tc>
        <w:tc>
          <w:tcPr>
            <w:tcW w:w="1559" w:type="dxa"/>
            <w:shd w:val="clear" w:color="auto" w:fill="auto"/>
          </w:tcPr>
          <w:p w14:paraId="4E0098A6" w14:textId="77777777" w:rsidR="00137F98" w:rsidRPr="005043B4" w:rsidRDefault="00137F98" w:rsidP="00AA6CFE">
            <w:pPr>
              <w:autoSpaceDE w:val="0"/>
              <w:autoSpaceDN w:val="0"/>
              <w:adjustRightInd w:val="0"/>
              <w:rPr>
                <w:bCs/>
                <w:sz w:val="20"/>
                <w:lang w:eastAsia="fr-FR"/>
              </w:rPr>
            </w:pPr>
          </w:p>
        </w:tc>
        <w:tc>
          <w:tcPr>
            <w:tcW w:w="1134" w:type="dxa"/>
            <w:shd w:val="clear" w:color="auto" w:fill="auto"/>
          </w:tcPr>
          <w:p w14:paraId="07ECFB71" w14:textId="77777777" w:rsidR="00137F98" w:rsidRPr="005043B4" w:rsidRDefault="00CA2259" w:rsidP="00AA6CFE">
            <w:pPr>
              <w:tabs>
                <w:tab w:val="clear" w:pos="567"/>
              </w:tabs>
              <w:autoSpaceDE w:val="0"/>
              <w:autoSpaceDN w:val="0"/>
              <w:adjustRightInd w:val="0"/>
              <w:rPr>
                <w:bCs/>
                <w:sz w:val="20"/>
                <w:lang w:eastAsia="fr-FR"/>
              </w:rPr>
            </w:pPr>
            <w:r w:rsidRPr="005043B4">
              <w:rPr>
                <w:rFonts w:eastAsia="SimSun"/>
                <w:sz w:val="20"/>
                <w:lang w:eastAsia="fr-FR"/>
              </w:rPr>
              <w:t>i</w:t>
            </w:r>
            <w:r w:rsidR="00137F98" w:rsidRPr="005043B4">
              <w:rPr>
                <w:rFonts w:eastAsia="SimSun"/>
                <w:sz w:val="20"/>
                <w:lang w:eastAsia="fr-FR"/>
              </w:rPr>
              <w:t>nterstitial</w:t>
            </w:r>
            <w:r w:rsidR="008B0095" w:rsidRPr="005043B4">
              <w:rPr>
                <w:rFonts w:eastAsia="SimSun"/>
                <w:sz w:val="20"/>
                <w:lang w:eastAsia="fr-FR"/>
              </w:rPr>
              <w:t xml:space="preserve"> </w:t>
            </w:r>
            <w:r w:rsidR="00137F98" w:rsidRPr="005043B4">
              <w:rPr>
                <w:rFonts w:eastAsia="SimSun"/>
                <w:sz w:val="20"/>
                <w:lang w:eastAsia="fr-FR"/>
              </w:rPr>
              <w:t>lung</w:t>
            </w:r>
            <w:r w:rsidR="008B0095" w:rsidRPr="005043B4">
              <w:rPr>
                <w:rFonts w:eastAsia="SimSun"/>
                <w:sz w:val="20"/>
                <w:lang w:eastAsia="fr-FR"/>
              </w:rPr>
              <w:t xml:space="preserve"> </w:t>
            </w:r>
            <w:r w:rsidR="00137F98" w:rsidRPr="005043B4">
              <w:rPr>
                <w:rFonts w:eastAsia="SimSun"/>
                <w:sz w:val="20"/>
                <w:lang w:eastAsia="fr-FR"/>
              </w:rPr>
              <w:t>disease</w:t>
            </w:r>
          </w:p>
        </w:tc>
        <w:tc>
          <w:tcPr>
            <w:tcW w:w="1418" w:type="dxa"/>
            <w:shd w:val="clear" w:color="auto" w:fill="auto"/>
          </w:tcPr>
          <w:p w14:paraId="2976C28B" w14:textId="77777777" w:rsidR="00137F98" w:rsidRPr="005043B4" w:rsidRDefault="00137F98" w:rsidP="00AA6CFE">
            <w:pPr>
              <w:autoSpaceDE w:val="0"/>
              <w:autoSpaceDN w:val="0"/>
              <w:adjustRightInd w:val="0"/>
              <w:rPr>
                <w:bCs/>
                <w:sz w:val="20"/>
                <w:lang w:eastAsia="fr-FR"/>
              </w:rPr>
            </w:pPr>
          </w:p>
        </w:tc>
      </w:tr>
      <w:tr w:rsidR="00CC59EA" w:rsidRPr="005043B4" w14:paraId="6E363AF6" w14:textId="77777777" w:rsidTr="00842AEC">
        <w:trPr>
          <w:cantSplit/>
        </w:trPr>
        <w:tc>
          <w:tcPr>
            <w:tcW w:w="1696" w:type="dxa"/>
            <w:shd w:val="clear" w:color="auto" w:fill="auto"/>
          </w:tcPr>
          <w:p w14:paraId="6C8600BC" w14:textId="77777777" w:rsidR="00137F98" w:rsidRPr="005043B4" w:rsidRDefault="00137F98" w:rsidP="00AA6CFE">
            <w:pPr>
              <w:tabs>
                <w:tab w:val="clear" w:pos="567"/>
              </w:tabs>
              <w:autoSpaceDE w:val="0"/>
              <w:autoSpaceDN w:val="0"/>
              <w:adjustRightInd w:val="0"/>
              <w:rPr>
                <w:rFonts w:eastAsia="SimSun"/>
                <w:b/>
                <w:bCs/>
                <w:sz w:val="20"/>
                <w:lang w:eastAsia="fr-FR"/>
              </w:rPr>
            </w:pPr>
            <w:r w:rsidRPr="005043B4">
              <w:rPr>
                <w:rFonts w:eastAsia="SimSun"/>
                <w:b/>
                <w:bCs/>
                <w:sz w:val="20"/>
                <w:lang w:eastAsia="fr-FR"/>
              </w:rPr>
              <w:lastRenderedPageBreak/>
              <w:t>Gastrointestinal</w:t>
            </w:r>
            <w:r w:rsidR="008B0095" w:rsidRPr="005043B4">
              <w:rPr>
                <w:rFonts w:eastAsia="SimSun"/>
                <w:b/>
                <w:bCs/>
                <w:sz w:val="20"/>
                <w:lang w:eastAsia="fr-FR"/>
              </w:rPr>
              <w:t xml:space="preserve"> </w:t>
            </w:r>
            <w:r w:rsidRPr="005043B4">
              <w:rPr>
                <w:rFonts w:eastAsia="SimSun"/>
                <w:b/>
                <w:bCs/>
                <w:sz w:val="20"/>
                <w:lang w:eastAsia="fr-FR"/>
              </w:rPr>
              <w:t>disorders</w:t>
            </w:r>
          </w:p>
        </w:tc>
        <w:tc>
          <w:tcPr>
            <w:tcW w:w="1843" w:type="dxa"/>
            <w:shd w:val="clear" w:color="auto" w:fill="auto"/>
          </w:tcPr>
          <w:p w14:paraId="6BD722AE"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sz w:val="20"/>
                <w:lang w:eastAsia="fr-FR"/>
              </w:rPr>
              <w:t>diarrhoea, vomiting,</w:t>
            </w:r>
            <w:r w:rsidR="008B0095" w:rsidRPr="005043B4">
              <w:rPr>
                <w:rFonts w:eastAsia="SimSun"/>
                <w:sz w:val="20"/>
                <w:lang w:eastAsia="fr-FR"/>
              </w:rPr>
              <w:t xml:space="preserve"> </w:t>
            </w:r>
            <w:r w:rsidRPr="005043B4">
              <w:rPr>
                <w:rFonts w:eastAsia="SimSun"/>
                <w:sz w:val="20"/>
                <w:lang w:eastAsia="fr-FR"/>
              </w:rPr>
              <w:t>constipation,</w:t>
            </w:r>
            <w:r w:rsidR="008B0095" w:rsidRPr="005043B4">
              <w:rPr>
                <w:rFonts w:eastAsia="SimSun"/>
                <w:sz w:val="20"/>
                <w:lang w:eastAsia="fr-FR"/>
              </w:rPr>
              <w:t xml:space="preserve"> </w:t>
            </w:r>
            <w:r w:rsidRPr="005043B4">
              <w:rPr>
                <w:rFonts w:eastAsia="SimSun"/>
                <w:sz w:val="20"/>
                <w:lang w:eastAsia="fr-FR"/>
              </w:rPr>
              <w:t>nausea, abdominal</w:t>
            </w:r>
            <w:r w:rsidR="008B0095" w:rsidRPr="005043B4">
              <w:rPr>
                <w:rFonts w:eastAsia="SimSun"/>
                <w:sz w:val="20"/>
                <w:lang w:eastAsia="fr-FR"/>
              </w:rPr>
              <w:t xml:space="preserve"> </w:t>
            </w:r>
            <w:r w:rsidRPr="005043B4">
              <w:rPr>
                <w:rFonts w:eastAsia="SimSun"/>
                <w:sz w:val="20"/>
                <w:lang w:eastAsia="fr-FR"/>
              </w:rPr>
              <w:t>pain (includes upper</w:t>
            </w:r>
            <w:r w:rsidR="008B0095" w:rsidRPr="005043B4">
              <w:rPr>
                <w:rFonts w:eastAsia="SimSun"/>
                <w:sz w:val="20"/>
                <w:lang w:eastAsia="fr-FR"/>
              </w:rPr>
              <w:t xml:space="preserve"> </w:t>
            </w:r>
            <w:r w:rsidRPr="005043B4">
              <w:rPr>
                <w:rFonts w:eastAsia="SimSun"/>
                <w:sz w:val="20"/>
                <w:lang w:eastAsia="fr-FR"/>
              </w:rPr>
              <w:t>and abdominal</w:t>
            </w:r>
            <w:r w:rsidR="008B0095" w:rsidRPr="005043B4">
              <w:rPr>
                <w:rFonts w:eastAsia="SimSun"/>
                <w:sz w:val="20"/>
                <w:lang w:eastAsia="fr-FR"/>
              </w:rPr>
              <w:t xml:space="preserve"> </w:t>
            </w:r>
            <w:r w:rsidRPr="005043B4">
              <w:rPr>
                <w:rFonts w:eastAsia="SimSun"/>
                <w:sz w:val="20"/>
                <w:lang w:eastAsia="fr-FR"/>
              </w:rPr>
              <w:t>discomfort)</w:t>
            </w:r>
          </w:p>
        </w:tc>
        <w:tc>
          <w:tcPr>
            <w:tcW w:w="1843" w:type="dxa"/>
            <w:shd w:val="clear" w:color="auto" w:fill="auto"/>
          </w:tcPr>
          <w:p w14:paraId="375A6D1D" w14:textId="77777777" w:rsidR="00137F98" w:rsidRPr="005043B4" w:rsidRDefault="00CA2259" w:rsidP="00AA6CFE">
            <w:pPr>
              <w:tabs>
                <w:tab w:val="clear" w:pos="567"/>
              </w:tabs>
              <w:autoSpaceDE w:val="0"/>
              <w:autoSpaceDN w:val="0"/>
              <w:adjustRightInd w:val="0"/>
              <w:rPr>
                <w:bCs/>
                <w:sz w:val="20"/>
                <w:lang w:eastAsia="fr-FR"/>
              </w:rPr>
            </w:pPr>
            <w:r w:rsidRPr="005043B4">
              <w:rPr>
                <w:rFonts w:eastAsia="SimSun"/>
                <w:sz w:val="20"/>
                <w:lang w:eastAsia="fr-FR"/>
              </w:rPr>
              <w:t>g</w:t>
            </w:r>
            <w:r w:rsidR="00137F98" w:rsidRPr="005043B4">
              <w:rPr>
                <w:rFonts w:eastAsia="SimSun"/>
                <w:sz w:val="20"/>
                <w:lang w:eastAsia="fr-FR"/>
              </w:rPr>
              <w:t>astrointestinal</w:t>
            </w:r>
            <w:r w:rsidR="008B0095" w:rsidRPr="005043B4">
              <w:rPr>
                <w:rFonts w:eastAsia="SimSun"/>
                <w:sz w:val="20"/>
                <w:lang w:eastAsia="fr-FR"/>
              </w:rPr>
              <w:t xml:space="preserve"> </w:t>
            </w:r>
            <w:r w:rsidR="00137F98" w:rsidRPr="005043B4">
              <w:rPr>
                <w:rFonts w:eastAsia="SimSun"/>
                <w:sz w:val="20"/>
                <w:lang w:eastAsia="fr-FR"/>
              </w:rPr>
              <w:t>haemorrhage*</w:t>
            </w:r>
            <w:r w:rsidR="008B0095" w:rsidRPr="005043B4">
              <w:rPr>
                <w:rFonts w:eastAsia="SimSun"/>
                <w:sz w:val="20"/>
                <w:lang w:eastAsia="fr-FR"/>
              </w:rPr>
              <w:t xml:space="preserve"> </w:t>
            </w:r>
            <w:r w:rsidR="00137F98" w:rsidRPr="005043B4">
              <w:rPr>
                <w:rFonts w:eastAsia="SimSun"/>
                <w:sz w:val="20"/>
                <w:lang w:eastAsia="fr-FR"/>
              </w:rPr>
              <w:t>(includes mouth</w:t>
            </w:r>
            <w:r w:rsidR="008B0095" w:rsidRPr="005043B4">
              <w:rPr>
                <w:rFonts w:eastAsia="SimSun"/>
                <w:sz w:val="20"/>
                <w:lang w:eastAsia="fr-FR"/>
              </w:rPr>
              <w:t xml:space="preserve"> </w:t>
            </w:r>
            <w:r w:rsidR="00137F98" w:rsidRPr="005043B4">
              <w:rPr>
                <w:rFonts w:eastAsia="SimSun"/>
                <w:sz w:val="20"/>
                <w:lang w:eastAsia="fr-FR"/>
              </w:rPr>
              <w:t>haemorrhage),</w:t>
            </w:r>
            <w:r w:rsidR="008B0095" w:rsidRPr="005043B4">
              <w:rPr>
                <w:rFonts w:eastAsia="SimSun"/>
                <w:sz w:val="20"/>
                <w:lang w:eastAsia="fr-FR"/>
              </w:rPr>
              <w:t xml:space="preserve"> </w:t>
            </w:r>
            <w:r w:rsidR="00137F98" w:rsidRPr="005043B4">
              <w:rPr>
                <w:rFonts w:eastAsia="SimSun"/>
                <w:sz w:val="20"/>
                <w:lang w:eastAsia="fr-FR"/>
              </w:rPr>
              <w:t>haemorrhoidal</w:t>
            </w:r>
            <w:r w:rsidR="008B0095" w:rsidRPr="005043B4">
              <w:rPr>
                <w:rFonts w:eastAsia="SimSun"/>
                <w:sz w:val="20"/>
                <w:lang w:eastAsia="fr-FR"/>
              </w:rPr>
              <w:t xml:space="preserve"> </w:t>
            </w:r>
            <w:r w:rsidR="00137F98" w:rsidRPr="005043B4">
              <w:rPr>
                <w:rFonts w:eastAsia="SimSun"/>
                <w:sz w:val="20"/>
                <w:lang w:eastAsia="fr-FR"/>
              </w:rPr>
              <w:t>haemorrhage,</w:t>
            </w:r>
            <w:r w:rsidR="008B0095" w:rsidRPr="005043B4">
              <w:rPr>
                <w:rFonts w:eastAsia="SimSun"/>
                <w:sz w:val="20"/>
                <w:lang w:eastAsia="fr-FR"/>
              </w:rPr>
              <w:t xml:space="preserve"> </w:t>
            </w:r>
            <w:r w:rsidR="00137F98" w:rsidRPr="005043B4">
              <w:rPr>
                <w:rFonts w:eastAsia="SimSun"/>
                <w:sz w:val="20"/>
                <w:lang w:eastAsia="fr-FR"/>
              </w:rPr>
              <w:t>stomatitis, gingival</w:t>
            </w:r>
            <w:r w:rsidR="008B0095" w:rsidRPr="005043B4">
              <w:rPr>
                <w:rFonts w:eastAsia="SimSun"/>
                <w:sz w:val="20"/>
                <w:lang w:eastAsia="fr-FR"/>
              </w:rPr>
              <w:t xml:space="preserve"> </w:t>
            </w:r>
            <w:r w:rsidR="00137F98" w:rsidRPr="005043B4">
              <w:rPr>
                <w:rFonts w:eastAsia="SimSun"/>
                <w:sz w:val="20"/>
                <w:lang w:eastAsia="fr-FR"/>
              </w:rPr>
              <w:t>bleeding, dyspepsia</w:t>
            </w:r>
          </w:p>
        </w:tc>
        <w:tc>
          <w:tcPr>
            <w:tcW w:w="1559" w:type="dxa"/>
            <w:shd w:val="clear" w:color="auto" w:fill="auto"/>
          </w:tcPr>
          <w:p w14:paraId="2318CDC6" w14:textId="77777777" w:rsidR="00137F98" w:rsidRPr="005043B4" w:rsidRDefault="00137F98" w:rsidP="00AA6CFE">
            <w:pPr>
              <w:autoSpaceDE w:val="0"/>
              <w:autoSpaceDN w:val="0"/>
              <w:adjustRightInd w:val="0"/>
              <w:rPr>
                <w:bCs/>
                <w:sz w:val="20"/>
                <w:lang w:eastAsia="fr-FR"/>
              </w:rPr>
            </w:pPr>
          </w:p>
        </w:tc>
        <w:tc>
          <w:tcPr>
            <w:tcW w:w="1134" w:type="dxa"/>
            <w:shd w:val="clear" w:color="auto" w:fill="auto"/>
          </w:tcPr>
          <w:p w14:paraId="099AEF69" w14:textId="77777777" w:rsidR="00137F98" w:rsidRPr="005043B4" w:rsidRDefault="00137F98" w:rsidP="00AA6CFE">
            <w:pPr>
              <w:autoSpaceDE w:val="0"/>
              <w:autoSpaceDN w:val="0"/>
              <w:adjustRightInd w:val="0"/>
              <w:rPr>
                <w:bCs/>
                <w:sz w:val="20"/>
                <w:lang w:eastAsia="fr-FR"/>
              </w:rPr>
            </w:pPr>
          </w:p>
        </w:tc>
        <w:tc>
          <w:tcPr>
            <w:tcW w:w="1418" w:type="dxa"/>
            <w:shd w:val="clear" w:color="auto" w:fill="auto"/>
          </w:tcPr>
          <w:p w14:paraId="17DF57C1" w14:textId="77777777" w:rsidR="00137F98" w:rsidRPr="005043B4" w:rsidRDefault="00137F98" w:rsidP="00AA6CFE">
            <w:pPr>
              <w:autoSpaceDE w:val="0"/>
              <w:autoSpaceDN w:val="0"/>
              <w:adjustRightInd w:val="0"/>
              <w:rPr>
                <w:bCs/>
                <w:sz w:val="20"/>
                <w:lang w:eastAsia="fr-FR"/>
              </w:rPr>
            </w:pPr>
          </w:p>
        </w:tc>
      </w:tr>
      <w:tr w:rsidR="00CC59EA" w:rsidRPr="005043B4" w14:paraId="5AAC3850" w14:textId="77777777" w:rsidTr="00842AEC">
        <w:trPr>
          <w:cantSplit/>
        </w:trPr>
        <w:tc>
          <w:tcPr>
            <w:tcW w:w="1696" w:type="dxa"/>
            <w:shd w:val="clear" w:color="auto" w:fill="auto"/>
          </w:tcPr>
          <w:p w14:paraId="3180E3E2" w14:textId="77777777" w:rsidR="00137F98" w:rsidRPr="005043B4" w:rsidRDefault="00137F98" w:rsidP="00AA6CFE">
            <w:pPr>
              <w:tabs>
                <w:tab w:val="clear" w:pos="567"/>
              </w:tabs>
              <w:autoSpaceDE w:val="0"/>
              <w:autoSpaceDN w:val="0"/>
              <w:adjustRightInd w:val="0"/>
              <w:rPr>
                <w:rFonts w:eastAsia="SimSun"/>
                <w:b/>
                <w:bCs/>
                <w:sz w:val="20"/>
                <w:lang w:eastAsia="fr-FR"/>
              </w:rPr>
            </w:pPr>
            <w:r w:rsidRPr="005043B4">
              <w:rPr>
                <w:rFonts w:eastAsia="SimSun"/>
                <w:b/>
                <w:bCs/>
                <w:sz w:val="20"/>
                <w:lang w:eastAsia="fr-FR"/>
              </w:rPr>
              <w:t>Hepatobiliary</w:t>
            </w:r>
            <w:r w:rsidR="008B0095" w:rsidRPr="005043B4">
              <w:rPr>
                <w:rFonts w:eastAsia="SimSun"/>
                <w:b/>
                <w:bCs/>
                <w:sz w:val="20"/>
                <w:lang w:eastAsia="fr-FR"/>
              </w:rPr>
              <w:t xml:space="preserve"> </w:t>
            </w:r>
            <w:r w:rsidRPr="005043B4">
              <w:rPr>
                <w:rFonts w:eastAsia="SimSun"/>
                <w:b/>
                <w:bCs/>
                <w:sz w:val="20"/>
                <w:lang w:eastAsia="fr-FR"/>
              </w:rPr>
              <w:t>disorders</w:t>
            </w:r>
          </w:p>
        </w:tc>
        <w:tc>
          <w:tcPr>
            <w:tcW w:w="1843" w:type="dxa"/>
            <w:shd w:val="clear" w:color="auto" w:fill="auto"/>
          </w:tcPr>
          <w:p w14:paraId="38B319F6" w14:textId="77777777" w:rsidR="00137F98" w:rsidRPr="005043B4" w:rsidRDefault="00137F98" w:rsidP="00AA6CFE">
            <w:pPr>
              <w:autoSpaceDE w:val="0"/>
              <w:autoSpaceDN w:val="0"/>
              <w:adjustRightInd w:val="0"/>
              <w:rPr>
                <w:bCs/>
                <w:sz w:val="20"/>
                <w:lang w:eastAsia="fr-FR"/>
              </w:rPr>
            </w:pPr>
          </w:p>
        </w:tc>
        <w:tc>
          <w:tcPr>
            <w:tcW w:w="1843" w:type="dxa"/>
            <w:shd w:val="clear" w:color="auto" w:fill="auto"/>
          </w:tcPr>
          <w:p w14:paraId="49F7C96F" w14:textId="77777777" w:rsidR="00137F98" w:rsidRPr="005043B4" w:rsidRDefault="00137F98" w:rsidP="00AA6CFE">
            <w:pPr>
              <w:autoSpaceDE w:val="0"/>
              <w:autoSpaceDN w:val="0"/>
              <w:adjustRightInd w:val="0"/>
              <w:rPr>
                <w:bCs/>
                <w:sz w:val="20"/>
                <w:lang w:eastAsia="fr-FR"/>
              </w:rPr>
            </w:pPr>
          </w:p>
        </w:tc>
        <w:tc>
          <w:tcPr>
            <w:tcW w:w="1559" w:type="dxa"/>
            <w:shd w:val="clear" w:color="auto" w:fill="auto"/>
          </w:tcPr>
          <w:p w14:paraId="41F783B6"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sz w:val="20"/>
                <w:lang w:eastAsia="fr-FR"/>
              </w:rPr>
              <w:t>hepatic failure*,</w:t>
            </w:r>
            <w:r w:rsidR="008B0095" w:rsidRPr="005043B4">
              <w:rPr>
                <w:rFonts w:eastAsia="SimSun"/>
                <w:sz w:val="20"/>
                <w:lang w:eastAsia="fr-FR"/>
              </w:rPr>
              <w:t xml:space="preserve"> </w:t>
            </w:r>
            <w:r w:rsidRPr="005043B4">
              <w:rPr>
                <w:rFonts w:eastAsia="SimSun"/>
                <w:sz w:val="20"/>
                <w:lang w:eastAsia="fr-FR"/>
              </w:rPr>
              <w:t>progressive</w:t>
            </w:r>
            <w:r w:rsidR="008B0095" w:rsidRPr="005043B4">
              <w:rPr>
                <w:rFonts w:eastAsia="SimSun"/>
                <w:sz w:val="20"/>
                <w:lang w:eastAsia="fr-FR"/>
              </w:rPr>
              <w:t xml:space="preserve"> </w:t>
            </w:r>
            <w:r w:rsidRPr="005043B4">
              <w:rPr>
                <w:rFonts w:eastAsia="SimSun"/>
                <w:sz w:val="20"/>
                <w:lang w:eastAsia="fr-FR"/>
              </w:rPr>
              <w:t>hepatic coma</w:t>
            </w:r>
          </w:p>
        </w:tc>
        <w:tc>
          <w:tcPr>
            <w:tcW w:w="1134" w:type="dxa"/>
            <w:shd w:val="clear" w:color="auto" w:fill="auto"/>
          </w:tcPr>
          <w:p w14:paraId="4F84B588" w14:textId="77777777" w:rsidR="00137F98" w:rsidRPr="005043B4" w:rsidRDefault="00137F98" w:rsidP="00AA6CFE">
            <w:pPr>
              <w:autoSpaceDE w:val="0"/>
              <w:autoSpaceDN w:val="0"/>
              <w:adjustRightInd w:val="0"/>
              <w:rPr>
                <w:bCs/>
                <w:sz w:val="20"/>
                <w:lang w:eastAsia="fr-FR"/>
              </w:rPr>
            </w:pPr>
          </w:p>
        </w:tc>
        <w:tc>
          <w:tcPr>
            <w:tcW w:w="1418" w:type="dxa"/>
            <w:shd w:val="clear" w:color="auto" w:fill="auto"/>
          </w:tcPr>
          <w:p w14:paraId="31350922" w14:textId="77777777" w:rsidR="00137F98" w:rsidRPr="005043B4" w:rsidRDefault="00137F98" w:rsidP="00AA6CFE">
            <w:pPr>
              <w:autoSpaceDE w:val="0"/>
              <w:autoSpaceDN w:val="0"/>
              <w:adjustRightInd w:val="0"/>
              <w:rPr>
                <w:bCs/>
                <w:sz w:val="20"/>
                <w:lang w:eastAsia="fr-FR"/>
              </w:rPr>
            </w:pPr>
          </w:p>
        </w:tc>
      </w:tr>
      <w:tr w:rsidR="00CC59EA" w:rsidRPr="005043B4" w14:paraId="4686D538" w14:textId="77777777" w:rsidTr="00842AEC">
        <w:trPr>
          <w:cantSplit/>
        </w:trPr>
        <w:tc>
          <w:tcPr>
            <w:tcW w:w="1696" w:type="dxa"/>
            <w:shd w:val="clear" w:color="auto" w:fill="auto"/>
          </w:tcPr>
          <w:p w14:paraId="1BF94289" w14:textId="77777777" w:rsidR="00137F98" w:rsidRPr="005043B4" w:rsidRDefault="00137F98" w:rsidP="00AA6CFE">
            <w:pPr>
              <w:tabs>
                <w:tab w:val="clear" w:pos="567"/>
              </w:tabs>
              <w:autoSpaceDE w:val="0"/>
              <w:autoSpaceDN w:val="0"/>
              <w:adjustRightInd w:val="0"/>
              <w:rPr>
                <w:rFonts w:eastAsia="SimSun"/>
                <w:b/>
                <w:bCs/>
                <w:sz w:val="20"/>
                <w:lang w:eastAsia="fr-FR"/>
              </w:rPr>
            </w:pPr>
            <w:r w:rsidRPr="005043B4">
              <w:rPr>
                <w:rFonts w:eastAsia="SimSun"/>
                <w:b/>
                <w:bCs/>
                <w:sz w:val="20"/>
                <w:lang w:eastAsia="fr-FR"/>
              </w:rPr>
              <w:t>Skin and</w:t>
            </w:r>
            <w:r w:rsidR="008B0095" w:rsidRPr="005043B4">
              <w:rPr>
                <w:rFonts w:eastAsia="SimSun"/>
                <w:b/>
                <w:bCs/>
                <w:sz w:val="20"/>
                <w:lang w:eastAsia="fr-FR"/>
              </w:rPr>
              <w:t xml:space="preserve"> </w:t>
            </w:r>
            <w:r w:rsidRPr="005043B4">
              <w:rPr>
                <w:rFonts w:eastAsia="SimSun"/>
                <w:b/>
                <w:bCs/>
                <w:sz w:val="20"/>
                <w:lang w:eastAsia="fr-FR"/>
              </w:rPr>
              <w:t>subcutaneous</w:t>
            </w:r>
            <w:r w:rsidR="008B0095" w:rsidRPr="005043B4">
              <w:rPr>
                <w:rFonts w:eastAsia="SimSun"/>
                <w:b/>
                <w:bCs/>
                <w:sz w:val="20"/>
                <w:lang w:eastAsia="fr-FR"/>
              </w:rPr>
              <w:t xml:space="preserve"> </w:t>
            </w:r>
            <w:r w:rsidRPr="005043B4">
              <w:rPr>
                <w:rFonts w:eastAsia="SimSun"/>
                <w:b/>
                <w:bCs/>
                <w:sz w:val="20"/>
                <w:lang w:eastAsia="fr-FR"/>
              </w:rPr>
              <w:t>tissue disorders</w:t>
            </w:r>
          </w:p>
        </w:tc>
        <w:tc>
          <w:tcPr>
            <w:tcW w:w="1843" w:type="dxa"/>
            <w:shd w:val="clear" w:color="auto" w:fill="auto"/>
          </w:tcPr>
          <w:p w14:paraId="447A43B5"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sz w:val="20"/>
                <w:lang w:eastAsia="fr-FR"/>
              </w:rPr>
              <w:t>petechiae, pruritus</w:t>
            </w:r>
            <w:r w:rsidR="008B0095" w:rsidRPr="005043B4">
              <w:rPr>
                <w:rFonts w:eastAsia="SimSun"/>
                <w:sz w:val="20"/>
                <w:lang w:eastAsia="fr-FR"/>
              </w:rPr>
              <w:t xml:space="preserve"> </w:t>
            </w:r>
            <w:r w:rsidRPr="005043B4">
              <w:rPr>
                <w:rFonts w:eastAsia="SimSun"/>
                <w:sz w:val="20"/>
                <w:lang w:eastAsia="fr-FR"/>
              </w:rPr>
              <w:t>(includes</w:t>
            </w:r>
            <w:r w:rsidR="008B0095" w:rsidRPr="005043B4">
              <w:rPr>
                <w:rFonts w:eastAsia="SimSun"/>
                <w:sz w:val="20"/>
                <w:lang w:eastAsia="fr-FR"/>
              </w:rPr>
              <w:t xml:space="preserve"> </w:t>
            </w:r>
            <w:r w:rsidRPr="005043B4">
              <w:rPr>
                <w:rFonts w:eastAsia="SimSun"/>
                <w:sz w:val="20"/>
                <w:lang w:eastAsia="fr-FR"/>
              </w:rPr>
              <w:t>generalized), rash,</w:t>
            </w:r>
            <w:r w:rsidR="008B0095" w:rsidRPr="005043B4">
              <w:rPr>
                <w:rFonts w:eastAsia="SimSun"/>
                <w:sz w:val="20"/>
                <w:lang w:eastAsia="fr-FR"/>
              </w:rPr>
              <w:t xml:space="preserve"> </w:t>
            </w:r>
            <w:r w:rsidRPr="005043B4">
              <w:rPr>
                <w:rFonts w:eastAsia="SimSun"/>
                <w:sz w:val="20"/>
                <w:lang w:eastAsia="fr-FR"/>
              </w:rPr>
              <w:t>ecchymosis</w:t>
            </w:r>
          </w:p>
        </w:tc>
        <w:tc>
          <w:tcPr>
            <w:tcW w:w="1843" w:type="dxa"/>
            <w:shd w:val="clear" w:color="auto" w:fill="auto"/>
          </w:tcPr>
          <w:p w14:paraId="21844A9A" w14:textId="77777777" w:rsidR="00137F98" w:rsidRPr="005043B4" w:rsidRDefault="00137F98" w:rsidP="00AA6CFE">
            <w:pPr>
              <w:tabs>
                <w:tab w:val="clear" w:pos="567"/>
              </w:tabs>
              <w:autoSpaceDE w:val="0"/>
              <w:autoSpaceDN w:val="0"/>
              <w:adjustRightInd w:val="0"/>
              <w:rPr>
                <w:bCs/>
                <w:sz w:val="20"/>
                <w:lang w:val="pt-PT" w:eastAsia="fr-FR"/>
              </w:rPr>
            </w:pPr>
            <w:r w:rsidRPr="005043B4">
              <w:rPr>
                <w:rFonts w:eastAsia="SimSun"/>
                <w:sz w:val="20"/>
                <w:lang w:val="pt-PT" w:eastAsia="fr-FR"/>
              </w:rPr>
              <w:t>purpura, alopecia,</w:t>
            </w:r>
            <w:r w:rsidR="008B0095" w:rsidRPr="005043B4">
              <w:rPr>
                <w:rFonts w:eastAsia="SimSun"/>
                <w:sz w:val="20"/>
                <w:lang w:val="pt-PT" w:eastAsia="fr-FR"/>
              </w:rPr>
              <w:t xml:space="preserve"> </w:t>
            </w:r>
            <w:r w:rsidRPr="005043B4">
              <w:rPr>
                <w:rFonts w:eastAsia="SimSun"/>
                <w:sz w:val="20"/>
                <w:lang w:val="pt-PT" w:eastAsia="fr-FR"/>
              </w:rPr>
              <w:t>urticaria, erythema,</w:t>
            </w:r>
            <w:r w:rsidR="008B0095" w:rsidRPr="005043B4">
              <w:rPr>
                <w:rFonts w:eastAsia="SimSun"/>
                <w:sz w:val="20"/>
                <w:lang w:val="pt-PT" w:eastAsia="fr-FR"/>
              </w:rPr>
              <w:t xml:space="preserve"> </w:t>
            </w:r>
            <w:r w:rsidRPr="005043B4">
              <w:rPr>
                <w:rFonts w:eastAsia="SimSun"/>
                <w:sz w:val="20"/>
                <w:lang w:val="pt-PT" w:eastAsia="fr-FR"/>
              </w:rPr>
              <w:t>rash macular</w:t>
            </w:r>
          </w:p>
        </w:tc>
        <w:tc>
          <w:tcPr>
            <w:tcW w:w="1559" w:type="dxa"/>
            <w:shd w:val="clear" w:color="auto" w:fill="auto"/>
          </w:tcPr>
          <w:p w14:paraId="6B2EB33C" w14:textId="77777777" w:rsidR="00137F98" w:rsidRPr="005043B4" w:rsidRDefault="00137F98" w:rsidP="00AA6CFE">
            <w:pPr>
              <w:tabs>
                <w:tab w:val="clear" w:pos="567"/>
              </w:tabs>
              <w:autoSpaceDE w:val="0"/>
              <w:autoSpaceDN w:val="0"/>
              <w:adjustRightInd w:val="0"/>
              <w:rPr>
                <w:bCs/>
                <w:sz w:val="20"/>
                <w:lang w:val="pt-PT" w:eastAsia="fr-FR"/>
              </w:rPr>
            </w:pPr>
            <w:r w:rsidRPr="005043B4">
              <w:rPr>
                <w:rFonts w:eastAsia="SimSun"/>
                <w:sz w:val="20"/>
                <w:lang w:val="pt-PT" w:eastAsia="fr-FR"/>
              </w:rPr>
              <w:t>acute febrile</w:t>
            </w:r>
            <w:r w:rsidR="008B0095" w:rsidRPr="005043B4">
              <w:rPr>
                <w:rFonts w:eastAsia="SimSun"/>
                <w:sz w:val="20"/>
                <w:lang w:val="pt-PT" w:eastAsia="fr-FR"/>
              </w:rPr>
              <w:t xml:space="preserve"> </w:t>
            </w:r>
            <w:r w:rsidRPr="005043B4">
              <w:rPr>
                <w:rFonts w:eastAsia="SimSun"/>
                <w:sz w:val="20"/>
                <w:lang w:val="pt-PT" w:eastAsia="fr-FR"/>
              </w:rPr>
              <w:t>neutrophilic</w:t>
            </w:r>
            <w:r w:rsidR="008B0095" w:rsidRPr="005043B4">
              <w:rPr>
                <w:rFonts w:eastAsia="SimSun"/>
                <w:sz w:val="20"/>
                <w:lang w:val="pt-PT" w:eastAsia="fr-FR"/>
              </w:rPr>
              <w:t xml:space="preserve"> </w:t>
            </w:r>
            <w:r w:rsidRPr="005043B4">
              <w:rPr>
                <w:rFonts w:eastAsia="SimSun"/>
                <w:sz w:val="20"/>
                <w:lang w:val="pt-PT" w:eastAsia="fr-FR"/>
              </w:rPr>
              <w:t>dermatosis,</w:t>
            </w:r>
            <w:r w:rsidR="008B0095" w:rsidRPr="005043B4">
              <w:rPr>
                <w:rFonts w:eastAsia="SimSun"/>
                <w:sz w:val="20"/>
                <w:lang w:val="pt-PT" w:eastAsia="fr-FR"/>
              </w:rPr>
              <w:t xml:space="preserve"> </w:t>
            </w:r>
            <w:r w:rsidRPr="005043B4">
              <w:rPr>
                <w:rFonts w:eastAsia="SimSun"/>
                <w:sz w:val="20"/>
                <w:lang w:val="pt-PT" w:eastAsia="fr-FR"/>
              </w:rPr>
              <w:t>pyoderma</w:t>
            </w:r>
            <w:r w:rsidR="008B0095" w:rsidRPr="005043B4">
              <w:rPr>
                <w:rFonts w:eastAsia="SimSun"/>
                <w:sz w:val="20"/>
                <w:lang w:val="pt-PT" w:eastAsia="fr-FR"/>
              </w:rPr>
              <w:t xml:space="preserve"> </w:t>
            </w:r>
            <w:r w:rsidRPr="005043B4">
              <w:rPr>
                <w:rFonts w:eastAsia="SimSun"/>
                <w:sz w:val="20"/>
                <w:lang w:val="pt-PT" w:eastAsia="fr-FR"/>
              </w:rPr>
              <w:t>gangrenosum</w:t>
            </w:r>
          </w:p>
        </w:tc>
        <w:tc>
          <w:tcPr>
            <w:tcW w:w="1134" w:type="dxa"/>
            <w:shd w:val="clear" w:color="auto" w:fill="auto"/>
          </w:tcPr>
          <w:p w14:paraId="799EF4F6" w14:textId="77777777" w:rsidR="00137F98" w:rsidRPr="005043B4" w:rsidRDefault="00137F98" w:rsidP="00AA6CFE">
            <w:pPr>
              <w:autoSpaceDE w:val="0"/>
              <w:autoSpaceDN w:val="0"/>
              <w:adjustRightInd w:val="0"/>
              <w:rPr>
                <w:bCs/>
                <w:sz w:val="20"/>
                <w:lang w:val="pt-PT" w:eastAsia="fr-FR"/>
              </w:rPr>
            </w:pPr>
          </w:p>
        </w:tc>
        <w:tc>
          <w:tcPr>
            <w:tcW w:w="1418" w:type="dxa"/>
            <w:shd w:val="clear" w:color="auto" w:fill="auto"/>
          </w:tcPr>
          <w:p w14:paraId="62287E6C" w14:textId="13BB7309" w:rsidR="00137F98" w:rsidRPr="005043B4" w:rsidRDefault="001F6929" w:rsidP="00AA6CFE">
            <w:pPr>
              <w:autoSpaceDE w:val="0"/>
              <w:autoSpaceDN w:val="0"/>
              <w:adjustRightInd w:val="0"/>
              <w:rPr>
                <w:bCs/>
                <w:sz w:val="20"/>
                <w:lang w:val="pt-PT" w:eastAsia="fr-FR"/>
              </w:rPr>
            </w:pPr>
            <w:r w:rsidRPr="005043B4">
              <w:rPr>
                <w:bCs/>
                <w:sz w:val="20"/>
                <w:lang w:val="pt-PT" w:eastAsia="fr-FR"/>
              </w:rPr>
              <w:t>cutaneous vasculitis</w:t>
            </w:r>
          </w:p>
        </w:tc>
      </w:tr>
      <w:tr w:rsidR="00CC59EA" w:rsidRPr="005043B4" w14:paraId="63040B23" w14:textId="77777777" w:rsidTr="00842AEC">
        <w:trPr>
          <w:cantSplit/>
        </w:trPr>
        <w:tc>
          <w:tcPr>
            <w:tcW w:w="1696" w:type="dxa"/>
            <w:shd w:val="clear" w:color="auto" w:fill="auto"/>
          </w:tcPr>
          <w:p w14:paraId="3DAE92F8"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b/>
                <w:bCs/>
                <w:sz w:val="20"/>
                <w:lang w:eastAsia="fr-FR"/>
              </w:rPr>
              <w:t>Musculoskeletal</w:t>
            </w:r>
            <w:r w:rsidR="008B0095" w:rsidRPr="005043B4">
              <w:rPr>
                <w:rFonts w:eastAsia="SimSun"/>
                <w:b/>
                <w:bCs/>
                <w:sz w:val="20"/>
                <w:lang w:eastAsia="fr-FR"/>
              </w:rPr>
              <w:t xml:space="preserve"> </w:t>
            </w:r>
            <w:r w:rsidRPr="005043B4">
              <w:rPr>
                <w:rFonts w:eastAsia="SimSun"/>
                <w:b/>
                <w:bCs/>
                <w:sz w:val="20"/>
                <w:lang w:eastAsia="fr-FR"/>
              </w:rPr>
              <w:t>and connective</w:t>
            </w:r>
            <w:r w:rsidR="008B0095" w:rsidRPr="005043B4">
              <w:rPr>
                <w:rFonts w:eastAsia="SimSun"/>
                <w:b/>
                <w:bCs/>
                <w:sz w:val="20"/>
                <w:lang w:eastAsia="fr-FR"/>
              </w:rPr>
              <w:t xml:space="preserve"> </w:t>
            </w:r>
            <w:r w:rsidRPr="005043B4">
              <w:rPr>
                <w:rFonts w:eastAsia="SimSun"/>
                <w:b/>
                <w:bCs/>
                <w:sz w:val="20"/>
                <w:lang w:eastAsia="fr-FR"/>
              </w:rPr>
              <w:t>tissue disorders</w:t>
            </w:r>
          </w:p>
        </w:tc>
        <w:tc>
          <w:tcPr>
            <w:tcW w:w="1843" w:type="dxa"/>
            <w:shd w:val="clear" w:color="auto" w:fill="auto"/>
          </w:tcPr>
          <w:p w14:paraId="6D4914D3"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sz w:val="20"/>
                <w:lang w:eastAsia="fr-FR"/>
              </w:rPr>
              <w:t>arthralgia,</w:t>
            </w:r>
            <w:r w:rsidR="008B0095" w:rsidRPr="005043B4">
              <w:rPr>
                <w:rFonts w:eastAsia="SimSun"/>
                <w:sz w:val="20"/>
                <w:lang w:eastAsia="fr-FR"/>
              </w:rPr>
              <w:t xml:space="preserve"> </w:t>
            </w:r>
            <w:r w:rsidRPr="005043B4">
              <w:rPr>
                <w:rFonts w:eastAsia="SimSun"/>
                <w:sz w:val="20"/>
                <w:lang w:eastAsia="fr-FR"/>
              </w:rPr>
              <w:t>musculoskeletal</w:t>
            </w:r>
            <w:r w:rsidR="008B0095" w:rsidRPr="005043B4">
              <w:rPr>
                <w:rFonts w:eastAsia="SimSun"/>
                <w:sz w:val="20"/>
                <w:lang w:eastAsia="fr-FR"/>
              </w:rPr>
              <w:t xml:space="preserve"> </w:t>
            </w:r>
            <w:r w:rsidRPr="005043B4">
              <w:rPr>
                <w:rFonts w:eastAsia="SimSun"/>
                <w:sz w:val="20"/>
                <w:lang w:eastAsia="fr-FR"/>
              </w:rPr>
              <w:t>pain (</w:t>
            </w:r>
            <w:proofErr w:type="gramStart"/>
            <w:r w:rsidRPr="005043B4">
              <w:rPr>
                <w:rFonts w:eastAsia="SimSun"/>
                <w:sz w:val="20"/>
                <w:lang w:eastAsia="fr-FR"/>
              </w:rPr>
              <w:t>includes back,</w:t>
            </w:r>
            <w:proofErr w:type="gramEnd"/>
            <w:r w:rsidR="008B0095" w:rsidRPr="005043B4">
              <w:rPr>
                <w:rFonts w:eastAsia="SimSun"/>
                <w:sz w:val="20"/>
                <w:lang w:eastAsia="fr-FR"/>
              </w:rPr>
              <w:t xml:space="preserve"> </w:t>
            </w:r>
            <w:r w:rsidRPr="005043B4">
              <w:rPr>
                <w:rFonts w:eastAsia="SimSun"/>
                <w:sz w:val="20"/>
                <w:lang w:eastAsia="fr-FR"/>
              </w:rPr>
              <w:t>bone and pain in</w:t>
            </w:r>
            <w:r w:rsidR="008B0095" w:rsidRPr="005043B4">
              <w:rPr>
                <w:rFonts w:eastAsia="SimSun"/>
                <w:sz w:val="20"/>
                <w:lang w:eastAsia="fr-FR"/>
              </w:rPr>
              <w:t xml:space="preserve"> </w:t>
            </w:r>
            <w:r w:rsidRPr="005043B4">
              <w:rPr>
                <w:rFonts w:eastAsia="SimSun"/>
                <w:sz w:val="20"/>
                <w:lang w:eastAsia="fr-FR"/>
              </w:rPr>
              <w:t>extremity)</w:t>
            </w:r>
          </w:p>
        </w:tc>
        <w:tc>
          <w:tcPr>
            <w:tcW w:w="1843" w:type="dxa"/>
            <w:shd w:val="clear" w:color="auto" w:fill="auto"/>
          </w:tcPr>
          <w:p w14:paraId="27B0CF9A"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sz w:val="20"/>
                <w:lang w:eastAsia="fr-FR"/>
              </w:rPr>
              <w:t>muscle spasms,</w:t>
            </w:r>
            <w:r w:rsidR="008B0095" w:rsidRPr="005043B4">
              <w:rPr>
                <w:rFonts w:eastAsia="SimSun"/>
                <w:sz w:val="20"/>
                <w:lang w:eastAsia="fr-FR"/>
              </w:rPr>
              <w:t xml:space="preserve"> </w:t>
            </w:r>
            <w:r w:rsidRPr="005043B4">
              <w:rPr>
                <w:rFonts w:eastAsia="SimSun"/>
                <w:sz w:val="20"/>
                <w:lang w:eastAsia="fr-FR"/>
              </w:rPr>
              <w:t>myalgia</w:t>
            </w:r>
          </w:p>
        </w:tc>
        <w:tc>
          <w:tcPr>
            <w:tcW w:w="1559" w:type="dxa"/>
            <w:shd w:val="clear" w:color="auto" w:fill="auto"/>
          </w:tcPr>
          <w:p w14:paraId="4518FE9E" w14:textId="77777777" w:rsidR="00137F98" w:rsidRPr="005043B4" w:rsidRDefault="00137F98" w:rsidP="00AA6CFE">
            <w:pPr>
              <w:autoSpaceDE w:val="0"/>
              <w:autoSpaceDN w:val="0"/>
              <w:adjustRightInd w:val="0"/>
              <w:rPr>
                <w:bCs/>
                <w:sz w:val="20"/>
                <w:lang w:eastAsia="fr-FR"/>
              </w:rPr>
            </w:pPr>
          </w:p>
        </w:tc>
        <w:tc>
          <w:tcPr>
            <w:tcW w:w="1134" w:type="dxa"/>
            <w:shd w:val="clear" w:color="auto" w:fill="auto"/>
          </w:tcPr>
          <w:p w14:paraId="6AECCBA9" w14:textId="77777777" w:rsidR="00137F98" w:rsidRPr="005043B4" w:rsidRDefault="00137F98" w:rsidP="00AA6CFE">
            <w:pPr>
              <w:autoSpaceDE w:val="0"/>
              <w:autoSpaceDN w:val="0"/>
              <w:adjustRightInd w:val="0"/>
              <w:rPr>
                <w:bCs/>
                <w:sz w:val="20"/>
                <w:lang w:eastAsia="fr-FR"/>
              </w:rPr>
            </w:pPr>
          </w:p>
        </w:tc>
        <w:tc>
          <w:tcPr>
            <w:tcW w:w="1418" w:type="dxa"/>
            <w:shd w:val="clear" w:color="auto" w:fill="auto"/>
          </w:tcPr>
          <w:p w14:paraId="194E118D" w14:textId="77777777" w:rsidR="00137F98" w:rsidRPr="005043B4" w:rsidRDefault="00137F98" w:rsidP="00AA6CFE">
            <w:pPr>
              <w:autoSpaceDE w:val="0"/>
              <w:autoSpaceDN w:val="0"/>
              <w:adjustRightInd w:val="0"/>
              <w:rPr>
                <w:bCs/>
                <w:sz w:val="20"/>
                <w:lang w:eastAsia="fr-FR"/>
              </w:rPr>
            </w:pPr>
          </w:p>
        </w:tc>
      </w:tr>
      <w:tr w:rsidR="00CC59EA" w:rsidRPr="005043B4" w14:paraId="2C01AA67" w14:textId="77777777" w:rsidTr="00842AEC">
        <w:trPr>
          <w:cantSplit/>
        </w:trPr>
        <w:tc>
          <w:tcPr>
            <w:tcW w:w="1696" w:type="dxa"/>
            <w:shd w:val="clear" w:color="auto" w:fill="auto"/>
          </w:tcPr>
          <w:p w14:paraId="2D2C3168"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b/>
                <w:bCs/>
                <w:sz w:val="20"/>
                <w:lang w:eastAsia="fr-FR"/>
              </w:rPr>
              <w:t>Renal and</w:t>
            </w:r>
            <w:r w:rsidR="008B0095" w:rsidRPr="005043B4">
              <w:rPr>
                <w:rFonts w:eastAsia="SimSun"/>
                <w:b/>
                <w:bCs/>
                <w:sz w:val="20"/>
                <w:lang w:eastAsia="fr-FR"/>
              </w:rPr>
              <w:t xml:space="preserve"> </w:t>
            </w:r>
            <w:r w:rsidRPr="005043B4">
              <w:rPr>
                <w:rFonts w:eastAsia="SimSun"/>
                <w:b/>
                <w:bCs/>
                <w:sz w:val="20"/>
                <w:lang w:eastAsia="fr-FR"/>
              </w:rPr>
              <w:t>urinary</w:t>
            </w:r>
            <w:r w:rsidR="008B0095" w:rsidRPr="005043B4">
              <w:rPr>
                <w:rFonts w:eastAsia="SimSun"/>
                <w:b/>
                <w:bCs/>
                <w:sz w:val="20"/>
                <w:lang w:eastAsia="fr-FR"/>
              </w:rPr>
              <w:t xml:space="preserve"> </w:t>
            </w:r>
            <w:r w:rsidRPr="005043B4">
              <w:rPr>
                <w:rFonts w:eastAsia="SimSun"/>
                <w:b/>
                <w:bCs/>
                <w:sz w:val="20"/>
                <w:lang w:eastAsia="fr-FR"/>
              </w:rPr>
              <w:t>disorders</w:t>
            </w:r>
          </w:p>
        </w:tc>
        <w:tc>
          <w:tcPr>
            <w:tcW w:w="1843" w:type="dxa"/>
            <w:shd w:val="clear" w:color="auto" w:fill="auto"/>
          </w:tcPr>
          <w:p w14:paraId="137027A5" w14:textId="77777777" w:rsidR="00137F98" w:rsidRPr="005043B4" w:rsidRDefault="00137F98" w:rsidP="00AA6CFE">
            <w:pPr>
              <w:autoSpaceDE w:val="0"/>
              <w:autoSpaceDN w:val="0"/>
              <w:adjustRightInd w:val="0"/>
              <w:rPr>
                <w:bCs/>
                <w:sz w:val="20"/>
                <w:lang w:eastAsia="fr-FR"/>
              </w:rPr>
            </w:pPr>
          </w:p>
        </w:tc>
        <w:tc>
          <w:tcPr>
            <w:tcW w:w="1843" w:type="dxa"/>
            <w:shd w:val="clear" w:color="auto" w:fill="auto"/>
          </w:tcPr>
          <w:p w14:paraId="50AD95A5"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sz w:val="20"/>
                <w:lang w:eastAsia="fr-FR"/>
              </w:rPr>
              <w:t>renal failure*,</w:t>
            </w:r>
            <w:r w:rsidR="008B0095" w:rsidRPr="005043B4">
              <w:rPr>
                <w:rFonts w:eastAsia="SimSun"/>
                <w:sz w:val="20"/>
                <w:lang w:eastAsia="fr-FR"/>
              </w:rPr>
              <w:t xml:space="preserve"> </w:t>
            </w:r>
            <w:r w:rsidRPr="005043B4">
              <w:rPr>
                <w:rFonts w:eastAsia="SimSun"/>
                <w:sz w:val="20"/>
                <w:lang w:eastAsia="fr-FR"/>
              </w:rPr>
              <w:t>haematuria,</w:t>
            </w:r>
            <w:r w:rsidR="008B0095" w:rsidRPr="005043B4">
              <w:rPr>
                <w:rFonts w:eastAsia="SimSun"/>
                <w:sz w:val="20"/>
                <w:lang w:eastAsia="fr-FR"/>
              </w:rPr>
              <w:t xml:space="preserve"> </w:t>
            </w:r>
            <w:r w:rsidRPr="005043B4">
              <w:rPr>
                <w:rFonts w:eastAsia="SimSun"/>
                <w:sz w:val="20"/>
                <w:lang w:eastAsia="fr-FR"/>
              </w:rPr>
              <w:t>elevated serum</w:t>
            </w:r>
            <w:r w:rsidR="008B0095" w:rsidRPr="005043B4">
              <w:rPr>
                <w:rFonts w:eastAsia="SimSun"/>
                <w:sz w:val="20"/>
                <w:lang w:eastAsia="fr-FR"/>
              </w:rPr>
              <w:t xml:space="preserve"> </w:t>
            </w:r>
            <w:r w:rsidRPr="005043B4">
              <w:rPr>
                <w:rFonts w:eastAsia="SimSun"/>
                <w:sz w:val="20"/>
                <w:lang w:eastAsia="fr-FR"/>
              </w:rPr>
              <w:t>creatinine</w:t>
            </w:r>
          </w:p>
        </w:tc>
        <w:tc>
          <w:tcPr>
            <w:tcW w:w="1559" w:type="dxa"/>
            <w:shd w:val="clear" w:color="auto" w:fill="auto"/>
          </w:tcPr>
          <w:p w14:paraId="2E52B754" w14:textId="77777777" w:rsidR="00137F98" w:rsidRPr="005043B4" w:rsidRDefault="00137F98" w:rsidP="00AA6CFE">
            <w:pPr>
              <w:tabs>
                <w:tab w:val="clear" w:pos="567"/>
              </w:tabs>
              <w:autoSpaceDE w:val="0"/>
              <w:autoSpaceDN w:val="0"/>
              <w:adjustRightInd w:val="0"/>
              <w:rPr>
                <w:bCs/>
                <w:sz w:val="20"/>
                <w:lang w:eastAsia="fr-FR"/>
              </w:rPr>
            </w:pPr>
            <w:r w:rsidRPr="005043B4">
              <w:rPr>
                <w:rFonts w:eastAsia="SimSun"/>
                <w:sz w:val="20"/>
                <w:lang w:eastAsia="fr-FR"/>
              </w:rPr>
              <w:t>renal tubular</w:t>
            </w:r>
            <w:r w:rsidR="008B0095" w:rsidRPr="005043B4">
              <w:rPr>
                <w:rFonts w:eastAsia="SimSun"/>
                <w:sz w:val="20"/>
                <w:lang w:eastAsia="fr-FR"/>
              </w:rPr>
              <w:t xml:space="preserve"> </w:t>
            </w:r>
            <w:r w:rsidRPr="005043B4">
              <w:rPr>
                <w:rFonts w:eastAsia="SimSun"/>
                <w:sz w:val="20"/>
                <w:lang w:eastAsia="fr-FR"/>
              </w:rPr>
              <w:t>acidosis</w:t>
            </w:r>
          </w:p>
        </w:tc>
        <w:tc>
          <w:tcPr>
            <w:tcW w:w="1134" w:type="dxa"/>
            <w:shd w:val="clear" w:color="auto" w:fill="auto"/>
          </w:tcPr>
          <w:p w14:paraId="364FE9EF" w14:textId="77777777" w:rsidR="00137F98" w:rsidRPr="005043B4" w:rsidRDefault="00137F98" w:rsidP="00AA6CFE">
            <w:pPr>
              <w:autoSpaceDE w:val="0"/>
              <w:autoSpaceDN w:val="0"/>
              <w:adjustRightInd w:val="0"/>
              <w:rPr>
                <w:bCs/>
                <w:sz w:val="20"/>
                <w:lang w:eastAsia="fr-FR"/>
              </w:rPr>
            </w:pPr>
          </w:p>
        </w:tc>
        <w:tc>
          <w:tcPr>
            <w:tcW w:w="1418" w:type="dxa"/>
            <w:shd w:val="clear" w:color="auto" w:fill="auto"/>
          </w:tcPr>
          <w:p w14:paraId="32CE3630" w14:textId="77777777" w:rsidR="00137F98" w:rsidRPr="005043B4" w:rsidRDefault="00137F98" w:rsidP="00AA6CFE">
            <w:pPr>
              <w:autoSpaceDE w:val="0"/>
              <w:autoSpaceDN w:val="0"/>
              <w:adjustRightInd w:val="0"/>
              <w:rPr>
                <w:bCs/>
                <w:sz w:val="20"/>
                <w:lang w:eastAsia="fr-FR"/>
              </w:rPr>
            </w:pPr>
          </w:p>
        </w:tc>
      </w:tr>
      <w:tr w:rsidR="00CC59EA" w:rsidRPr="005043B4" w14:paraId="61BB1B13" w14:textId="77777777" w:rsidTr="00842AEC">
        <w:trPr>
          <w:cantSplit/>
        </w:trPr>
        <w:tc>
          <w:tcPr>
            <w:tcW w:w="1696" w:type="dxa"/>
            <w:shd w:val="clear" w:color="auto" w:fill="auto"/>
          </w:tcPr>
          <w:p w14:paraId="56F2F886" w14:textId="77777777" w:rsidR="00137F98" w:rsidRPr="005043B4" w:rsidRDefault="00137F98" w:rsidP="00842AEC">
            <w:pPr>
              <w:keepNext/>
              <w:tabs>
                <w:tab w:val="clear" w:pos="567"/>
              </w:tabs>
              <w:autoSpaceDE w:val="0"/>
              <w:autoSpaceDN w:val="0"/>
              <w:adjustRightInd w:val="0"/>
              <w:rPr>
                <w:bCs/>
                <w:sz w:val="20"/>
                <w:lang w:eastAsia="fr-FR"/>
              </w:rPr>
            </w:pPr>
            <w:r w:rsidRPr="005043B4">
              <w:rPr>
                <w:rFonts w:eastAsia="SimSun"/>
                <w:b/>
                <w:bCs/>
                <w:sz w:val="20"/>
                <w:lang w:eastAsia="fr-FR"/>
              </w:rPr>
              <w:t>General</w:t>
            </w:r>
            <w:r w:rsidR="008B0095" w:rsidRPr="005043B4">
              <w:rPr>
                <w:rFonts w:eastAsia="SimSun"/>
                <w:b/>
                <w:bCs/>
                <w:sz w:val="20"/>
                <w:lang w:eastAsia="fr-FR"/>
              </w:rPr>
              <w:t xml:space="preserve"> </w:t>
            </w:r>
            <w:r w:rsidRPr="005043B4">
              <w:rPr>
                <w:rFonts w:eastAsia="SimSun"/>
                <w:b/>
                <w:bCs/>
                <w:sz w:val="20"/>
                <w:lang w:eastAsia="fr-FR"/>
              </w:rPr>
              <w:t>disorders and</w:t>
            </w:r>
            <w:r w:rsidR="008B0095" w:rsidRPr="005043B4">
              <w:rPr>
                <w:rFonts w:eastAsia="SimSun"/>
                <w:b/>
                <w:bCs/>
                <w:sz w:val="20"/>
                <w:lang w:eastAsia="fr-FR"/>
              </w:rPr>
              <w:t xml:space="preserve"> </w:t>
            </w:r>
            <w:r w:rsidRPr="005043B4">
              <w:rPr>
                <w:rFonts w:eastAsia="SimSun"/>
                <w:b/>
                <w:bCs/>
                <w:sz w:val="20"/>
                <w:lang w:eastAsia="fr-FR"/>
              </w:rPr>
              <w:t>administration</w:t>
            </w:r>
            <w:r w:rsidR="008B0095" w:rsidRPr="005043B4">
              <w:rPr>
                <w:rFonts w:eastAsia="SimSun"/>
                <w:b/>
                <w:bCs/>
                <w:sz w:val="20"/>
                <w:lang w:eastAsia="fr-FR"/>
              </w:rPr>
              <w:t xml:space="preserve"> </w:t>
            </w:r>
            <w:r w:rsidRPr="005043B4">
              <w:rPr>
                <w:rFonts w:eastAsia="SimSun"/>
                <w:b/>
                <w:bCs/>
                <w:sz w:val="20"/>
                <w:lang w:eastAsia="fr-FR"/>
              </w:rPr>
              <w:t>site conditions</w:t>
            </w:r>
          </w:p>
        </w:tc>
        <w:tc>
          <w:tcPr>
            <w:tcW w:w="1843" w:type="dxa"/>
            <w:shd w:val="clear" w:color="auto" w:fill="auto"/>
          </w:tcPr>
          <w:p w14:paraId="423514FB" w14:textId="77777777" w:rsidR="00137F98" w:rsidRPr="005043B4" w:rsidRDefault="00137F98" w:rsidP="00842AEC">
            <w:pPr>
              <w:keepNext/>
              <w:tabs>
                <w:tab w:val="clear" w:pos="567"/>
              </w:tabs>
              <w:autoSpaceDE w:val="0"/>
              <w:autoSpaceDN w:val="0"/>
              <w:adjustRightInd w:val="0"/>
              <w:rPr>
                <w:bCs/>
                <w:sz w:val="20"/>
                <w:lang w:eastAsia="fr-FR"/>
              </w:rPr>
            </w:pPr>
            <w:r w:rsidRPr="005043B4">
              <w:rPr>
                <w:rFonts w:eastAsia="SimSun"/>
                <w:sz w:val="20"/>
                <w:lang w:eastAsia="fr-FR"/>
              </w:rPr>
              <w:t>pyrexia*, fatigue,</w:t>
            </w:r>
            <w:r w:rsidR="008B0095" w:rsidRPr="005043B4">
              <w:rPr>
                <w:rFonts w:eastAsia="SimSun"/>
                <w:sz w:val="20"/>
                <w:lang w:eastAsia="fr-FR"/>
              </w:rPr>
              <w:t xml:space="preserve"> </w:t>
            </w:r>
            <w:r w:rsidRPr="005043B4">
              <w:rPr>
                <w:rFonts w:eastAsia="SimSun"/>
                <w:sz w:val="20"/>
                <w:lang w:eastAsia="fr-FR"/>
              </w:rPr>
              <w:t>asthenia, chest pain,</w:t>
            </w:r>
            <w:r w:rsidR="008B0095" w:rsidRPr="005043B4">
              <w:rPr>
                <w:rFonts w:eastAsia="SimSun"/>
                <w:sz w:val="20"/>
                <w:lang w:eastAsia="fr-FR"/>
              </w:rPr>
              <w:t xml:space="preserve"> </w:t>
            </w:r>
            <w:r w:rsidRPr="005043B4">
              <w:rPr>
                <w:rFonts w:eastAsia="SimSun"/>
                <w:sz w:val="20"/>
                <w:lang w:eastAsia="fr-FR"/>
              </w:rPr>
              <w:t>injection site</w:t>
            </w:r>
            <w:r w:rsidR="008B0095" w:rsidRPr="005043B4">
              <w:rPr>
                <w:rFonts w:eastAsia="SimSun"/>
                <w:sz w:val="20"/>
                <w:lang w:eastAsia="fr-FR"/>
              </w:rPr>
              <w:t xml:space="preserve"> </w:t>
            </w:r>
            <w:r w:rsidRPr="005043B4">
              <w:rPr>
                <w:rFonts w:eastAsia="SimSun"/>
                <w:sz w:val="20"/>
                <w:lang w:eastAsia="fr-FR"/>
              </w:rPr>
              <w:t>erythema, injection</w:t>
            </w:r>
            <w:r w:rsidR="008B0095" w:rsidRPr="005043B4">
              <w:rPr>
                <w:rFonts w:eastAsia="SimSun"/>
                <w:sz w:val="20"/>
                <w:lang w:eastAsia="fr-FR"/>
              </w:rPr>
              <w:t xml:space="preserve"> </w:t>
            </w:r>
            <w:r w:rsidRPr="005043B4">
              <w:rPr>
                <w:rFonts w:eastAsia="SimSun"/>
                <w:sz w:val="20"/>
                <w:lang w:eastAsia="fr-FR"/>
              </w:rPr>
              <w:t>site pain, injection</w:t>
            </w:r>
            <w:r w:rsidR="008B0095" w:rsidRPr="005043B4">
              <w:rPr>
                <w:rFonts w:eastAsia="SimSun"/>
                <w:sz w:val="20"/>
                <w:lang w:eastAsia="fr-FR"/>
              </w:rPr>
              <w:t xml:space="preserve"> </w:t>
            </w:r>
            <w:r w:rsidRPr="005043B4">
              <w:rPr>
                <w:rFonts w:eastAsia="SimSun"/>
                <w:sz w:val="20"/>
                <w:lang w:eastAsia="fr-FR"/>
              </w:rPr>
              <w:t>site reaction</w:t>
            </w:r>
            <w:r w:rsidR="008B0095" w:rsidRPr="005043B4">
              <w:rPr>
                <w:rFonts w:eastAsia="SimSun"/>
                <w:sz w:val="20"/>
                <w:lang w:eastAsia="fr-FR"/>
              </w:rPr>
              <w:t xml:space="preserve"> </w:t>
            </w:r>
            <w:r w:rsidRPr="005043B4">
              <w:rPr>
                <w:rFonts w:eastAsia="SimSun"/>
                <w:sz w:val="20"/>
                <w:lang w:eastAsia="fr-FR"/>
              </w:rPr>
              <w:t>(unspecified)</w:t>
            </w:r>
          </w:p>
        </w:tc>
        <w:tc>
          <w:tcPr>
            <w:tcW w:w="1843" w:type="dxa"/>
            <w:shd w:val="clear" w:color="auto" w:fill="auto"/>
          </w:tcPr>
          <w:p w14:paraId="0972B508" w14:textId="77777777" w:rsidR="00137F98" w:rsidRPr="005043B4" w:rsidRDefault="00137F98" w:rsidP="00842AEC">
            <w:pPr>
              <w:keepNext/>
              <w:tabs>
                <w:tab w:val="clear" w:pos="567"/>
              </w:tabs>
              <w:autoSpaceDE w:val="0"/>
              <w:autoSpaceDN w:val="0"/>
              <w:adjustRightInd w:val="0"/>
              <w:rPr>
                <w:bCs/>
                <w:sz w:val="20"/>
                <w:lang w:eastAsia="fr-FR"/>
              </w:rPr>
            </w:pPr>
            <w:r w:rsidRPr="005043B4">
              <w:rPr>
                <w:rFonts w:eastAsia="SimSun"/>
                <w:sz w:val="20"/>
                <w:lang w:eastAsia="fr-FR"/>
              </w:rPr>
              <w:t>bruising,</w:t>
            </w:r>
            <w:r w:rsidR="008B0095" w:rsidRPr="005043B4">
              <w:rPr>
                <w:rFonts w:eastAsia="SimSun"/>
                <w:sz w:val="20"/>
                <w:lang w:eastAsia="fr-FR"/>
              </w:rPr>
              <w:t xml:space="preserve"> </w:t>
            </w:r>
            <w:r w:rsidRPr="005043B4">
              <w:rPr>
                <w:rFonts w:eastAsia="SimSun"/>
                <w:sz w:val="20"/>
                <w:lang w:eastAsia="fr-FR"/>
              </w:rPr>
              <w:t>haematoma,</w:t>
            </w:r>
            <w:r w:rsidR="008B0095" w:rsidRPr="005043B4">
              <w:rPr>
                <w:rFonts w:eastAsia="SimSun"/>
                <w:sz w:val="20"/>
                <w:lang w:eastAsia="fr-FR"/>
              </w:rPr>
              <w:t xml:space="preserve"> </w:t>
            </w:r>
            <w:r w:rsidRPr="005043B4">
              <w:rPr>
                <w:rFonts w:eastAsia="SimSun"/>
                <w:sz w:val="20"/>
                <w:lang w:eastAsia="fr-FR"/>
              </w:rPr>
              <w:t>induration, rash,</w:t>
            </w:r>
            <w:r w:rsidR="008B0095" w:rsidRPr="005043B4">
              <w:rPr>
                <w:rFonts w:eastAsia="SimSun"/>
                <w:sz w:val="20"/>
                <w:lang w:eastAsia="fr-FR"/>
              </w:rPr>
              <w:t xml:space="preserve"> </w:t>
            </w:r>
            <w:r w:rsidRPr="005043B4">
              <w:rPr>
                <w:rFonts w:eastAsia="SimSun"/>
                <w:sz w:val="20"/>
                <w:lang w:eastAsia="fr-FR"/>
              </w:rPr>
              <w:t>pruritus,</w:t>
            </w:r>
            <w:r w:rsidR="008B0095" w:rsidRPr="005043B4">
              <w:rPr>
                <w:rFonts w:eastAsia="SimSun"/>
                <w:sz w:val="20"/>
                <w:lang w:eastAsia="fr-FR"/>
              </w:rPr>
              <w:t xml:space="preserve"> </w:t>
            </w:r>
            <w:r w:rsidRPr="005043B4">
              <w:rPr>
                <w:rFonts w:eastAsia="SimSun"/>
                <w:sz w:val="20"/>
                <w:lang w:eastAsia="fr-FR"/>
              </w:rPr>
              <w:t>inflammation,</w:t>
            </w:r>
            <w:r w:rsidR="008B0095" w:rsidRPr="005043B4">
              <w:rPr>
                <w:rFonts w:eastAsia="SimSun"/>
                <w:sz w:val="20"/>
                <w:lang w:eastAsia="fr-FR"/>
              </w:rPr>
              <w:t xml:space="preserve"> </w:t>
            </w:r>
            <w:r w:rsidRPr="005043B4">
              <w:rPr>
                <w:rFonts w:eastAsia="SimSun"/>
                <w:sz w:val="20"/>
                <w:lang w:eastAsia="fr-FR"/>
              </w:rPr>
              <w:t>discoloration,</w:t>
            </w:r>
            <w:r w:rsidR="008B0095" w:rsidRPr="005043B4">
              <w:rPr>
                <w:rFonts w:eastAsia="SimSun"/>
                <w:sz w:val="20"/>
                <w:lang w:eastAsia="fr-FR"/>
              </w:rPr>
              <w:t xml:space="preserve"> </w:t>
            </w:r>
            <w:r w:rsidRPr="005043B4">
              <w:rPr>
                <w:rFonts w:eastAsia="SimSun"/>
                <w:sz w:val="20"/>
                <w:lang w:eastAsia="fr-FR"/>
              </w:rPr>
              <w:t>nodule and</w:t>
            </w:r>
            <w:r w:rsidR="008B0095" w:rsidRPr="005043B4">
              <w:rPr>
                <w:rFonts w:eastAsia="SimSun"/>
                <w:sz w:val="20"/>
                <w:lang w:eastAsia="fr-FR"/>
              </w:rPr>
              <w:t xml:space="preserve"> </w:t>
            </w:r>
            <w:r w:rsidRPr="005043B4">
              <w:rPr>
                <w:rFonts w:eastAsia="SimSun"/>
                <w:sz w:val="20"/>
                <w:lang w:eastAsia="fr-FR"/>
              </w:rPr>
              <w:t>haemorrhage (at</w:t>
            </w:r>
            <w:r w:rsidR="008B0095" w:rsidRPr="005043B4">
              <w:rPr>
                <w:rFonts w:eastAsia="SimSun"/>
                <w:sz w:val="20"/>
                <w:lang w:eastAsia="fr-FR"/>
              </w:rPr>
              <w:t xml:space="preserve"> </w:t>
            </w:r>
            <w:r w:rsidRPr="005043B4">
              <w:rPr>
                <w:rFonts w:eastAsia="SimSun"/>
                <w:sz w:val="20"/>
                <w:lang w:eastAsia="fr-FR"/>
              </w:rPr>
              <w:t>injection site),</w:t>
            </w:r>
            <w:r w:rsidR="008B0095" w:rsidRPr="005043B4">
              <w:rPr>
                <w:rFonts w:eastAsia="SimSun"/>
                <w:sz w:val="20"/>
                <w:lang w:eastAsia="fr-FR"/>
              </w:rPr>
              <w:t xml:space="preserve"> </w:t>
            </w:r>
            <w:r w:rsidRPr="005043B4">
              <w:rPr>
                <w:rFonts w:eastAsia="SimSun"/>
                <w:sz w:val="20"/>
                <w:lang w:eastAsia="fr-FR"/>
              </w:rPr>
              <w:t>malaise, chills,</w:t>
            </w:r>
            <w:r w:rsidR="008B0095" w:rsidRPr="005043B4">
              <w:rPr>
                <w:rFonts w:eastAsia="SimSun"/>
                <w:sz w:val="20"/>
                <w:lang w:eastAsia="fr-FR"/>
              </w:rPr>
              <w:t xml:space="preserve"> </w:t>
            </w:r>
            <w:r w:rsidRPr="005043B4">
              <w:rPr>
                <w:rFonts w:eastAsia="SimSun"/>
                <w:sz w:val="20"/>
                <w:lang w:eastAsia="fr-FR"/>
              </w:rPr>
              <w:t>catheter site</w:t>
            </w:r>
            <w:r w:rsidR="008B0095" w:rsidRPr="005043B4">
              <w:rPr>
                <w:rFonts w:eastAsia="SimSun"/>
                <w:sz w:val="20"/>
                <w:lang w:eastAsia="fr-FR"/>
              </w:rPr>
              <w:t xml:space="preserve"> </w:t>
            </w:r>
            <w:r w:rsidR="0047414C" w:rsidRPr="005043B4">
              <w:rPr>
                <w:rFonts w:eastAsia="SimSun"/>
                <w:sz w:val="20"/>
                <w:lang w:eastAsia="fr-FR"/>
              </w:rPr>
              <w:t>haemorrhage</w:t>
            </w:r>
          </w:p>
        </w:tc>
        <w:tc>
          <w:tcPr>
            <w:tcW w:w="1559" w:type="dxa"/>
            <w:shd w:val="clear" w:color="auto" w:fill="auto"/>
          </w:tcPr>
          <w:p w14:paraId="1097B133" w14:textId="77777777" w:rsidR="00137F98" w:rsidRPr="005043B4" w:rsidRDefault="00137F98" w:rsidP="00842AEC">
            <w:pPr>
              <w:keepNext/>
              <w:autoSpaceDE w:val="0"/>
              <w:autoSpaceDN w:val="0"/>
              <w:adjustRightInd w:val="0"/>
              <w:rPr>
                <w:bCs/>
                <w:sz w:val="20"/>
                <w:lang w:eastAsia="fr-FR"/>
              </w:rPr>
            </w:pPr>
          </w:p>
        </w:tc>
        <w:tc>
          <w:tcPr>
            <w:tcW w:w="1134" w:type="dxa"/>
            <w:shd w:val="clear" w:color="auto" w:fill="auto"/>
          </w:tcPr>
          <w:p w14:paraId="2675BB55" w14:textId="77777777" w:rsidR="00137F98" w:rsidRPr="005043B4" w:rsidRDefault="00CA2259" w:rsidP="00842AEC">
            <w:pPr>
              <w:keepNext/>
              <w:tabs>
                <w:tab w:val="clear" w:pos="567"/>
              </w:tabs>
              <w:autoSpaceDE w:val="0"/>
              <w:autoSpaceDN w:val="0"/>
              <w:adjustRightInd w:val="0"/>
              <w:rPr>
                <w:bCs/>
                <w:sz w:val="20"/>
                <w:lang w:eastAsia="fr-FR"/>
              </w:rPr>
            </w:pPr>
            <w:r w:rsidRPr="005043B4">
              <w:rPr>
                <w:rFonts w:eastAsia="SimSun"/>
                <w:sz w:val="20"/>
                <w:lang w:eastAsia="fr-FR"/>
              </w:rPr>
              <w:t>i</w:t>
            </w:r>
            <w:r w:rsidR="00137F98" w:rsidRPr="005043B4">
              <w:rPr>
                <w:rFonts w:eastAsia="SimSun"/>
                <w:sz w:val="20"/>
                <w:lang w:eastAsia="fr-FR"/>
              </w:rPr>
              <w:t>njection</w:t>
            </w:r>
            <w:r w:rsidR="008B0095" w:rsidRPr="005043B4">
              <w:rPr>
                <w:rFonts w:eastAsia="SimSun"/>
                <w:sz w:val="20"/>
                <w:lang w:eastAsia="fr-FR"/>
              </w:rPr>
              <w:t xml:space="preserve"> </w:t>
            </w:r>
            <w:r w:rsidR="00137F98" w:rsidRPr="005043B4">
              <w:rPr>
                <w:rFonts w:eastAsia="SimSun"/>
                <w:sz w:val="20"/>
                <w:lang w:eastAsia="fr-FR"/>
              </w:rPr>
              <w:t>site</w:t>
            </w:r>
            <w:r w:rsidR="008B0095" w:rsidRPr="005043B4">
              <w:rPr>
                <w:rFonts w:eastAsia="SimSun"/>
                <w:sz w:val="20"/>
                <w:lang w:eastAsia="fr-FR"/>
              </w:rPr>
              <w:t xml:space="preserve"> </w:t>
            </w:r>
            <w:r w:rsidR="00137F98" w:rsidRPr="005043B4">
              <w:rPr>
                <w:rFonts w:eastAsia="SimSun"/>
                <w:sz w:val="20"/>
                <w:lang w:eastAsia="fr-FR"/>
              </w:rPr>
              <w:t>necrosis</w:t>
            </w:r>
            <w:r w:rsidR="008B0095" w:rsidRPr="005043B4">
              <w:rPr>
                <w:rFonts w:eastAsia="SimSun"/>
                <w:sz w:val="20"/>
                <w:lang w:eastAsia="fr-FR"/>
              </w:rPr>
              <w:t xml:space="preserve"> </w:t>
            </w:r>
            <w:r w:rsidR="00137F98" w:rsidRPr="005043B4">
              <w:rPr>
                <w:rFonts w:eastAsia="SimSun"/>
                <w:sz w:val="20"/>
                <w:lang w:eastAsia="fr-FR"/>
              </w:rPr>
              <w:t>(at</w:t>
            </w:r>
            <w:r w:rsidR="008B0095" w:rsidRPr="005043B4">
              <w:rPr>
                <w:rFonts w:eastAsia="SimSun"/>
                <w:sz w:val="20"/>
                <w:lang w:eastAsia="fr-FR"/>
              </w:rPr>
              <w:t xml:space="preserve"> </w:t>
            </w:r>
            <w:r w:rsidR="00137F98" w:rsidRPr="005043B4">
              <w:rPr>
                <w:rFonts w:eastAsia="SimSun"/>
                <w:sz w:val="20"/>
                <w:lang w:eastAsia="fr-FR"/>
              </w:rPr>
              <w:t>injection</w:t>
            </w:r>
            <w:r w:rsidR="008B0095" w:rsidRPr="005043B4">
              <w:rPr>
                <w:rFonts w:eastAsia="SimSun"/>
                <w:sz w:val="20"/>
                <w:lang w:eastAsia="fr-FR"/>
              </w:rPr>
              <w:t xml:space="preserve"> </w:t>
            </w:r>
            <w:r w:rsidR="00137F98" w:rsidRPr="005043B4">
              <w:rPr>
                <w:rFonts w:eastAsia="SimSun"/>
                <w:sz w:val="20"/>
                <w:lang w:eastAsia="fr-FR"/>
              </w:rPr>
              <w:t>site)</w:t>
            </w:r>
          </w:p>
        </w:tc>
        <w:tc>
          <w:tcPr>
            <w:tcW w:w="1418" w:type="dxa"/>
            <w:shd w:val="clear" w:color="auto" w:fill="auto"/>
          </w:tcPr>
          <w:p w14:paraId="0DA08280" w14:textId="77777777" w:rsidR="00137F98" w:rsidRPr="005043B4" w:rsidRDefault="00137F98" w:rsidP="00842AEC">
            <w:pPr>
              <w:keepNext/>
              <w:autoSpaceDE w:val="0"/>
              <w:autoSpaceDN w:val="0"/>
              <w:adjustRightInd w:val="0"/>
              <w:rPr>
                <w:bCs/>
                <w:sz w:val="20"/>
                <w:lang w:eastAsia="fr-FR"/>
              </w:rPr>
            </w:pPr>
          </w:p>
        </w:tc>
      </w:tr>
      <w:tr w:rsidR="00CC59EA" w:rsidRPr="005043B4" w14:paraId="1E2F83D7" w14:textId="77777777" w:rsidTr="00842AEC">
        <w:trPr>
          <w:cantSplit/>
        </w:trPr>
        <w:tc>
          <w:tcPr>
            <w:tcW w:w="1696" w:type="dxa"/>
            <w:shd w:val="clear" w:color="auto" w:fill="auto"/>
          </w:tcPr>
          <w:p w14:paraId="620A990B" w14:textId="77777777" w:rsidR="00137F98" w:rsidRPr="005043B4" w:rsidRDefault="00137F98" w:rsidP="00842AEC">
            <w:pPr>
              <w:keepNext/>
              <w:autoSpaceDE w:val="0"/>
              <w:autoSpaceDN w:val="0"/>
              <w:adjustRightInd w:val="0"/>
              <w:rPr>
                <w:bCs/>
                <w:sz w:val="20"/>
                <w:lang w:eastAsia="fr-FR"/>
              </w:rPr>
            </w:pPr>
            <w:r w:rsidRPr="005043B4">
              <w:rPr>
                <w:rFonts w:eastAsia="SimSun"/>
                <w:b/>
                <w:bCs/>
                <w:sz w:val="20"/>
                <w:lang w:eastAsia="fr-FR"/>
              </w:rPr>
              <w:t>Investigations</w:t>
            </w:r>
          </w:p>
        </w:tc>
        <w:tc>
          <w:tcPr>
            <w:tcW w:w="1843" w:type="dxa"/>
            <w:shd w:val="clear" w:color="auto" w:fill="auto"/>
          </w:tcPr>
          <w:p w14:paraId="4B9E1F79" w14:textId="77777777" w:rsidR="00137F98" w:rsidRPr="005043B4" w:rsidRDefault="00137F98" w:rsidP="00842AEC">
            <w:pPr>
              <w:keepNext/>
              <w:autoSpaceDE w:val="0"/>
              <w:autoSpaceDN w:val="0"/>
              <w:adjustRightInd w:val="0"/>
              <w:rPr>
                <w:bCs/>
                <w:sz w:val="20"/>
                <w:lang w:eastAsia="fr-FR"/>
              </w:rPr>
            </w:pPr>
            <w:r w:rsidRPr="005043B4">
              <w:rPr>
                <w:rFonts w:eastAsia="SimSun"/>
                <w:sz w:val="20"/>
                <w:lang w:eastAsia="fr-FR"/>
              </w:rPr>
              <w:t>weight decreased</w:t>
            </w:r>
          </w:p>
        </w:tc>
        <w:tc>
          <w:tcPr>
            <w:tcW w:w="1843" w:type="dxa"/>
            <w:shd w:val="clear" w:color="auto" w:fill="auto"/>
          </w:tcPr>
          <w:p w14:paraId="0C2A550E" w14:textId="77777777" w:rsidR="00137F98" w:rsidRPr="005043B4" w:rsidRDefault="00137F98" w:rsidP="00842AEC">
            <w:pPr>
              <w:keepNext/>
              <w:autoSpaceDE w:val="0"/>
              <w:autoSpaceDN w:val="0"/>
              <w:adjustRightInd w:val="0"/>
              <w:rPr>
                <w:bCs/>
                <w:sz w:val="20"/>
                <w:lang w:eastAsia="fr-FR"/>
              </w:rPr>
            </w:pPr>
          </w:p>
        </w:tc>
        <w:tc>
          <w:tcPr>
            <w:tcW w:w="1559" w:type="dxa"/>
            <w:shd w:val="clear" w:color="auto" w:fill="auto"/>
          </w:tcPr>
          <w:p w14:paraId="4F0DA35F" w14:textId="77777777" w:rsidR="00137F98" w:rsidRPr="005043B4" w:rsidRDefault="00137F98" w:rsidP="00842AEC">
            <w:pPr>
              <w:keepNext/>
              <w:autoSpaceDE w:val="0"/>
              <w:autoSpaceDN w:val="0"/>
              <w:adjustRightInd w:val="0"/>
              <w:rPr>
                <w:bCs/>
                <w:sz w:val="20"/>
                <w:lang w:eastAsia="fr-FR"/>
              </w:rPr>
            </w:pPr>
          </w:p>
        </w:tc>
        <w:tc>
          <w:tcPr>
            <w:tcW w:w="1134" w:type="dxa"/>
            <w:shd w:val="clear" w:color="auto" w:fill="auto"/>
          </w:tcPr>
          <w:p w14:paraId="59415092" w14:textId="77777777" w:rsidR="00137F98" w:rsidRPr="005043B4" w:rsidRDefault="00137F98" w:rsidP="00842AEC">
            <w:pPr>
              <w:keepNext/>
              <w:autoSpaceDE w:val="0"/>
              <w:autoSpaceDN w:val="0"/>
              <w:adjustRightInd w:val="0"/>
              <w:rPr>
                <w:bCs/>
                <w:sz w:val="20"/>
                <w:lang w:eastAsia="fr-FR"/>
              </w:rPr>
            </w:pPr>
          </w:p>
        </w:tc>
        <w:tc>
          <w:tcPr>
            <w:tcW w:w="1418" w:type="dxa"/>
            <w:shd w:val="clear" w:color="auto" w:fill="auto"/>
          </w:tcPr>
          <w:p w14:paraId="39BCE1CF" w14:textId="77777777" w:rsidR="00137F98" w:rsidRPr="005043B4" w:rsidRDefault="00137F98" w:rsidP="00842AEC">
            <w:pPr>
              <w:keepNext/>
              <w:autoSpaceDE w:val="0"/>
              <w:autoSpaceDN w:val="0"/>
              <w:adjustRightInd w:val="0"/>
              <w:rPr>
                <w:bCs/>
                <w:sz w:val="20"/>
                <w:lang w:eastAsia="fr-FR"/>
              </w:rPr>
            </w:pPr>
          </w:p>
        </w:tc>
      </w:tr>
    </w:tbl>
    <w:p w14:paraId="1FE18714" w14:textId="2E21A907" w:rsidR="00137F98" w:rsidRPr="006B422E" w:rsidRDefault="00137F98" w:rsidP="00842AEC">
      <w:pPr>
        <w:keepNext/>
        <w:autoSpaceDE w:val="0"/>
        <w:autoSpaceDN w:val="0"/>
        <w:adjustRightInd w:val="0"/>
        <w:rPr>
          <w:rFonts w:eastAsia="SimSun"/>
          <w:sz w:val="18"/>
          <w:szCs w:val="18"/>
          <w:lang w:eastAsia="fr-FR"/>
        </w:rPr>
      </w:pPr>
      <w:r w:rsidRPr="006B422E">
        <w:rPr>
          <w:rFonts w:eastAsia="SimSun"/>
          <w:sz w:val="18"/>
          <w:szCs w:val="18"/>
          <w:lang w:eastAsia="fr-FR"/>
        </w:rPr>
        <w:t>* = rarely fatal cases have been reported</w:t>
      </w:r>
    </w:p>
    <w:p w14:paraId="5C5E344D" w14:textId="4F4505A4" w:rsidR="009E02C4" w:rsidRPr="006B422E" w:rsidRDefault="009E02C4" w:rsidP="00AA6CFE">
      <w:pPr>
        <w:autoSpaceDE w:val="0"/>
        <w:autoSpaceDN w:val="0"/>
        <w:adjustRightInd w:val="0"/>
        <w:rPr>
          <w:sz w:val="18"/>
          <w:szCs w:val="18"/>
        </w:rPr>
      </w:pPr>
      <w:r w:rsidRPr="006B422E">
        <w:rPr>
          <w:sz w:val="18"/>
          <w:szCs w:val="18"/>
          <w:vertAlign w:val="superscript"/>
        </w:rPr>
        <w:t>a</w:t>
      </w:r>
      <w:r w:rsidRPr="006B422E">
        <w:rPr>
          <w:sz w:val="18"/>
          <w:szCs w:val="18"/>
        </w:rPr>
        <w:t xml:space="preserve"> = see section 4.4</w:t>
      </w:r>
    </w:p>
    <w:p w14:paraId="2A07D80B" w14:textId="77777777" w:rsidR="00137F98" w:rsidRPr="006E4163" w:rsidRDefault="00137F98" w:rsidP="00AA6CFE">
      <w:pPr>
        <w:autoSpaceDE w:val="0"/>
        <w:autoSpaceDN w:val="0"/>
        <w:adjustRightInd w:val="0"/>
        <w:rPr>
          <w:rFonts w:eastAsia="SimSun"/>
          <w:szCs w:val="22"/>
          <w:lang w:eastAsia="fr-FR"/>
        </w:rPr>
      </w:pPr>
    </w:p>
    <w:p w14:paraId="09F7E64E" w14:textId="77777777" w:rsidR="00137F98" w:rsidRDefault="00137F98" w:rsidP="00D5271E">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Description of selected adverse reactions</w:t>
      </w:r>
    </w:p>
    <w:p w14:paraId="22E82752" w14:textId="77777777" w:rsidR="00D5271E" w:rsidRPr="006E4163" w:rsidRDefault="00D5271E" w:rsidP="00D5271E">
      <w:pPr>
        <w:keepNext/>
        <w:tabs>
          <w:tab w:val="clear" w:pos="567"/>
        </w:tabs>
        <w:autoSpaceDE w:val="0"/>
        <w:autoSpaceDN w:val="0"/>
        <w:adjustRightInd w:val="0"/>
        <w:rPr>
          <w:rFonts w:eastAsia="SimSun"/>
          <w:szCs w:val="22"/>
          <w:u w:val="single"/>
          <w:lang w:eastAsia="fr-FR"/>
        </w:rPr>
      </w:pPr>
    </w:p>
    <w:p w14:paraId="064AFCAE" w14:textId="77777777" w:rsidR="00137F98" w:rsidRPr="006E4163" w:rsidRDefault="00137F98" w:rsidP="00D5271E">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Haematologic adverse reactions</w:t>
      </w:r>
    </w:p>
    <w:p w14:paraId="05CC577C"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szCs w:val="22"/>
          <w:lang w:eastAsia="fr-FR"/>
        </w:rPr>
        <w:t xml:space="preserve">The </w:t>
      </w:r>
      <w:proofErr w:type="gramStart"/>
      <w:r w:rsidRPr="006E4163">
        <w:rPr>
          <w:szCs w:val="22"/>
          <w:lang w:eastAsia="fr-FR"/>
        </w:rPr>
        <w:t>most commonly reported</w:t>
      </w:r>
      <w:proofErr w:type="gramEnd"/>
      <w:r w:rsidRPr="006E4163">
        <w:rPr>
          <w:szCs w:val="22"/>
          <w:lang w:eastAsia="fr-FR"/>
        </w:rPr>
        <w:t xml:space="preserve"> (≥</w:t>
      </w:r>
      <w:r w:rsidR="006B012D" w:rsidRPr="006E4163">
        <w:rPr>
          <w:szCs w:val="22"/>
          <w:lang w:eastAsia="fr-FR"/>
        </w:rPr>
        <w:t> </w:t>
      </w:r>
      <w:r w:rsidRPr="006E4163">
        <w:rPr>
          <w:szCs w:val="22"/>
          <w:lang w:eastAsia="fr-FR"/>
        </w:rPr>
        <w:t xml:space="preserve">10%) haematological adverse reactions associated with </w:t>
      </w:r>
      <w:r w:rsidR="003178B4" w:rsidRPr="006E4163">
        <w:rPr>
          <w:szCs w:val="22"/>
          <w:lang w:eastAsia="fr-FR"/>
        </w:rPr>
        <w:t xml:space="preserve">azacitidine </w:t>
      </w:r>
      <w:r w:rsidRPr="006E4163">
        <w:rPr>
          <w:rFonts w:eastAsia="SimSun"/>
          <w:szCs w:val="22"/>
          <w:lang w:eastAsia="fr-FR"/>
        </w:rPr>
        <w:t>treatment include anaemia, thrombocytopenia, neutropenia, febrile neutropenia and leukopenia, and</w:t>
      </w:r>
      <w:r w:rsidR="008B0095" w:rsidRPr="006E4163">
        <w:rPr>
          <w:rFonts w:eastAsia="SimSun"/>
          <w:szCs w:val="22"/>
          <w:lang w:eastAsia="fr-FR"/>
        </w:rPr>
        <w:t xml:space="preserve"> </w:t>
      </w:r>
      <w:r w:rsidRPr="006E4163">
        <w:rPr>
          <w:rFonts w:eastAsia="SimSun"/>
          <w:szCs w:val="22"/>
          <w:lang w:eastAsia="fr-FR"/>
        </w:rPr>
        <w:t>were usually Grade</w:t>
      </w:r>
      <w:r w:rsidR="00B37FBA" w:rsidRPr="006E4163">
        <w:rPr>
          <w:rFonts w:eastAsia="SimSun"/>
          <w:szCs w:val="22"/>
          <w:lang w:eastAsia="fr-FR"/>
        </w:rPr>
        <w:t> </w:t>
      </w:r>
      <w:r w:rsidRPr="006E4163">
        <w:rPr>
          <w:rFonts w:eastAsia="SimSun"/>
          <w:szCs w:val="22"/>
          <w:lang w:eastAsia="fr-FR"/>
        </w:rPr>
        <w:t>3 or</w:t>
      </w:r>
      <w:r w:rsidR="00B37FBA" w:rsidRPr="006E4163">
        <w:rPr>
          <w:rFonts w:eastAsia="SimSun"/>
          <w:szCs w:val="22"/>
          <w:lang w:eastAsia="fr-FR"/>
        </w:rPr>
        <w:t> </w:t>
      </w:r>
      <w:r w:rsidRPr="006E4163">
        <w:rPr>
          <w:rFonts w:eastAsia="SimSun"/>
          <w:szCs w:val="22"/>
          <w:lang w:eastAsia="fr-FR"/>
        </w:rPr>
        <w:t>4. There is a greater risk of these events occurring during the first 2</w:t>
      </w:r>
      <w:r w:rsidR="00B37FBA" w:rsidRPr="006E4163">
        <w:rPr>
          <w:rFonts w:eastAsia="SimSun"/>
          <w:szCs w:val="22"/>
          <w:lang w:eastAsia="fr-FR"/>
        </w:rPr>
        <w:t> </w:t>
      </w:r>
      <w:r w:rsidRPr="006E4163">
        <w:rPr>
          <w:rFonts w:eastAsia="SimSun"/>
          <w:szCs w:val="22"/>
          <w:lang w:eastAsia="fr-FR"/>
        </w:rPr>
        <w:t>cycles,</w:t>
      </w:r>
      <w:r w:rsidR="008B0095" w:rsidRPr="006E4163">
        <w:rPr>
          <w:rFonts w:eastAsia="SimSun"/>
          <w:szCs w:val="22"/>
          <w:lang w:eastAsia="fr-FR"/>
        </w:rPr>
        <w:t xml:space="preserve"> </w:t>
      </w:r>
      <w:r w:rsidRPr="006E4163">
        <w:rPr>
          <w:rFonts w:eastAsia="SimSun"/>
          <w:szCs w:val="22"/>
          <w:lang w:eastAsia="fr-FR"/>
        </w:rPr>
        <w:t>after which they occur with less frequency in patients with restoration of haematological function.</w:t>
      </w:r>
    </w:p>
    <w:p w14:paraId="0B44F356"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Most haematological adverse reactions were managed by routine monitoring of complete blood counts</w:t>
      </w:r>
      <w:r w:rsidR="008B0095" w:rsidRPr="006E4163">
        <w:rPr>
          <w:rFonts w:eastAsia="SimSun"/>
          <w:szCs w:val="22"/>
          <w:lang w:eastAsia="fr-FR"/>
        </w:rPr>
        <w:t xml:space="preserve"> </w:t>
      </w:r>
      <w:r w:rsidRPr="006E4163">
        <w:rPr>
          <w:rFonts w:eastAsia="SimSun"/>
          <w:szCs w:val="22"/>
          <w:lang w:eastAsia="fr-FR"/>
        </w:rPr>
        <w:t>and delaying azacitidine administration in the next cycle, prophylactic antibiotics and/or growth factor</w:t>
      </w:r>
      <w:r w:rsidR="008B0095" w:rsidRPr="006E4163">
        <w:rPr>
          <w:rFonts w:eastAsia="SimSun"/>
          <w:szCs w:val="22"/>
          <w:lang w:eastAsia="fr-FR"/>
        </w:rPr>
        <w:t xml:space="preserve"> </w:t>
      </w:r>
      <w:r w:rsidRPr="006E4163">
        <w:rPr>
          <w:rFonts w:eastAsia="SimSun"/>
          <w:szCs w:val="22"/>
          <w:lang w:eastAsia="fr-FR"/>
        </w:rPr>
        <w:t>support (e.g. G</w:t>
      </w:r>
      <w:r w:rsidR="004C06AD" w:rsidRPr="006E4163">
        <w:rPr>
          <w:rFonts w:eastAsia="SimSun"/>
          <w:szCs w:val="22"/>
          <w:lang w:eastAsia="fr-FR"/>
        </w:rPr>
        <w:noBreakHyphen/>
      </w:r>
      <w:r w:rsidRPr="006E4163">
        <w:rPr>
          <w:rFonts w:eastAsia="SimSun"/>
          <w:szCs w:val="22"/>
          <w:lang w:eastAsia="fr-FR"/>
        </w:rPr>
        <w:t>CSF) for neutropenia and transfusions for anaemia or thrombocytopenia as required.</w:t>
      </w:r>
    </w:p>
    <w:p w14:paraId="6F37E210" w14:textId="77777777" w:rsidR="00137F98" w:rsidRPr="006E4163" w:rsidRDefault="00137F98" w:rsidP="00AA6CFE">
      <w:pPr>
        <w:autoSpaceDE w:val="0"/>
        <w:autoSpaceDN w:val="0"/>
        <w:adjustRightInd w:val="0"/>
        <w:rPr>
          <w:rFonts w:eastAsia="SimSun"/>
          <w:szCs w:val="22"/>
          <w:lang w:eastAsia="fr-FR"/>
        </w:rPr>
      </w:pPr>
    </w:p>
    <w:p w14:paraId="4DE86604" w14:textId="77777777" w:rsidR="00137F98" w:rsidRPr="006E4163" w:rsidRDefault="00137F98" w:rsidP="00D5271E">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Infections</w:t>
      </w:r>
    </w:p>
    <w:p w14:paraId="679E7800"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Myelosuppression may lead to neutropenia and an increased risk of infection. Serious adverse</w:t>
      </w:r>
      <w:r w:rsidR="008B0095" w:rsidRPr="006E4163">
        <w:rPr>
          <w:rFonts w:eastAsia="SimSun"/>
          <w:szCs w:val="22"/>
          <w:lang w:eastAsia="fr-FR"/>
        </w:rPr>
        <w:t xml:space="preserve"> </w:t>
      </w:r>
      <w:r w:rsidRPr="006E4163">
        <w:rPr>
          <w:rFonts w:eastAsia="SimSun"/>
          <w:szCs w:val="22"/>
          <w:lang w:eastAsia="fr-FR"/>
        </w:rPr>
        <w:t>reactions such as sepsis, including neutropenic sepsis, and pneumonia were reported in patients</w:t>
      </w:r>
      <w:r w:rsidR="008B0095" w:rsidRPr="006E4163">
        <w:rPr>
          <w:rFonts w:eastAsia="SimSun"/>
          <w:szCs w:val="22"/>
          <w:lang w:eastAsia="fr-FR"/>
        </w:rPr>
        <w:t xml:space="preserve"> </w:t>
      </w:r>
      <w:r w:rsidRPr="006E4163">
        <w:rPr>
          <w:rFonts w:eastAsia="SimSun"/>
          <w:szCs w:val="22"/>
          <w:lang w:eastAsia="fr-FR"/>
        </w:rPr>
        <w:t xml:space="preserve">receiving azacitidine, some with a fatal outcome. Infections may be managed with the use of </w:t>
      </w:r>
      <w:r w:rsidR="0047414C" w:rsidRPr="006E4163">
        <w:rPr>
          <w:rFonts w:eastAsia="SimSun"/>
          <w:szCs w:val="22"/>
          <w:lang w:eastAsia="fr-FR"/>
        </w:rPr>
        <w:t>ant</w:t>
      </w:r>
      <w:r w:rsidR="00CA2259" w:rsidRPr="006E4163">
        <w:rPr>
          <w:rFonts w:eastAsia="SimSun"/>
          <w:szCs w:val="22"/>
          <w:lang w:eastAsia="fr-FR"/>
        </w:rPr>
        <w:t>i</w:t>
      </w:r>
      <w:r w:rsidR="00CA2259" w:rsidRPr="006E4163">
        <w:rPr>
          <w:rFonts w:eastAsia="SimSun"/>
          <w:szCs w:val="22"/>
          <w:lang w:eastAsia="fr-FR"/>
        </w:rPr>
        <w:noBreakHyphen/>
      </w:r>
      <w:r w:rsidR="0047414C" w:rsidRPr="006E4163">
        <w:rPr>
          <w:rFonts w:eastAsia="SimSun"/>
          <w:szCs w:val="22"/>
          <w:lang w:eastAsia="fr-FR"/>
        </w:rPr>
        <w:t>infectives</w:t>
      </w:r>
      <w:r w:rsidR="002272A0" w:rsidRPr="006E4163">
        <w:rPr>
          <w:rFonts w:eastAsia="SimSun"/>
          <w:szCs w:val="22"/>
          <w:lang w:eastAsia="fr-FR"/>
        </w:rPr>
        <w:t xml:space="preserve"> </w:t>
      </w:r>
      <w:r w:rsidRPr="006E4163">
        <w:rPr>
          <w:rFonts w:eastAsia="SimSun"/>
          <w:szCs w:val="22"/>
          <w:lang w:eastAsia="fr-FR"/>
        </w:rPr>
        <w:t>plus growth factor support (e.g. G</w:t>
      </w:r>
      <w:r w:rsidR="004C06AD" w:rsidRPr="006E4163">
        <w:rPr>
          <w:rFonts w:eastAsia="SimSun"/>
          <w:szCs w:val="22"/>
          <w:lang w:eastAsia="fr-FR"/>
        </w:rPr>
        <w:noBreakHyphen/>
      </w:r>
      <w:r w:rsidRPr="006E4163">
        <w:rPr>
          <w:rFonts w:eastAsia="SimSun"/>
          <w:szCs w:val="22"/>
          <w:lang w:eastAsia="fr-FR"/>
        </w:rPr>
        <w:t>CSF) for neutropenia.</w:t>
      </w:r>
    </w:p>
    <w:p w14:paraId="456E7BF4" w14:textId="77777777" w:rsidR="002C6557" w:rsidRPr="006E4163" w:rsidRDefault="002C6557" w:rsidP="00AA6CFE">
      <w:pPr>
        <w:tabs>
          <w:tab w:val="clear" w:pos="567"/>
        </w:tabs>
        <w:autoSpaceDE w:val="0"/>
        <w:autoSpaceDN w:val="0"/>
        <w:adjustRightInd w:val="0"/>
        <w:rPr>
          <w:rFonts w:eastAsia="SimSun"/>
          <w:i/>
          <w:iCs/>
          <w:szCs w:val="22"/>
          <w:lang w:eastAsia="fr-FR"/>
        </w:rPr>
      </w:pPr>
    </w:p>
    <w:p w14:paraId="3A962552" w14:textId="77777777" w:rsidR="00137F98" w:rsidRPr="006E4163" w:rsidRDefault="00137F98" w:rsidP="00D5271E">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Bleeding</w:t>
      </w:r>
    </w:p>
    <w:p w14:paraId="2D2280EC"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Bleeding may occur with patients receiving azacitidine. Serious adverse reactions such as</w:t>
      </w:r>
      <w:r w:rsidR="008B0095" w:rsidRPr="006E4163">
        <w:rPr>
          <w:rFonts w:eastAsia="SimSun"/>
          <w:szCs w:val="22"/>
          <w:lang w:eastAsia="fr-FR"/>
        </w:rPr>
        <w:t xml:space="preserve"> </w:t>
      </w:r>
      <w:r w:rsidRPr="006E4163">
        <w:rPr>
          <w:rFonts w:eastAsia="SimSun"/>
          <w:szCs w:val="22"/>
          <w:lang w:eastAsia="fr-FR"/>
        </w:rPr>
        <w:t>gastrointestinal haemorrhage and intracranial haemorrhage have been reported. Patients should be</w:t>
      </w:r>
      <w:r w:rsidR="008B0095" w:rsidRPr="006E4163">
        <w:rPr>
          <w:rFonts w:eastAsia="SimSun"/>
          <w:szCs w:val="22"/>
          <w:lang w:eastAsia="fr-FR"/>
        </w:rPr>
        <w:t xml:space="preserve"> </w:t>
      </w:r>
      <w:r w:rsidRPr="006E4163">
        <w:rPr>
          <w:rFonts w:eastAsia="SimSun"/>
          <w:szCs w:val="22"/>
          <w:lang w:eastAsia="fr-FR"/>
        </w:rPr>
        <w:t>monitored for signs and symptoms of bleeding, particularly those with pre</w:t>
      </w:r>
      <w:r w:rsidR="004C06AD" w:rsidRPr="006E4163">
        <w:rPr>
          <w:rFonts w:eastAsia="SimSun"/>
          <w:szCs w:val="22"/>
          <w:lang w:eastAsia="fr-FR"/>
        </w:rPr>
        <w:noBreakHyphen/>
      </w:r>
      <w:r w:rsidRPr="006E4163">
        <w:rPr>
          <w:rFonts w:eastAsia="SimSun"/>
          <w:szCs w:val="22"/>
          <w:lang w:eastAsia="fr-FR"/>
        </w:rPr>
        <w:t xml:space="preserve">existing or </w:t>
      </w:r>
      <w:r w:rsidR="0047414C" w:rsidRPr="006E4163">
        <w:rPr>
          <w:rFonts w:eastAsia="SimSun"/>
          <w:szCs w:val="22"/>
          <w:lang w:eastAsia="fr-FR"/>
        </w:rPr>
        <w:t>treatment related</w:t>
      </w:r>
      <w:r w:rsidR="008B0095" w:rsidRPr="006E4163">
        <w:rPr>
          <w:rFonts w:eastAsia="SimSun"/>
          <w:szCs w:val="22"/>
          <w:lang w:eastAsia="fr-FR"/>
        </w:rPr>
        <w:t xml:space="preserve"> </w:t>
      </w:r>
      <w:r w:rsidRPr="006E4163">
        <w:rPr>
          <w:rFonts w:eastAsia="SimSun"/>
          <w:szCs w:val="22"/>
          <w:lang w:eastAsia="fr-FR"/>
        </w:rPr>
        <w:t>thrombocytopenia.</w:t>
      </w:r>
    </w:p>
    <w:p w14:paraId="1FB8B82D" w14:textId="77777777" w:rsidR="002272A0" w:rsidRPr="006E4163" w:rsidRDefault="002272A0" w:rsidP="00AA6CFE">
      <w:pPr>
        <w:tabs>
          <w:tab w:val="clear" w:pos="567"/>
        </w:tabs>
        <w:autoSpaceDE w:val="0"/>
        <w:autoSpaceDN w:val="0"/>
        <w:adjustRightInd w:val="0"/>
        <w:rPr>
          <w:rFonts w:eastAsia="SimSun"/>
          <w:szCs w:val="22"/>
          <w:lang w:eastAsia="fr-FR"/>
        </w:rPr>
      </w:pPr>
    </w:p>
    <w:p w14:paraId="0C7E530B" w14:textId="77777777" w:rsidR="00137F98" w:rsidRPr="006E4163" w:rsidRDefault="00137F98" w:rsidP="00D5271E">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Hypersensitivity</w:t>
      </w:r>
    </w:p>
    <w:p w14:paraId="6544856A"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Serious hypersensitivity reactions have been reported in patients receiving azacitidine. In case of an</w:t>
      </w:r>
      <w:r w:rsidR="008B0095" w:rsidRPr="006E4163">
        <w:rPr>
          <w:rFonts w:eastAsia="SimSun"/>
          <w:szCs w:val="22"/>
          <w:lang w:eastAsia="fr-FR"/>
        </w:rPr>
        <w:t xml:space="preserve"> </w:t>
      </w:r>
      <w:r w:rsidRPr="006E4163">
        <w:rPr>
          <w:rFonts w:eastAsia="SimSun"/>
          <w:szCs w:val="22"/>
          <w:lang w:eastAsia="fr-FR"/>
        </w:rPr>
        <w:t>anaphylactic</w:t>
      </w:r>
      <w:r w:rsidR="004C06AD" w:rsidRPr="006E4163">
        <w:rPr>
          <w:rFonts w:eastAsia="SimSun"/>
          <w:szCs w:val="22"/>
          <w:lang w:eastAsia="fr-FR"/>
        </w:rPr>
        <w:noBreakHyphen/>
      </w:r>
      <w:r w:rsidRPr="006E4163">
        <w:rPr>
          <w:rFonts w:eastAsia="SimSun"/>
          <w:szCs w:val="22"/>
          <w:lang w:eastAsia="fr-FR"/>
        </w:rPr>
        <w:t>like reaction, treatment with azacitidine should be immediately discontinued and</w:t>
      </w:r>
      <w:r w:rsidR="008B0095" w:rsidRPr="006E4163">
        <w:rPr>
          <w:rFonts w:eastAsia="SimSun"/>
          <w:szCs w:val="22"/>
          <w:lang w:eastAsia="fr-FR"/>
        </w:rPr>
        <w:t xml:space="preserve"> </w:t>
      </w:r>
      <w:r w:rsidRPr="006E4163">
        <w:rPr>
          <w:rFonts w:eastAsia="SimSun"/>
          <w:szCs w:val="22"/>
          <w:lang w:eastAsia="fr-FR"/>
        </w:rPr>
        <w:t>appropriate symptomatic treatment initiated.</w:t>
      </w:r>
    </w:p>
    <w:p w14:paraId="10BF2B19" w14:textId="77777777" w:rsidR="002272A0" w:rsidRPr="006E4163" w:rsidRDefault="002272A0" w:rsidP="00AA6CFE">
      <w:pPr>
        <w:tabs>
          <w:tab w:val="clear" w:pos="567"/>
        </w:tabs>
        <w:autoSpaceDE w:val="0"/>
        <w:autoSpaceDN w:val="0"/>
        <w:adjustRightInd w:val="0"/>
        <w:rPr>
          <w:rFonts w:eastAsia="SimSun"/>
          <w:szCs w:val="22"/>
          <w:lang w:eastAsia="fr-FR"/>
        </w:rPr>
      </w:pPr>
    </w:p>
    <w:p w14:paraId="10E50DAA" w14:textId="77777777" w:rsidR="00137F98" w:rsidRPr="006E4163" w:rsidRDefault="00137F98" w:rsidP="00D5271E">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Skin and subcutaneous tissue adverse reactions</w:t>
      </w:r>
    </w:p>
    <w:p w14:paraId="3E49F359" w14:textId="7AACC7A3" w:rsidR="00137F98" w:rsidRPr="006E4163" w:rsidRDefault="00137F98" w:rsidP="00AA6CFE">
      <w:pPr>
        <w:tabs>
          <w:tab w:val="clear" w:pos="567"/>
        </w:tabs>
        <w:autoSpaceDE w:val="0"/>
        <w:autoSpaceDN w:val="0"/>
        <w:adjustRightInd w:val="0"/>
        <w:rPr>
          <w:rFonts w:eastAsia="SimSun"/>
          <w:szCs w:val="22"/>
          <w:lang w:eastAsia="fr-FR"/>
        </w:rPr>
      </w:pPr>
      <w:proofErr w:type="gramStart"/>
      <w:r w:rsidRPr="006E4163">
        <w:rPr>
          <w:rFonts w:eastAsia="SimSun"/>
          <w:szCs w:val="22"/>
          <w:lang w:eastAsia="fr-FR"/>
        </w:rPr>
        <w:t>The majority of</w:t>
      </w:r>
      <w:proofErr w:type="gramEnd"/>
      <w:r w:rsidRPr="006E4163">
        <w:rPr>
          <w:rFonts w:eastAsia="SimSun"/>
          <w:szCs w:val="22"/>
          <w:lang w:eastAsia="fr-FR"/>
        </w:rPr>
        <w:t xml:space="preserve"> skin and subcutaneous adverse reactions were associated with the injection site. None</w:t>
      </w:r>
      <w:r w:rsidR="008B0095" w:rsidRPr="006E4163">
        <w:rPr>
          <w:rFonts w:eastAsia="SimSun"/>
          <w:szCs w:val="22"/>
          <w:lang w:eastAsia="fr-FR"/>
        </w:rPr>
        <w:t xml:space="preserve"> </w:t>
      </w:r>
      <w:r w:rsidRPr="006E4163">
        <w:rPr>
          <w:rFonts w:eastAsia="SimSun"/>
          <w:szCs w:val="22"/>
          <w:lang w:eastAsia="fr-FR"/>
        </w:rPr>
        <w:t>of these adverse reactions led to discontinuation of azacitidine, or reduction of azacitidine dose in the</w:t>
      </w:r>
      <w:r w:rsidR="008B0095" w:rsidRPr="006E4163">
        <w:rPr>
          <w:rFonts w:eastAsia="SimSun"/>
          <w:szCs w:val="22"/>
          <w:lang w:eastAsia="fr-FR"/>
        </w:rPr>
        <w:t xml:space="preserve"> </w:t>
      </w:r>
      <w:r w:rsidRPr="006E4163">
        <w:rPr>
          <w:rFonts w:eastAsia="SimSun"/>
          <w:szCs w:val="22"/>
          <w:lang w:eastAsia="fr-FR"/>
        </w:rPr>
        <w:t xml:space="preserve">pivotal studies. </w:t>
      </w:r>
      <w:proofErr w:type="gramStart"/>
      <w:r w:rsidRPr="006E4163">
        <w:rPr>
          <w:rFonts w:eastAsia="SimSun"/>
          <w:szCs w:val="22"/>
          <w:lang w:eastAsia="fr-FR"/>
        </w:rPr>
        <w:t>The majority of</w:t>
      </w:r>
      <w:proofErr w:type="gramEnd"/>
      <w:r w:rsidRPr="006E4163">
        <w:rPr>
          <w:rFonts w:eastAsia="SimSun"/>
          <w:szCs w:val="22"/>
          <w:lang w:eastAsia="fr-FR"/>
        </w:rPr>
        <w:t xml:space="preserve"> adverse reactions occurred during the first 2</w:t>
      </w:r>
      <w:r w:rsidR="00B37FBA" w:rsidRPr="006E4163">
        <w:rPr>
          <w:rFonts w:eastAsia="SimSun"/>
          <w:szCs w:val="22"/>
          <w:lang w:eastAsia="fr-FR"/>
        </w:rPr>
        <w:t> </w:t>
      </w:r>
      <w:r w:rsidRPr="006E4163">
        <w:rPr>
          <w:rFonts w:eastAsia="SimSun"/>
          <w:szCs w:val="22"/>
          <w:lang w:eastAsia="fr-FR"/>
        </w:rPr>
        <w:t>cycles</w:t>
      </w:r>
      <w:r w:rsidR="00407EC2" w:rsidRPr="006E4163">
        <w:rPr>
          <w:rFonts w:eastAsia="SimSun"/>
          <w:szCs w:val="22"/>
          <w:lang w:eastAsia="fr-FR"/>
        </w:rPr>
        <w:t xml:space="preserve"> of treatment</w:t>
      </w:r>
      <w:r w:rsidRPr="006E4163">
        <w:rPr>
          <w:rFonts w:eastAsia="SimSun"/>
          <w:szCs w:val="22"/>
          <w:lang w:eastAsia="fr-FR"/>
        </w:rPr>
        <w:t xml:space="preserve"> and tended to</w:t>
      </w:r>
      <w:r w:rsidR="008B0095" w:rsidRPr="006E4163">
        <w:rPr>
          <w:rFonts w:eastAsia="SimSun"/>
          <w:szCs w:val="22"/>
          <w:lang w:eastAsia="fr-FR"/>
        </w:rPr>
        <w:t xml:space="preserve"> </w:t>
      </w:r>
      <w:r w:rsidRPr="006E4163">
        <w:rPr>
          <w:rFonts w:eastAsia="SimSun"/>
          <w:szCs w:val="22"/>
          <w:lang w:eastAsia="fr-FR"/>
        </w:rPr>
        <w:t>decrease with subsequent cycles. Subcutaneous adverse reactions such as injection site</w:t>
      </w:r>
      <w:r w:rsidR="008B0095" w:rsidRPr="006E4163">
        <w:rPr>
          <w:rFonts w:eastAsia="SimSun"/>
          <w:szCs w:val="22"/>
          <w:lang w:eastAsia="fr-FR"/>
        </w:rPr>
        <w:t xml:space="preserve"> </w:t>
      </w:r>
      <w:r w:rsidRPr="006E4163">
        <w:rPr>
          <w:rFonts w:eastAsia="SimSun"/>
          <w:szCs w:val="22"/>
          <w:lang w:eastAsia="fr-FR"/>
        </w:rPr>
        <w:t>rash/inflammation/pruritus, rash, erythema and skin lesion may require management with concomitant</w:t>
      </w:r>
      <w:r w:rsidR="008B0095" w:rsidRPr="006E4163">
        <w:rPr>
          <w:rFonts w:eastAsia="SimSun"/>
          <w:szCs w:val="22"/>
          <w:lang w:eastAsia="fr-FR"/>
        </w:rPr>
        <w:t xml:space="preserve"> </w:t>
      </w:r>
      <w:r w:rsidRPr="006E4163">
        <w:rPr>
          <w:rFonts w:eastAsia="SimSun"/>
          <w:szCs w:val="22"/>
          <w:lang w:eastAsia="fr-FR"/>
        </w:rPr>
        <w:t>medicinal products, such as antihistamines, corticosteroids and non</w:t>
      </w:r>
      <w:r w:rsidR="004C06AD" w:rsidRPr="006E4163">
        <w:rPr>
          <w:rFonts w:eastAsia="SimSun"/>
          <w:szCs w:val="22"/>
          <w:lang w:eastAsia="fr-FR"/>
        </w:rPr>
        <w:noBreakHyphen/>
      </w:r>
      <w:r w:rsidRPr="006E4163">
        <w:rPr>
          <w:rFonts w:eastAsia="SimSun"/>
          <w:szCs w:val="22"/>
          <w:lang w:eastAsia="fr-FR"/>
        </w:rPr>
        <w:t>steroidal anti</w:t>
      </w:r>
      <w:r w:rsidR="004C06AD" w:rsidRPr="006E4163">
        <w:rPr>
          <w:rFonts w:eastAsia="SimSun"/>
          <w:szCs w:val="22"/>
          <w:lang w:eastAsia="fr-FR"/>
        </w:rPr>
        <w:noBreakHyphen/>
      </w:r>
      <w:r w:rsidRPr="006E4163">
        <w:rPr>
          <w:rFonts w:eastAsia="SimSun"/>
          <w:szCs w:val="22"/>
          <w:lang w:eastAsia="fr-FR"/>
        </w:rPr>
        <w:t>inflammatory</w:t>
      </w:r>
      <w:r w:rsidR="008B0095" w:rsidRPr="006E4163">
        <w:rPr>
          <w:rFonts w:eastAsia="SimSun"/>
          <w:szCs w:val="22"/>
          <w:lang w:eastAsia="fr-FR"/>
        </w:rPr>
        <w:t xml:space="preserve"> </w:t>
      </w:r>
      <w:r w:rsidRPr="006E4163">
        <w:rPr>
          <w:rFonts w:eastAsia="SimSun"/>
          <w:szCs w:val="22"/>
          <w:lang w:eastAsia="fr-FR"/>
        </w:rPr>
        <w:t xml:space="preserve">medicinal products (NSAIDs). These cutaneous reactions </w:t>
      </w:r>
      <w:proofErr w:type="gramStart"/>
      <w:r w:rsidRPr="006E4163">
        <w:rPr>
          <w:rFonts w:eastAsia="SimSun"/>
          <w:szCs w:val="22"/>
          <w:lang w:eastAsia="fr-FR"/>
        </w:rPr>
        <w:t>have to</w:t>
      </w:r>
      <w:proofErr w:type="gramEnd"/>
      <w:r w:rsidRPr="006E4163">
        <w:rPr>
          <w:rFonts w:eastAsia="SimSun"/>
          <w:szCs w:val="22"/>
          <w:lang w:eastAsia="fr-FR"/>
        </w:rPr>
        <w:t xml:space="preserve"> be distinguished from soft tissue</w:t>
      </w:r>
      <w:r w:rsidR="008B0095" w:rsidRPr="006E4163">
        <w:rPr>
          <w:rFonts w:eastAsia="SimSun"/>
          <w:szCs w:val="22"/>
          <w:lang w:eastAsia="fr-FR"/>
        </w:rPr>
        <w:t xml:space="preserve"> </w:t>
      </w:r>
      <w:r w:rsidRPr="006E4163">
        <w:rPr>
          <w:rFonts w:eastAsia="SimSun"/>
          <w:szCs w:val="22"/>
          <w:lang w:eastAsia="fr-FR"/>
        </w:rPr>
        <w:t>infections, sometimes occurring at injection site. Soft tissue infections, including cellulitis and</w:t>
      </w:r>
      <w:r w:rsidR="008B0095" w:rsidRPr="006E4163">
        <w:rPr>
          <w:rFonts w:eastAsia="SimSun"/>
          <w:szCs w:val="22"/>
          <w:lang w:eastAsia="fr-FR"/>
        </w:rPr>
        <w:t xml:space="preserve"> </w:t>
      </w:r>
      <w:r w:rsidRPr="006E4163">
        <w:rPr>
          <w:rFonts w:eastAsia="SimSun"/>
          <w:szCs w:val="22"/>
          <w:lang w:eastAsia="fr-FR"/>
        </w:rPr>
        <w:t>necrotising fasciitis in rare cases leading to death, have been reported with azacitidine in the post</w:t>
      </w:r>
      <w:r w:rsidR="008B0095" w:rsidRPr="006E4163">
        <w:rPr>
          <w:rFonts w:eastAsia="SimSun"/>
          <w:szCs w:val="22"/>
          <w:lang w:eastAsia="fr-FR"/>
        </w:rPr>
        <w:t xml:space="preserve"> </w:t>
      </w:r>
      <w:r w:rsidRPr="006E4163">
        <w:rPr>
          <w:rFonts w:eastAsia="SimSun"/>
          <w:szCs w:val="22"/>
          <w:lang w:eastAsia="fr-FR"/>
        </w:rPr>
        <w:t>marketing setting. For clinical management of infectious adverse reactions, see section 4.8 Infections.</w:t>
      </w:r>
    </w:p>
    <w:p w14:paraId="360966D6" w14:textId="77777777" w:rsidR="00137F98" w:rsidRPr="006E4163" w:rsidRDefault="00137F98" w:rsidP="00AA6CFE">
      <w:pPr>
        <w:autoSpaceDE w:val="0"/>
        <w:autoSpaceDN w:val="0"/>
        <w:adjustRightInd w:val="0"/>
        <w:rPr>
          <w:rFonts w:eastAsia="SimSun"/>
          <w:szCs w:val="22"/>
          <w:lang w:eastAsia="fr-FR"/>
        </w:rPr>
      </w:pPr>
    </w:p>
    <w:p w14:paraId="21BB00DA" w14:textId="77777777" w:rsidR="00137F98" w:rsidRPr="006E4163" w:rsidRDefault="00137F98" w:rsidP="00D5271E">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Gastrointestinal adverse reactions</w:t>
      </w:r>
    </w:p>
    <w:p w14:paraId="1E1C6E42"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The </w:t>
      </w:r>
      <w:proofErr w:type="gramStart"/>
      <w:r w:rsidRPr="006E4163">
        <w:rPr>
          <w:rFonts w:eastAsia="SimSun"/>
          <w:szCs w:val="22"/>
          <w:lang w:eastAsia="fr-FR"/>
        </w:rPr>
        <w:t>most commonly reported</w:t>
      </w:r>
      <w:proofErr w:type="gramEnd"/>
      <w:r w:rsidRPr="006E4163">
        <w:rPr>
          <w:rFonts w:eastAsia="SimSun"/>
          <w:szCs w:val="22"/>
          <w:lang w:eastAsia="fr-FR"/>
        </w:rPr>
        <w:t xml:space="preserve"> gastrointestinal adverse reactions associated with azacitidine treatment</w:t>
      </w:r>
      <w:r w:rsidR="008B0095" w:rsidRPr="006E4163">
        <w:rPr>
          <w:rFonts w:eastAsia="SimSun"/>
          <w:szCs w:val="22"/>
          <w:lang w:eastAsia="fr-FR"/>
        </w:rPr>
        <w:t xml:space="preserve"> </w:t>
      </w:r>
      <w:r w:rsidRPr="006E4163">
        <w:rPr>
          <w:rFonts w:eastAsia="SimSun"/>
          <w:szCs w:val="22"/>
          <w:lang w:eastAsia="fr-FR"/>
        </w:rPr>
        <w:t>included constipation, diarrhoea, nausea and vomiting. These adverse reactions were managed</w:t>
      </w:r>
      <w:r w:rsidR="008B0095" w:rsidRPr="006E4163">
        <w:rPr>
          <w:rFonts w:eastAsia="SimSun"/>
          <w:szCs w:val="22"/>
          <w:lang w:eastAsia="fr-FR"/>
        </w:rPr>
        <w:t xml:space="preserve"> </w:t>
      </w:r>
      <w:r w:rsidRPr="006E4163">
        <w:rPr>
          <w:rFonts w:eastAsia="SimSun"/>
          <w:szCs w:val="22"/>
          <w:lang w:eastAsia="fr-FR"/>
        </w:rPr>
        <w:t>symptomatically with anti</w:t>
      </w:r>
      <w:r w:rsidR="004C06AD" w:rsidRPr="006E4163">
        <w:rPr>
          <w:rFonts w:eastAsia="SimSun"/>
          <w:szCs w:val="22"/>
          <w:lang w:eastAsia="fr-FR"/>
        </w:rPr>
        <w:noBreakHyphen/>
      </w:r>
      <w:r w:rsidRPr="006E4163">
        <w:rPr>
          <w:rFonts w:eastAsia="SimSun"/>
          <w:szCs w:val="22"/>
          <w:lang w:eastAsia="fr-FR"/>
        </w:rPr>
        <w:t>emetics for nausea and vomiting; anti</w:t>
      </w:r>
      <w:r w:rsidR="004C06AD" w:rsidRPr="006E4163">
        <w:rPr>
          <w:rFonts w:eastAsia="SimSun"/>
          <w:szCs w:val="22"/>
          <w:lang w:eastAsia="fr-FR"/>
        </w:rPr>
        <w:noBreakHyphen/>
      </w:r>
      <w:proofErr w:type="spellStart"/>
      <w:r w:rsidRPr="006E4163">
        <w:rPr>
          <w:rFonts w:eastAsia="SimSun"/>
          <w:szCs w:val="22"/>
          <w:lang w:eastAsia="fr-FR"/>
        </w:rPr>
        <w:t>diarrhoeals</w:t>
      </w:r>
      <w:proofErr w:type="spellEnd"/>
      <w:r w:rsidRPr="006E4163">
        <w:rPr>
          <w:rFonts w:eastAsia="SimSun"/>
          <w:szCs w:val="22"/>
          <w:lang w:eastAsia="fr-FR"/>
        </w:rPr>
        <w:t xml:space="preserve"> for diarrhoea, and</w:t>
      </w:r>
      <w:r w:rsidR="008B0095" w:rsidRPr="006E4163">
        <w:rPr>
          <w:rFonts w:eastAsia="SimSun"/>
          <w:szCs w:val="22"/>
          <w:lang w:eastAsia="fr-FR"/>
        </w:rPr>
        <w:t xml:space="preserve"> </w:t>
      </w:r>
      <w:r w:rsidRPr="006E4163">
        <w:rPr>
          <w:rFonts w:eastAsia="SimSun"/>
          <w:szCs w:val="22"/>
          <w:lang w:eastAsia="fr-FR"/>
        </w:rPr>
        <w:t>laxatives and/or stool softeners for constipation.</w:t>
      </w:r>
    </w:p>
    <w:p w14:paraId="43BEA342" w14:textId="77777777" w:rsidR="002272A0" w:rsidRPr="006E4163" w:rsidRDefault="002272A0" w:rsidP="00AA6CFE">
      <w:pPr>
        <w:tabs>
          <w:tab w:val="clear" w:pos="567"/>
        </w:tabs>
        <w:autoSpaceDE w:val="0"/>
        <w:autoSpaceDN w:val="0"/>
        <w:adjustRightInd w:val="0"/>
        <w:rPr>
          <w:rFonts w:eastAsia="SimSun"/>
          <w:szCs w:val="22"/>
          <w:lang w:eastAsia="fr-FR"/>
        </w:rPr>
      </w:pPr>
    </w:p>
    <w:p w14:paraId="0389E72F" w14:textId="77777777" w:rsidR="00137F98" w:rsidRPr="006E4163" w:rsidRDefault="00137F98" w:rsidP="00D5271E">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Renal adverse reactions</w:t>
      </w:r>
    </w:p>
    <w:p w14:paraId="5C769F22"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Renal abnormalities, ranging from elevated serum creatinine and haematuria to renal tubular acidosis,</w:t>
      </w:r>
      <w:r w:rsidR="008B0095" w:rsidRPr="006E4163">
        <w:rPr>
          <w:rFonts w:eastAsia="SimSun"/>
          <w:szCs w:val="22"/>
          <w:lang w:eastAsia="fr-FR"/>
        </w:rPr>
        <w:t xml:space="preserve"> </w:t>
      </w:r>
      <w:r w:rsidRPr="006E4163">
        <w:rPr>
          <w:rFonts w:eastAsia="SimSun"/>
          <w:szCs w:val="22"/>
          <w:lang w:eastAsia="fr-FR"/>
        </w:rPr>
        <w:t>renal failure and death were reported in patients treated with azacitidine (see section 4.4).</w:t>
      </w:r>
    </w:p>
    <w:p w14:paraId="4DC3C9DF" w14:textId="77777777" w:rsidR="002272A0" w:rsidRPr="006E4163" w:rsidRDefault="002272A0" w:rsidP="00AA6CFE">
      <w:pPr>
        <w:tabs>
          <w:tab w:val="clear" w:pos="567"/>
        </w:tabs>
        <w:autoSpaceDE w:val="0"/>
        <w:autoSpaceDN w:val="0"/>
        <w:adjustRightInd w:val="0"/>
        <w:rPr>
          <w:rFonts w:eastAsia="SimSun"/>
          <w:szCs w:val="22"/>
          <w:lang w:eastAsia="fr-FR"/>
        </w:rPr>
      </w:pPr>
    </w:p>
    <w:p w14:paraId="6B2446C7" w14:textId="77777777" w:rsidR="002272A0" w:rsidRPr="006E4163" w:rsidRDefault="00137F98" w:rsidP="00AA6CFE">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Hepatic adverse reactions</w:t>
      </w:r>
    </w:p>
    <w:p w14:paraId="69BC272B" w14:textId="77777777" w:rsidR="00137F98" w:rsidRPr="006E4163" w:rsidRDefault="00137F98" w:rsidP="00D5271E">
      <w:pPr>
        <w:tabs>
          <w:tab w:val="clear" w:pos="567"/>
        </w:tabs>
        <w:autoSpaceDE w:val="0"/>
        <w:autoSpaceDN w:val="0"/>
        <w:adjustRightInd w:val="0"/>
        <w:rPr>
          <w:rFonts w:eastAsia="SimSun"/>
          <w:szCs w:val="22"/>
          <w:lang w:eastAsia="fr-FR"/>
        </w:rPr>
      </w:pPr>
      <w:r w:rsidRPr="006E4163">
        <w:rPr>
          <w:rFonts w:eastAsia="SimSun"/>
          <w:szCs w:val="22"/>
          <w:lang w:eastAsia="fr-FR"/>
        </w:rPr>
        <w:t>Patients with extensive tumour burden due to metastatic disease have been reported to experience</w:t>
      </w:r>
      <w:r w:rsidR="008B0095" w:rsidRPr="006E4163">
        <w:rPr>
          <w:rFonts w:eastAsia="SimSun"/>
          <w:szCs w:val="22"/>
          <w:lang w:eastAsia="fr-FR"/>
        </w:rPr>
        <w:t xml:space="preserve"> </w:t>
      </w:r>
      <w:r w:rsidRPr="006E4163">
        <w:rPr>
          <w:rFonts w:eastAsia="SimSun"/>
          <w:szCs w:val="22"/>
          <w:lang w:eastAsia="fr-FR"/>
        </w:rPr>
        <w:t>hepatic failure, progressive hepatic coma and death during azacitidine treatment (see section 4.4).</w:t>
      </w:r>
    </w:p>
    <w:p w14:paraId="72378598" w14:textId="77777777" w:rsidR="002272A0" w:rsidRPr="006E4163" w:rsidRDefault="002272A0" w:rsidP="00AA6CFE">
      <w:pPr>
        <w:tabs>
          <w:tab w:val="clear" w:pos="567"/>
        </w:tabs>
        <w:autoSpaceDE w:val="0"/>
        <w:autoSpaceDN w:val="0"/>
        <w:adjustRightInd w:val="0"/>
        <w:rPr>
          <w:rFonts w:eastAsia="SimSun"/>
          <w:szCs w:val="22"/>
          <w:lang w:eastAsia="fr-FR"/>
        </w:rPr>
      </w:pPr>
    </w:p>
    <w:p w14:paraId="570D046A" w14:textId="77777777" w:rsidR="00137F98" w:rsidRPr="006E4163" w:rsidRDefault="00137F98" w:rsidP="00D5271E">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Cardiac events</w:t>
      </w:r>
    </w:p>
    <w:p w14:paraId="296F3B70" w14:textId="53024F3D" w:rsidR="00137F98" w:rsidRPr="006E4163" w:rsidRDefault="00137F98" w:rsidP="00AA6CFE">
      <w:pPr>
        <w:rPr>
          <w:rFonts w:eastAsia="SimSun"/>
          <w:lang w:eastAsia="fr-FR"/>
        </w:rPr>
      </w:pPr>
      <w:r w:rsidRPr="006E4163">
        <w:rPr>
          <w:rFonts w:eastAsia="SimSun"/>
          <w:lang w:eastAsia="fr-FR"/>
        </w:rPr>
        <w:t xml:space="preserve">Data from a clinical </w:t>
      </w:r>
      <w:r w:rsidR="0082744D" w:rsidRPr="006E4163">
        <w:rPr>
          <w:rFonts w:eastAsia="SimSun"/>
          <w:lang w:eastAsia="fr-FR"/>
        </w:rPr>
        <w:t>study</w:t>
      </w:r>
      <w:r w:rsidRPr="006E4163">
        <w:rPr>
          <w:rFonts w:eastAsia="SimSun"/>
          <w:lang w:eastAsia="fr-FR"/>
        </w:rPr>
        <w:t xml:space="preserve"> allowing enrolment of patients with known history of cardiovascular or</w:t>
      </w:r>
      <w:r w:rsidR="008B0095" w:rsidRPr="006E4163">
        <w:rPr>
          <w:rFonts w:eastAsia="SimSun"/>
          <w:lang w:eastAsia="fr-FR"/>
        </w:rPr>
        <w:t xml:space="preserve"> </w:t>
      </w:r>
      <w:r w:rsidRPr="006E4163">
        <w:rPr>
          <w:rFonts w:eastAsia="SimSun"/>
          <w:lang w:eastAsia="fr-FR"/>
        </w:rPr>
        <w:t>pulmonary disease showed a</w:t>
      </w:r>
      <w:r w:rsidR="00407EC2" w:rsidRPr="006E4163">
        <w:rPr>
          <w:rFonts w:eastAsia="SimSun"/>
          <w:lang w:eastAsia="fr-FR"/>
        </w:rPr>
        <w:t>n</w:t>
      </w:r>
      <w:r w:rsidRPr="006E4163">
        <w:rPr>
          <w:rFonts w:eastAsia="SimSun"/>
          <w:lang w:eastAsia="fr-FR"/>
        </w:rPr>
        <w:t xml:space="preserve"> increase in cardiac events in patients with newly</w:t>
      </w:r>
      <w:r w:rsidR="008B0095" w:rsidRPr="006E4163">
        <w:rPr>
          <w:rFonts w:eastAsia="SimSun"/>
          <w:lang w:eastAsia="fr-FR"/>
        </w:rPr>
        <w:t xml:space="preserve"> </w:t>
      </w:r>
      <w:r w:rsidRPr="006E4163">
        <w:rPr>
          <w:rFonts w:eastAsia="SimSun"/>
          <w:lang w:eastAsia="fr-FR"/>
        </w:rPr>
        <w:t xml:space="preserve">diagnosed AML treated with </w:t>
      </w:r>
      <w:bookmarkStart w:id="0" w:name="_Hlk73719814"/>
      <w:r w:rsidRPr="006E4163">
        <w:rPr>
          <w:rFonts w:eastAsia="SimSun"/>
          <w:lang w:eastAsia="fr-FR"/>
        </w:rPr>
        <w:t xml:space="preserve">azacitidine </w:t>
      </w:r>
      <w:bookmarkEnd w:id="0"/>
      <w:r w:rsidRPr="006E4163">
        <w:rPr>
          <w:rFonts w:eastAsia="SimSun"/>
          <w:lang w:eastAsia="fr-FR"/>
        </w:rPr>
        <w:t>(see section 4.4).</w:t>
      </w:r>
    </w:p>
    <w:p w14:paraId="2B4804DD" w14:textId="77777777" w:rsidR="002272A0" w:rsidRPr="006E4163" w:rsidRDefault="002272A0" w:rsidP="00AA6CFE">
      <w:pPr>
        <w:tabs>
          <w:tab w:val="clear" w:pos="567"/>
        </w:tabs>
        <w:autoSpaceDE w:val="0"/>
        <w:autoSpaceDN w:val="0"/>
        <w:adjustRightInd w:val="0"/>
        <w:rPr>
          <w:rFonts w:eastAsia="SimSun"/>
          <w:szCs w:val="22"/>
          <w:lang w:eastAsia="fr-FR"/>
        </w:rPr>
      </w:pPr>
    </w:p>
    <w:p w14:paraId="04EF6F93" w14:textId="77777777" w:rsidR="00137F98" w:rsidRPr="006E4163" w:rsidRDefault="00137F98" w:rsidP="00D5271E">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Elderly population</w:t>
      </w:r>
    </w:p>
    <w:p w14:paraId="70981358" w14:textId="1AA6B905" w:rsidR="00137F98" w:rsidRPr="006E4163" w:rsidRDefault="00137F98" w:rsidP="00AA6CFE">
      <w:pPr>
        <w:tabs>
          <w:tab w:val="clear" w:pos="567"/>
        </w:tabs>
        <w:autoSpaceDE w:val="0"/>
        <w:autoSpaceDN w:val="0"/>
        <w:adjustRightInd w:val="0"/>
        <w:rPr>
          <w:rFonts w:eastAsia="SimSun"/>
          <w:szCs w:val="22"/>
          <w:lang w:eastAsia="fr-FR"/>
        </w:rPr>
      </w:pPr>
      <w:r w:rsidRPr="006E4163">
        <w:rPr>
          <w:szCs w:val="22"/>
          <w:lang w:eastAsia="fr-FR"/>
        </w:rPr>
        <w:t>There is limited safety information available with azacitidine in patients ≥</w:t>
      </w:r>
      <w:r w:rsidR="00B37FBA" w:rsidRPr="006E4163">
        <w:rPr>
          <w:szCs w:val="22"/>
          <w:lang w:eastAsia="fr-FR"/>
        </w:rPr>
        <w:t> </w:t>
      </w:r>
      <w:r w:rsidRPr="006E4163">
        <w:rPr>
          <w:szCs w:val="22"/>
          <w:lang w:eastAsia="fr-FR"/>
        </w:rPr>
        <w:t>85 years (with 14</w:t>
      </w:r>
      <w:r w:rsidR="00B37FBA" w:rsidRPr="006E4163">
        <w:rPr>
          <w:szCs w:val="22"/>
          <w:lang w:eastAsia="fr-FR"/>
        </w:rPr>
        <w:t> </w:t>
      </w:r>
      <w:r w:rsidRPr="006E4163">
        <w:rPr>
          <w:szCs w:val="22"/>
          <w:lang w:eastAsia="fr-FR"/>
        </w:rPr>
        <w:t>[5.9%]</w:t>
      </w:r>
      <w:r w:rsidR="00B37FBA" w:rsidRPr="006E4163">
        <w:rPr>
          <w:szCs w:val="22"/>
          <w:lang w:eastAsia="fr-FR"/>
        </w:rPr>
        <w:t> </w:t>
      </w:r>
      <w:r w:rsidRPr="006E4163">
        <w:rPr>
          <w:szCs w:val="22"/>
          <w:lang w:eastAsia="fr-FR"/>
        </w:rPr>
        <w:t>patients ≥</w:t>
      </w:r>
      <w:r w:rsidR="00B37FBA" w:rsidRPr="006E4163">
        <w:rPr>
          <w:szCs w:val="22"/>
          <w:lang w:eastAsia="fr-FR"/>
        </w:rPr>
        <w:t> </w:t>
      </w:r>
      <w:r w:rsidRPr="006E4163">
        <w:rPr>
          <w:szCs w:val="22"/>
          <w:lang w:eastAsia="fr-FR"/>
        </w:rPr>
        <w:t>85 years</w:t>
      </w:r>
      <w:r w:rsidR="00407EC2" w:rsidRPr="006E4163">
        <w:rPr>
          <w:szCs w:val="22"/>
          <w:lang w:eastAsia="fr-FR"/>
        </w:rPr>
        <w:t xml:space="preserve"> treated</w:t>
      </w:r>
      <w:r w:rsidRPr="006E4163">
        <w:rPr>
          <w:szCs w:val="22"/>
          <w:lang w:eastAsia="fr-FR"/>
        </w:rPr>
        <w:t xml:space="preserve"> in</w:t>
      </w:r>
      <w:r w:rsidR="00407EC2" w:rsidRPr="006E4163">
        <w:rPr>
          <w:szCs w:val="22"/>
          <w:lang w:eastAsia="fr-FR"/>
        </w:rPr>
        <w:t xml:space="preserve"> Study</w:t>
      </w:r>
      <w:r w:rsidRPr="006E4163">
        <w:rPr>
          <w:szCs w:val="22"/>
          <w:lang w:eastAsia="fr-FR"/>
        </w:rPr>
        <w:t xml:space="preserve"> AZA</w:t>
      </w:r>
      <w:r w:rsidR="004C06AD" w:rsidRPr="006E4163">
        <w:rPr>
          <w:szCs w:val="22"/>
          <w:lang w:eastAsia="fr-FR"/>
        </w:rPr>
        <w:noBreakHyphen/>
      </w:r>
      <w:r w:rsidRPr="006E4163">
        <w:rPr>
          <w:szCs w:val="22"/>
          <w:lang w:eastAsia="fr-FR"/>
        </w:rPr>
        <w:t>AML</w:t>
      </w:r>
      <w:r w:rsidR="004C06AD" w:rsidRPr="006E4163">
        <w:rPr>
          <w:szCs w:val="22"/>
          <w:lang w:eastAsia="fr-FR"/>
        </w:rPr>
        <w:noBreakHyphen/>
      </w:r>
      <w:r w:rsidRPr="006E4163">
        <w:rPr>
          <w:szCs w:val="22"/>
          <w:lang w:eastAsia="fr-FR"/>
        </w:rPr>
        <w:t>001).</w:t>
      </w:r>
    </w:p>
    <w:p w14:paraId="152B18F9" w14:textId="77777777" w:rsidR="00137F98" w:rsidRPr="006E4163" w:rsidRDefault="00137F98" w:rsidP="00AA6CFE">
      <w:pPr>
        <w:autoSpaceDE w:val="0"/>
        <w:autoSpaceDN w:val="0"/>
        <w:adjustRightInd w:val="0"/>
        <w:rPr>
          <w:i/>
          <w:szCs w:val="22"/>
        </w:rPr>
      </w:pPr>
    </w:p>
    <w:p w14:paraId="0EDAC88D" w14:textId="77777777" w:rsidR="00D52170" w:rsidRPr="00450E6B" w:rsidRDefault="00D52170" w:rsidP="00D5271E">
      <w:pPr>
        <w:keepNext/>
        <w:autoSpaceDE w:val="0"/>
        <w:autoSpaceDN w:val="0"/>
        <w:rPr>
          <w:iCs/>
          <w:szCs w:val="22"/>
          <w:u w:val="single"/>
        </w:rPr>
      </w:pPr>
      <w:r w:rsidRPr="00450E6B">
        <w:rPr>
          <w:iCs/>
          <w:szCs w:val="22"/>
          <w:u w:val="single"/>
        </w:rPr>
        <w:t>Paediatric population</w:t>
      </w:r>
    </w:p>
    <w:p w14:paraId="7A4C7F51" w14:textId="20475CA3" w:rsidR="00D52170" w:rsidRPr="006E4163" w:rsidRDefault="00D52170" w:rsidP="00AA6CFE">
      <w:pPr>
        <w:autoSpaceDE w:val="0"/>
        <w:autoSpaceDN w:val="0"/>
        <w:rPr>
          <w:szCs w:val="22"/>
          <w:lang w:val="en-US"/>
        </w:rPr>
      </w:pPr>
      <w:r w:rsidRPr="006E4163">
        <w:rPr>
          <w:szCs w:val="22"/>
          <w:lang w:val="en-US"/>
        </w:rPr>
        <w:t xml:space="preserve">In Study AZA-JMML-001, 28 </w:t>
      </w:r>
      <w:proofErr w:type="spellStart"/>
      <w:r w:rsidRPr="006E4163">
        <w:rPr>
          <w:szCs w:val="22"/>
          <w:lang w:val="en-US"/>
        </w:rPr>
        <w:t>paediatric</w:t>
      </w:r>
      <w:proofErr w:type="spellEnd"/>
      <w:r w:rsidRPr="006E4163">
        <w:rPr>
          <w:szCs w:val="22"/>
          <w:lang w:val="en-US"/>
        </w:rPr>
        <w:t xml:space="preserve"> patients (1 month to less than 18 years of age) were treated with </w:t>
      </w:r>
      <w:r w:rsidR="001003DF" w:rsidRPr="006E4163">
        <w:rPr>
          <w:rFonts w:eastAsia="SimSun"/>
          <w:lang w:eastAsia="fr-FR"/>
        </w:rPr>
        <w:t xml:space="preserve">azacitidine </w:t>
      </w:r>
      <w:r w:rsidRPr="006E4163">
        <w:rPr>
          <w:szCs w:val="22"/>
          <w:lang w:val="en-US"/>
        </w:rPr>
        <w:t xml:space="preserve">for MDS (n = 10) or juvenile myelomonocytic </w:t>
      </w:r>
      <w:proofErr w:type="spellStart"/>
      <w:r w:rsidRPr="006E4163">
        <w:rPr>
          <w:szCs w:val="22"/>
          <w:lang w:val="en-US"/>
        </w:rPr>
        <w:t>leukaemia</w:t>
      </w:r>
      <w:proofErr w:type="spellEnd"/>
      <w:r w:rsidRPr="006E4163">
        <w:rPr>
          <w:szCs w:val="22"/>
          <w:lang w:val="en-US"/>
        </w:rPr>
        <w:t xml:space="preserve"> (JMML) (n = 18) (see section 5.1).</w:t>
      </w:r>
    </w:p>
    <w:p w14:paraId="63BD4C2C" w14:textId="77777777" w:rsidR="00D52170" w:rsidRPr="006E4163" w:rsidRDefault="00D52170" w:rsidP="00AA6CFE">
      <w:pPr>
        <w:autoSpaceDE w:val="0"/>
        <w:autoSpaceDN w:val="0"/>
        <w:rPr>
          <w:szCs w:val="22"/>
          <w:lang w:val="en-US"/>
        </w:rPr>
      </w:pPr>
    </w:p>
    <w:p w14:paraId="702016AA" w14:textId="77777777" w:rsidR="00D52170" w:rsidRPr="006E4163" w:rsidRDefault="00D52170" w:rsidP="00AA6CFE">
      <w:pPr>
        <w:autoSpaceDE w:val="0"/>
        <w:autoSpaceDN w:val="0"/>
        <w:rPr>
          <w:szCs w:val="22"/>
          <w:lang w:val="en-US"/>
        </w:rPr>
      </w:pPr>
      <w:r w:rsidRPr="006E4163">
        <w:rPr>
          <w:szCs w:val="22"/>
          <w:lang w:val="en-US"/>
        </w:rPr>
        <w:t xml:space="preserve">All 28 patients experienced at least 1 adverse event and 17 (60.7%) experienced at least 1 treatment-related event. The </w:t>
      </w:r>
      <w:proofErr w:type="gramStart"/>
      <w:r w:rsidRPr="006E4163">
        <w:rPr>
          <w:szCs w:val="22"/>
          <w:lang w:val="en-US"/>
        </w:rPr>
        <w:t>most commonly reported</w:t>
      </w:r>
      <w:proofErr w:type="gramEnd"/>
      <w:r w:rsidRPr="006E4163">
        <w:rPr>
          <w:szCs w:val="22"/>
          <w:lang w:val="en-US"/>
        </w:rPr>
        <w:t xml:space="preserve"> adverse events in the overall </w:t>
      </w:r>
      <w:proofErr w:type="spellStart"/>
      <w:r w:rsidRPr="006E4163">
        <w:rPr>
          <w:szCs w:val="22"/>
          <w:lang w:val="en-US"/>
        </w:rPr>
        <w:t>paediatric</w:t>
      </w:r>
      <w:proofErr w:type="spellEnd"/>
      <w:r w:rsidRPr="006E4163">
        <w:rPr>
          <w:szCs w:val="22"/>
          <w:lang w:val="en-US"/>
        </w:rPr>
        <w:t xml:space="preserve"> population were pyrexia, </w:t>
      </w:r>
      <w:proofErr w:type="spellStart"/>
      <w:r w:rsidRPr="006E4163">
        <w:rPr>
          <w:szCs w:val="22"/>
          <w:lang w:val="en-US"/>
        </w:rPr>
        <w:t>haematologic</w:t>
      </w:r>
      <w:proofErr w:type="spellEnd"/>
      <w:r w:rsidRPr="006E4163">
        <w:rPr>
          <w:szCs w:val="22"/>
          <w:lang w:val="en-US"/>
        </w:rPr>
        <w:t xml:space="preserve"> events including </w:t>
      </w:r>
      <w:proofErr w:type="spellStart"/>
      <w:r w:rsidRPr="006E4163">
        <w:rPr>
          <w:szCs w:val="22"/>
          <w:lang w:val="en-US"/>
        </w:rPr>
        <w:t>anaemia</w:t>
      </w:r>
      <w:proofErr w:type="spellEnd"/>
      <w:r w:rsidRPr="006E4163">
        <w:rPr>
          <w:szCs w:val="22"/>
          <w:lang w:val="en-US"/>
        </w:rPr>
        <w:t>, thrombocytopenia and febrile neutropenia, and gastrointestinal events including constipation and vomiting.</w:t>
      </w:r>
    </w:p>
    <w:p w14:paraId="1A125A11" w14:textId="77777777" w:rsidR="00D52170" w:rsidRPr="006E4163" w:rsidRDefault="00D52170" w:rsidP="00AA6CFE">
      <w:pPr>
        <w:autoSpaceDE w:val="0"/>
        <w:autoSpaceDN w:val="0"/>
        <w:rPr>
          <w:szCs w:val="22"/>
          <w:lang w:val="en-US"/>
        </w:rPr>
      </w:pPr>
    </w:p>
    <w:p w14:paraId="4D15FDA4" w14:textId="5B4BBA44" w:rsidR="00D52170" w:rsidRPr="006E4163" w:rsidRDefault="00D52170" w:rsidP="00AA6CFE">
      <w:pPr>
        <w:autoSpaceDE w:val="0"/>
        <w:autoSpaceDN w:val="0"/>
        <w:rPr>
          <w:szCs w:val="22"/>
          <w:lang w:val="en-US"/>
        </w:rPr>
      </w:pPr>
      <w:r w:rsidRPr="006E4163">
        <w:rPr>
          <w:szCs w:val="22"/>
          <w:lang w:val="en-US"/>
        </w:rPr>
        <w:lastRenderedPageBreak/>
        <w:t>Three subjects experienced a treatment emergent event leading to drug discontinuation (pyrexia, disease progression and abdominal pain).</w:t>
      </w:r>
    </w:p>
    <w:p w14:paraId="5FB050A5" w14:textId="77777777" w:rsidR="00D52170" w:rsidRPr="006E4163" w:rsidRDefault="00D52170" w:rsidP="00AA6CFE">
      <w:pPr>
        <w:autoSpaceDE w:val="0"/>
        <w:autoSpaceDN w:val="0"/>
        <w:rPr>
          <w:szCs w:val="22"/>
          <w:lang w:val="en-US"/>
        </w:rPr>
      </w:pPr>
    </w:p>
    <w:p w14:paraId="0A12C281" w14:textId="5C8E990A" w:rsidR="00D52170" w:rsidRPr="006E4163" w:rsidRDefault="00D52170" w:rsidP="00AA6CFE">
      <w:pPr>
        <w:pStyle w:val="BodytextAgency"/>
        <w:spacing w:after="0" w:line="240" w:lineRule="auto"/>
        <w:rPr>
          <w:rFonts w:ascii="Times New Roman" w:hAnsi="Times New Roman"/>
          <w:iCs/>
          <w:sz w:val="22"/>
          <w:szCs w:val="22"/>
        </w:rPr>
      </w:pPr>
      <w:bookmarkStart w:id="1" w:name="_Hlk48924660"/>
      <w:r w:rsidRPr="006E4163">
        <w:rPr>
          <w:rFonts w:ascii="Times New Roman" w:hAnsi="Times New Roman"/>
          <w:iCs/>
          <w:sz w:val="22"/>
          <w:szCs w:val="22"/>
        </w:rPr>
        <w:t xml:space="preserve">In Study AZA-AML-004, 7 paediatric patients (aged 2 to 12 years) were treated with </w:t>
      </w:r>
      <w:r w:rsidR="001003DF" w:rsidRPr="006E4163">
        <w:rPr>
          <w:rFonts w:ascii="Times New Roman" w:hAnsi="Times New Roman"/>
          <w:iCs/>
          <w:sz w:val="22"/>
          <w:szCs w:val="22"/>
        </w:rPr>
        <w:t xml:space="preserve">azacitidine </w:t>
      </w:r>
      <w:r w:rsidRPr="006E4163">
        <w:rPr>
          <w:rFonts w:ascii="Times New Roman" w:hAnsi="Times New Roman"/>
          <w:iCs/>
          <w:sz w:val="22"/>
          <w:szCs w:val="22"/>
        </w:rPr>
        <w:t>for AML in molecular relapse after first complete remission [CR1]</w:t>
      </w:r>
      <w:bookmarkEnd w:id="1"/>
      <w:r w:rsidRPr="006E4163">
        <w:rPr>
          <w:rFonts w:ascii="Times New Roman" w:hAnsi="Times New Roman"/>
          <w:iCs/>
          <w:sz w:val="22"/>
          <w:szCs w:val="22"/>
        </w:rPr>
        <w:t xml:space="preserve"> (see section 5.1). </w:t>
      </w:r>
    </w:p>
    <w:p w14:paraId="0CBC8C4F" w14:textId="77777777" w:rsidR="00D52170" w:rsidRPr="006E4163" w:rsidRDefault="00D52170" w:rsidP="00AA6CFE">
      <w:pPr>
        <w:pStyle w:val="BodytextAgency"/>
        <w:spacing w:after="0" w:line="240" w:lineRule="auto"/>
        <w:rPr>
          <w:rFonts w:ascii="Times New Roman" w:hAnsi="Times New Roman"/>
          <w:sz w:val="22"/>
          <w:szCs w:val="22"/>
        </w:rPr>
      </w:pPr>
    </w:p>
    <w:p w14:paraId="385F6414" w14:textId="77777777" w:rsidR="00D52170" w:rsidRPr="006E4163" w:rsidRDefault="00D52170" w:rsidP="00AA6CFE">
      <w:pPr>
        <w:autoSpaceDE w:val="0"/>
        <w:autoSpaceDN w:val="0"/>
        <w:rPr>
          <w:szCs w:val="22"/>
          <w:lang w:val="en-US"/>
        </w:rPr>
      </w:pPr>
      <w:r w:rsidRPr="006E4163">
        <w:rPr>
          <w:szCs w:val="22"/>
        </w:rPr>
        <w:t xml:space="preserve">All 7 patients experienced at least 1 treatment-related adverse event. The </w:t>
      </w:r>
      <w:proofErr w:type="gramStart"/>
      <w:r w:rsidRPr="006E4163">
        <w:rPr>
          <w:szCs w:val="22"/>
        </w:rPr>
        <w:t>most commonly reported</w:t>
      </w:r>
      <w:proofErr w:type="gramEnd"/>
      <w:r w:rsidRPr="006E4163">
        <w:rPr>
          <w:szCs w:val="22"/>
        </w:rPr>
        <w:t xml:space="preserve"> adverse events were neutropenia, nausea, leukopenia, thrombocytopenia, diarrhoea and increased alanine aminotransferase (ALT). Two patients experienced a treatment-related event leading to dose interruption (febrile neutropenia, neutropenia).</w:t>
      </w:r>
    </w:p>
    <w:p w14:paraId="3E8F21A4" w14:textId="77777777" w:rsidR="00D52170" w:rsidRPr="006E4163" w:rsidRDefault="00D52170" w:rsidP="00AA6CFE">
      <w:pPr>
        <w:autoSpaceDE w:val="0"/>
        <w:autoSpaceDN w:val="0"/>
        <w:rPr>
          <w:szCs w:val="22"/>
          <w:lang w:val="en-US"/>
        </w:rPr>
      </w:pPr>
    </w:p>
    <w:p w14:paraId="140A6A45" w14:textId="0C5D1078" w:rsidR="00D52170" w:rsidRPr="006E4163" w:rsidRDefault="00D52170" w:rsidP="00AA6CFE">
      <w:pPr>
        <w:autoSpaceDE w:val="0"/>
        <w:autoSpaceDN w:val="0"/>
        <w:rPr>
          <w:szCs w:val="22"/>
          <w:lang w:val="en-US"/>
        </w:rPr>
      </w:pPr>
      <w:r w:rsidRPr="006E4163">
        <w:rPr>
          <w:szCs w:val="22"/>
          <w:lang w:val="en-US"/>
        </w:rPr>
        <w:t xml:space="preserve">No new safety signals were identified in the limited number of </w:t>
      </w:r>
      <w:proofErr w:type="spellStart"/>
      <w:r w:rsidRPr="006E4163">
        <w:rPr>
          <w:szCs w:val="22"/>
          <w:lang w:val="en-US"/>
        </w:rPr>
        <w:t>paediatric</w:t>
      </w:r>
      <w:proofErr w:type="spellEnd"/>
      <w:r w:rsidRPr="006E4163">
        <w:rPr>
          <w:szCs w:val="22"/>
          <w:lang w:val="en-US"/>
        </w:rPr>
        <w:t xml:space="preserve"> patients treated with </w:t>
      </w:r>
      <w:r w:rsidR="001003DF" w:rsidRPr="006E4163">
        <w:rPr>
          <w:szCs w:val="22"/>
          <w:lang w:val="en-US"/>
        </w:rPr>
        <w:t xml:space="preserve">azacitidine </w:t>
      </w:r>
      <w:proofErr w:type="gramStart"/>
      <w:r w:rsidRPr="006E4163">
        <w:rPr>
          <w:szCs w:val="22"/>
          <w:lang w:val="en-US"/>
        </w:rPr>
        <w:t>during the course of</w:t>
      </w:r>
      <w:proofErr w:type="gramEnd"/>
      <w:r w:rsidRPr="006E4163">
        <w:rPr>
          <w:szCs w:val="22"/>
          <w:lang w:val="en-US"/>
        </w:rPr>
        <w:t xml:space="preserve"> the clinical study. The overall safety profile was consistent with that of the adult population.</w:t>
      </w:r>
    </w:p>
    <w:p w14:paraId="2B476E30" w14:textId="77777777" w:rsidR="00D52170" w:rsidRPr="006E4163" w:rsidRDefault="00D52170" w:rsidP="00AA6CFE">
      <w:pPr>
        <w:autoSpaceDE w:val="0"/>
        <w:autoSpaceDN w:val="0"/>
        <w:adjustRightInd w:val="0"/>
        <w:rPr>
          <w:szCs w:val="22"/>
          <w:u w:val="single"/>
          <w:lang w:val="en-US"/>
        </w:rPr>
      </w:pPr>
    </w:p>
    <w:p w14:paraId="3169C1A1" w14:textId="111D475D" w:rsidR="00033D26" w:rsidRPr="006E4163" w:rsidRDefault="00033D26" w:rsidP="00D5271E">
      <w:pPr>
        <w:keepNext/>
        <w:autoSpaceDE w:val="0"/>
        <w:autoSpaceDN w:val="0"/>
        <w:adjustRightInd w:val="0"/>
        <w:rPr>
          <w:szCs w:val="22"/>
          <w:u w:val="single"/>
        </w:rPr>
      </w:pPr>
      <w:r w:rsidRPr="006E4163">
        <w:rPr>
          <w:szCs w:val="22"/>
          <w:u w:val="single"/>
        </w:rPr>
        <w:t>Reporting of suspected adverse reactions</w:t>
      </w:r>
    </w:p>
    <w:p w14:paraId="413607AB" w14:textId="52E72905" w:rsidR="00033D26" w:rsidRPr="006E4163" w:rsidRDefault="00033D26" w:rsidP="00AA6CFE">
      <w:pPr>
        <w:autoSpaceDE w:val="0"/>
        <w:autoSpaceDN w:val="0"/>
        <w:adjustRightInd w:val="0"/>
        <w:rPr>
          <w:noProof/>
          <w:szCs w:val="22"/>
        </w:rPr>
      </w:pPr>
      <w:r w:rsidRPr="006E4163">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64630E" w:rsidRPr="006E4163">
        <w:rPr>
          <w:szCs w:val="22"/>
          <w:highlight w:val="lightGray"/>
        </w:rPr>
        <w:t xml:space="preserve">the national reporting system listed in </w:t>
      </w:r>
      <w:hyperlink r:id="rId9" w:history="1">
        <w:r w:rsidR="0064630E" w:rsidRPr="006B422E">
          <w:rPr>
            <w:rStyle w:val="Hyperlink"/>
            <w:szCs w:val="22"/>
            <w:highlight w:val="lightGray"/>
          </w:rPr>
          <w:t>Appendix V</w:t>
        </w:r>
      </w:hyperlink>
      <w:r w:rsidR="00F05B66" w:rsidRPr="006E4163">
        <w:rPr>
          <w:szCs w:val="22"/>
        </w:rPr>
        <w:t>.</w:t>
      </w:r>
    </w:p>
    <w:p w14:paraId="50D0FE37" w14:textId="77777777" w:rsidR="008D35AD" w:rsidRPr="006E4163" w:rsidRDefault="008D35AD" w:rsidP="00AA6CFE">
      <w:pPr>
        <w:autoSpaceDE w:val="0"/>
        <w:autoSpaceDN w:val="0"/>
        <w:adjustRightInd w:val="0"/>
        <w:rPr>
          <w:szCs w:val="22"/>
        </w:rPr>
      </w:pPr>
    </w:p>
    <w:p w14:paraId="7CB56EAD" w14:textId="77777777" w:rsidR="00812D16" w:rsidRPr="006E4163" w:rsidRDefault="00812D16" w:rsidP="001D0CFD">
      <w:pPr>
        <w:keepNext/>
        <w:ind w:left="567" w:hanging="567"/>
        <w:rPr>
          <w:b/>
        </w:rPr>
      </w:pPr>
      <w:r w:rsidRPr="006E4163">
        <w:rPr>
          <w:b/>
        </w:rPr>
        <w:t>4.9</w:t>
      </w:r>
      <w:r w:rsidRPr="006E4163">
        <w:rPr>
          <w:b/>
        </w:rPr>
        <w:tab/>
        <w:t>Overdose</w:t>
      </w:r>
    </w:p>
    <w:p w14:paraId="5763D5DD" w14:textId="77777777" w:rsidR="00812D16" w:rsidRPr="006E4163" w:rsidRDefault="00812D16" w:rsidP="00D5271E">
      <w:pPr>
        <w:keepNext/>
        <w:rPr>
          <w:noProof/>
          <w:szCs w:val="22"/>
        </w:rPr>
      </w:pPr>
    </w:p>
    <w:p w14:paraId="2C10523B"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One case of overdose with azacitidine was reported during clinical </w:t>
      </w:r>
      <w:r w:rsidR="0082744D" w:rsidRPr="006E4163">
        <w:rPr>
          <w:rFonts w:eastAsia="SimSun"/>
          <w:szCs w:val="22"/>
          <w:lang w:eastAsia="fr-FR"/>
        </w:rPr>
        <w:t>studies</w:t>
      </w:r>
      <w:r w:rsidRPr="006E4163">
        <w:rPr>
          <w:rFonts w:eastAsia="SimSun"/>
          <w:szCs w:val="22"/>
          <w:lang w:eastAsia="fr-FR"/>
        </w:rPr>
        <w:t>. A patient experienced</w:t>
      </w:r>
      <w:r w:rsidR="008B0095" w:rsidRPr="006E4163">
        <w:rPr>
          <w:rFonts w:eastAsia="SimSun"/>
          <w:szCs w:val="22"/>
          <w:lang w:eastAsia="fr-FR"/>
        </w:rPr>
        <w:t xml:space="preserve"> </w:t>
      </w:r>
      <w:r w:rsidRPr="006E4163">
        <w:rPr>
          <w:rFonts w:eastAsia="SimSun"/>
          <w:szCs w:val="22"/>
          <w:lang w:eastAsia="fr-FR"/>
        </w:rPr>
        <w:t>diarrhoea, nausea, and vomiting after receiving a single intrav</w:t>
      </w:r>
      <w:r w:rsidR="008B0095" w:rsidRPr="006E4163">
        <w:rPr>
          <w:rFonts w:eastAsia="SimSun"/>
          <w:szCs w:val="22"/>
          <w:lang w:eastAsia="fr-FR"/>
        </w:rPr>
        <w:t>enous dose of approximately 290 </w:t>
      </w:r>
      <w:r w:rsidRPr="006E4163">
        <w:rPr>
          <w:rFonts w:eastAsia="SimSun"/>
          <w:szCs w:val="22"/>
          <w:lang w:eastAsia="fr-FR"/>
        </w:rPr>
        <w:t>mg/m</w:t>
      </w:r>
      <w:r w:rsidRPr="006E4163">
        <w:rPr>
          <w:rFonts w:eastAsia="SimSun"/>
          <w:szCs w:val="22"/>
          <w:vertAlign w:val="superscript"/>
          <w:lang w:eastAsia="fr-FR"/>
        </w:rPr>
        <w:t>2</w:t>
      </w:r>
      <w:r w:rsidRPr="006E4163">
        <w:rPr>
          <w:rFonts w:eastAsia="SimSun"/>
          <w:szCs w:val="22"/>
          <w:lang w:eastAsia="fr-FR"/>
        </w:rPr>
        <w:t>,</w:t>
      </w:r>
      <w:r w:rsidR="002272A0" w:rsidRPr="006E4163">
        <w:rPr>
          <w:rFonts w:eastAsia="SimSun"/>
          <w:szCs w:val="22"/>
          <w:lang w:eastAsia="fr-FR"/>
        </w:rPr>
        <w:t xml:space="preserve"> </w:t>
      </w:r>
      <w:r w:rsidRPr="006E4163">
        <w:rPr>
          <w:rFonts w:eastAsia="SimSun"/>
          <w:szCs w:val="22"/>
          <w:lang w:eastAsia="fr-FR"/>
        </w:rPr>
        <w:t>almost 4</w:t>
      </w:r>
      <w:r w:rsidR="00B37FBA" w:rsidRPr="006E4163">
        <w:rPr>
          <w:rFonts w:eastAsia="SimSun"/>
          <w:szCs w:val="22"/>
          <w:lang w:eastAsia="fr-FR"/>
        </w:rPr>
        <w:t> </w:t>
      </w:r>
      <w:r w:rsidRPr="006E4163">
        <w:rPr>
          <w:rFonts w:eastAsia="SimSun"/>
          <w:szCs w:val="22"/>
          <w:lang w:eastAsia="fr-FR"/>
        </w:rPr>
        <w:t>times the recommended starting dose.</w:t>
      </w:r>
    </w:p>
    <w:p w14:paraId="092F7E33" w14:textId="77777777" w:rsidR="002272A0" w:rsidRPr="006E4163" w:rsidRDefault="002272A0" w:rsidP="00AA6CFE">
      <w:pPr>
        <w:tabs>
          <w:tab w:val="clear" w:pos="567"/>
        </w:tabs>
        <w:autoSpaceDE w:val="0"/>
        <w:autoSpaceDN w:val="0"/>
        <w:adjustRightInd w:val="0"/>
        <w:rPr>
          <w:rFonts w:eastAsia="SimSun"/>
          <w:szCs w:val="22"/>
          <w:lang w:eastAsia="fr-FR"/>
        </w:rPr>
      </w:pPr>
    </w:p>
    <w:p w14:paraId="7E09190E" w14:textId="77777777" w:rsidR="00812D16" w:rsidRPr="006E4163" w:rsidRDefault="00137F98" w:rsidP="00AA6CFE">
      <w:pPr>
        <w:tabs>
          <w:tab w:val="clear" w:pos="567"/>
        </w:tabs>
        <w:autoSpaceDE w:val="0"/>
        <w:autoSpaceDN w:val="0"/>
        <w:adjustRightInd w:val="0"/>
        <w:rPr>
          <w:noProof/>
          <w:szCs w:val="22"/>
        </w:rPr>
      </w:pPr>
      <w:r w:rsidRPr="006E4163">
        <w:rPr>
          <w:rFonts w:eastAsia="SimSun"/>
          <w:szCs w:val="22"/>
          <w:lang w:eastAsia="fr-FR"/>
        </w:rPr>
        <w:t>In the event of overdose, the patient should be monitored with appropriate blood counts and should</w:t>
      </w:r>
      <w:r w:rsidR="008B0095" w:rsidRPr="006E4163">
        <w:rPr>
          <w:rFonts w:eastAsia="SimSun"/>
          <w:szCs w:val="22"/>
          <w:lang w:eastAsia="fr-FR"/>
        </w:rPr>
        <w:t xml:space="preserve"> </w:t>
      </w:r>
      <w:r w:rsidRPr="006E4163">
        <w:rPr>
          <w:rFonts w:eastAsia="SimSun"/>
          <w:szCs w:val="22"/>
          <w:lang w:eastAsia="fr-FR"/>
        </w:rPr>
        <w:t>receive supportive treatment, as necessary. There is no known specific antidote for</w:t>
      </w:r>
      <w:r w:rsidR="008B0095" w:rsidRPr="006E4163">
        <w:rPr>
          <w:rFonts w:eastAsia="SimSun"/>
          <w:szCs w:val="22"/>
          <w:lang w:eastAsia="fr-FR"/>
        </w:rPr>
        <w:t xml:space="preserve"> </w:t>
      </w:r>
      <w:r w:rsidRPr="006E4163">
        <w:rPr>
          <w:rFonts w:eastAsia="SimSun"/>
          <w:szCs w:val="22"/>
          <w:lang w:eastAsia="fr-FR"/>
        </w:rPr>
        <w:t>azacitidine overdose.</w:t>
      </w:r>
    </w:p>
    <w:p w14:paraId="3E132692" w14:textId="77777777" w:rsidR="00812D16" w:rsidRPr="006E4163" w:rsidRDefault="00812D16" w:rsidP="00AA6CFE">
      <w:pPr>
        <w:rPr>
          <w:szCs w:val="22"/>
        </w:rPr>
      </w:pPr>
    </w:p>
    <w:p w14:paraId="7FBB8BDF" w14:textId="77777777" w:rsidR="002272A0" w:rsidRPr="006E4163" w:rsidRDefault="002272A0" w:rsidP="00AA6CFE">
      <w:pPr>
        <w:rPr>
          <w:szCs w:val="22"/>
        </w:rPr>
      </w:pPr>
    </w:p>
    <w:p w14:paraId="58F1EC3C" w14:textId="77777777" w:rsidR="00812D16" w:rsidRPr="001D0CFD" w:rsidRDefault="00812D16" w:rsidP="001D0CFD">
      <w:pPr>
        <w:keepNext/>
        <w:ind w:left="567" w:hanging="567"/>
        <w:rPr>
          <w:b/>
          <w:bCs/>
          <w:i/>
          <w:iCs/>
          <w:noProof/>
        </w:rPr>
      </w:pPr>
      <w:r w:rsidRPr="001D0CFD">
        <w:rPr>
          <w:b/>
          <w:bCs/>
          <w:noProof/>
        </w:rPr>
        <w:t>5.</w:t>
      </w:r>
      <w:r w:rsidRPr="001D0CFD">
        <w:rPr>
          <w:b/>
          <w:bCs/>
          <w:noProof/>
        </w:rPr>
        <w:tab/>
        <w:t>PHARMACOLOGICAL PROPERTIES</w:t>
      </w:r>
    </w:p>
    <w:p w14:paraId="5400AE4F" w14:textId="77777777" w:rsidR="00812D16" w:rsidRPr="006E4163" w:rsidRDefault="00812D16" w:rsidP="00AA6CFE">
      <w:pPr>
        <w:keepNext/>
        <w:keepLines/>
        <w:rPr>
          <w:szCs w:val="22"/>
        </w:rPr>
      </w:pPr>
    </w:p>
    <w:p w14:paraId="392BF7D9" w14:textId="133EC869" w:rsidR="00812D16" w:rsidRPr="001D0CFD" w:rsidRDefault="00812D16" w:rsidP="001D0CFD">
      <w:pPr>
        <w:keepNext/>
        <w:ind w:left="567" w:hanging="567"/>
        <w:rPr>
          <w:b/>
        </w:rPr>
      </w:pPr>
      <w:r w:rsidRPr="001D0CFD">
        <w:rPr>
          <w:b/>
        </w:rPr>
        <w:t>5.1</w:t>
      </w:r>
      <w:r w:rsidRPr="001D0CFD">
        <w:rPr>
          <w:b/>
        </w:rPr>
        <w:tab/>
        <w:t>Pharmacodynamic properties</w:t>
      </w:r>
    </w:p>
    <w:p w14:paraId="66D00FEE" w14:textId="77777777" w:rsidR="00812D16" w:rsidRPr="006E4163" w:rsidRDefault="00812D16" w:rsidP="00AA6CFE">
      <w:pPr>
        <w:keepNext/>
        <w:keepLines/>
        <w:rPr>
          <w:szCs w:val="22"/>
        </w:rPr>
      </w:pPr>
    </w:p>
    <w:p w14:paraId="56FFFDF8" w14:textId="77777777" w:rsidR="00812D16" w:rsidRPr="006E4163" w:rsidRDefault="00812D16" w:rsidP="00AA6CFE">
      <w:pPr>
        <w:rPr>
          <w:szCs w:val="22"/>
        </w:rPr>
      </w:pPr>
      <w:r w:rsidRPr="006E4163">
        <w:rPr>
          <w:szCs w:val="22"/>
        </w:rPr>
        <w:t xml:space="preserve">Pharmacotherapeutic group: </w:t>
      </w:r>
      <w:r w:rsidR="00137F98" w:rsidRPr="006E4163">
        <w:rPr>
          <w:szCs w:val="22"/>
        </w:rPr>
        <w:t>Antineoplastic agents, pyrimidine analogues</w:t>
      </w:r>
      <w:r w:rsidRPr="006E4163">
        <w:rPr>
          <w:szCs w:val="22"/>
        </w:rPr>
        <w:t xml:space="preserve">, ATC code: </w:t>
      </w:r>
      <w:r w:rsidR="00137F98" w:rsidRPr="006E4163">
        <w:rPr>
          <w:szCs w:val="22"/>
        </w:rPr>
        <w:t>L01BC07</w:t>
      </w:r>
    </w:p>
    <w:p w14:paraId="35BEEB23" w14:textId="77777777" w:rsidR="00812D16" w:rsidRPr="006E4163" w:rsidRDefault="00812D16" w:rsidP="00AA6CFE">
      <w:pPr>
        <w:rPr>
          <w:noProof/>
          <w:szCs w:val="22"/>
        </w:rPr>
      </w:pPr>
    </w:p>
    <w:p w14:paraId="784F6199" w14:textId="77777777" w:rsidR="00812D16" w:rsidRDefault="00812D16" w:rsidP="00D5271E">
      <w:pPr>
        <w:keepNext/>
        <w:autoSpaceDE w:val="0"/>
        <w:autoSpaceDN w:val="0"/>
        <w:adjustRightInd w:val="0"/>
        <w:rPr>
          <w:szCs w:val="22"/>
          <w:u w:val="single"/>
        </w:rPr>
      </w:pPr>
      <w:r w:rsidRPr="006E4163">
        <w:rPr>
          <w:szCs w:val="22"/>
          <w:u w:val="single"/>
        </w:rPr>
        <w:t>Mechanism of action</w:t>
      </w:r>
    </w:p>
    <w:p w14:paraId="2B25DBC5" w14:textId="77777777" w:rsidR="00D5271E" w:rsidRPr="006E4163" w:rsidRDefault="00D5271E" w:rsidP="00D5271E">
      <w:pPr>
        <w:keepNext/>
        <w:autoSpaceDE w:val="0"/>
        <w:autoSpaceDN w:val="0"/>
        <w:adjustRightInd w:val="0"/>
        <w:rPr>
          <w:szCs w:val="22"/>
        </w:rPr>
      </w:pPr>
    </w:p>
    <w:p w14:paraId="18601A27" w14:textId="77777777"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Azacitidine is believed to exert its antineoplastic effects by multiple mechanisms including</w:t>
      </w:r>
      <w:r w:rsidR="008B0095" w:rsidRPr="006E4163">
        <w:rPr>
          <w:rFonts w:eastAsia="SimSun"/>
          <w:szCs w:val="22"/>
          <w:lang w:eastAsia="fr-FR"/>
        </w:rPr>
        <w:t xml:space="preserve"> </w:t>
      </w:r>
      <w:r w:rsidRPr="006E4163">
        <w:rPr>
          <w:rFonts w:eastAsia="SimSun"/>
          <w:szCs w:val="22"/>
          <w:lang w:eastAsia="fr-FR"/>
        </w:rPr>
        <w:t>cytotoxicity on abnormal haematopoietic cells in the bone marrow and hypomethylation of DNA. The</w:t>
      </w:r>
      <w:r w:rsidR="008B0095" w:rsidRPr="006E4163">
        <w:rPr>
          <w:rFonts w:eastAsia="SimSun"/>
          <w:szCs w:val="22"/>
          <w:lang w:eastAsia="fr-FR"/>
        </w:rPr>
        <w:t xml:space="preserve"> </w:t>
      </w:r>
      <w:r w:rsidRPr="006E4163">
        <w:rPr>
          <w:rFonts w:eastAsia="SimSun"/>
          <w:szCs w:val="22"/>
          <w:lang w:eastAsia="fr-FR"/>
        </w:rPr>
        <w:t>cytotoxic effects of azacitidine may result from multiple mechanisms, including inhibition of DNA,</w:t>
      </w:r>
      <w:r w:rsidR="008B0095" w:rsidRPr="006E4163">
        <w:rPr>
          <w:rFonts w:eastAsia="SimSun"/>
          <w:szCs w:val="22"/>
          <w:lang w:eastAsia="fr-FR"/>
        </w:rPr>
        <w:t xml:space="preserve"> </w:t>
      </w:r>
      <w:r w:rsidRPr="006E4163">
        <w:rPr>
          <w:rFonts w:eastAsia="SimSun"/>
          <w:szCs w:val="22"/>
          <w:lang w:eastAsia="fr-FR"/>
        </w:rPr>
        <w:t>RNA and protein synthesis, incorporation into RNA and DNA, and activation of DNA damage</w:t>
      </w:r>
      <w:r w:rsidR="008B0095" w:rsidRPr="006E4163">
        <w:rPr>
          <w:rFonts w:eastAsia="SimSun"/>
          <w:szCs w:val="22"/>
          <w:lang w:eastAsia="fr-FR"/>
        </w:rPr>
        <w:t xml:space="preserve"> </w:t>
      </w:r>
      <w:r w:rsidRPr="006E4163">
        <w:rPr>
          <w:rFonts w:eastAsia="SimSun"/>
          <w:szCs w:val="22"/>
          <w:lang w:eastAsia="fr-FR"/>
        </w:rPr>
        <w:t>pathways. Non</w:t>
      </w:r>
      <w:r w:rsidR="004C06AD" w:rsidRPr="006E4163">
        <w:rPr>
          <w:rFonts w:eastAsia="SimSun"/>
          <w:szCs w:val="22"/>
          <w:lang w:eastAsia="fr-FR"/>
        </w:rPr>
        <w:noBreakHyphen/>
      </w:r>
      <w:r w:rsidRPr="006E4163">
        <w:rPr>
          <w:rFonts w:eastAsia="SimSun"/>
          <w:szCs w:val="22"/>
          <w:lang w:eastAsia="fr-FR"/>
        </w:rPr>
        <w:t xml:space="preserve">proliferating cells are relatively insensitive to azacitidine. Incorporation of </w:t>
      </w:r>
      <w:r w:rsidR="003178B4" w:rsidRPr="006E4163">
        <w:rPr>
          <w:rFonts w:eastAsia="SimSun"/>
          <w:szCs w:val="22"/>
          <w:lang w:eastAsia="fr-FR"/>
        </w:rPr>
        <w:t xml:space="preserve">azacitidine </w:t>
      </w:r>
      <w:r w:rsidRPr="006E4163">
        <w:rPr>
          <w:rFonts w:eastAsia="SimSun"/>
          <w:szCs w:val="22"/>
          <w:lang w:eastAsia="fr-FR"/>
        </w:rPr>
        <w:t>into DNA results in the inactivation of DNA methyltransferases, leading to hypomethylation of DNA.</w:t>
      </w:r>
    </w:p>
    <w:p w14:paraId="39D80F7A" w14:textId="77777777" w:rsidR="00F369AF" w:rsidRPr="006E4163" w:rsidRDefault="00F369AF" w:rsidP="00AA6CFE">
      <w:pPr>
        <w:tabs>
          <w:tab w:val="clear" w:pos="567"/>
        </w:tabs>
        <w:autoSpaceDE w:val="0"/>
        <w:autoSpaceDN w:val="0"/>
        <w:adjustRightInd w:val="0"/>
        <w:rPr>
          <w:rFonts w:eastAsia="SimSun"/>
          <w:szCs w:val="22"/>
          <w:lang w:eastAsia="fr-FR"/>
        </w:rPr>
      </w:pPr>
    </w:p>
    <w:p w14:paraId="30D695D6" w14:textId="77777777" w:rsidR="00137F98" w:rsidRPr="006E4163" w:rsidRDefault="00137F98" w:rsidP="00AA6CFE">
      <w:pPr>
        <w:tabs>
          <w:tab w:val="clear" w:pos="567"/>
        </w:tabs>
        <w:autoSpaceDE w:val="0"/>
        <w:autoSpaceDN w:val="0"/>
        <w:adjustRightInd w:val="0"/>
        <w:rPr>
          <w:szCs w:val="22"/>
        </w:rPr>
      </w:pPr>
      <w:r w:rsidRPr="006E4163">
        <w:rPr>
          <w:rFonts w:eastAsia="SimSun"/>
          <w:szCs w:val="22"/>
          <w:lang w:eastAsia="fr-FR"/>
        </w:rPr>
        <w:t>DNA hypomethylation of aberrantly methylated genes involved in normal cell cycle regulation,</w:t>
      </w:r>
      <w:r w:rsidR="008B0095" w:rsidRPr="006E4163">
        <w:rPr>
          <w:rFonts w:eastAsia="SimSun"/>
          <w:szCs w:val="22"/>
          <w:lang w:eastAsia="fr-FR"/>
        </w:rPr>
        <w:t xml:space="preserve"> </w:t>
      </w:r>
      <w:r w:rsidRPr="006E4163">
        <w:rPr>
          <w:rFonts w:eastAsia="SimSun"/>
          <w:szCs w:val="22"/>
          <w:lang w:eastAsia="fr-FR"/>
        </w:rPr>
        <w:t>differentiation and death pathways may result in gene re</w:t>
      </w:r>
      <w:r w:rsidR="004C06AD" w:rsidRPr="006E4163">
        <w:rPr>
          <w:rFonts w:eastAsia="SimSun"/>
          <w:szCs w:val="22"/>
          <w:lang w:eastAsia="fr-FR"/>
        </w:rPr>
        <w:noBreakHyphen/>
      </w:r>
      <w:r w:rsidRPr="006E4163">
        <w:rPr>
          <w:rFonts w:eastAsia="SimSun"/>
          <w:szCs w:val="22"/>
          <w:lang w:eastAsia="fr-FR"/>
        </w:rPr>
        <w:t xml:space="preserve">expression and restoration of </w:t>
      </w:r>
      <w:r w:rsidR="0047414C" w:rsidRPr="006E4163">
        <w:rPr>
          <w:rFonts w:eastAsia="SimSun"/>
          <w:szCs w:val="22"/>
          <w:lang w:eastAsia="fr-FR"/>
        </w:rPr>
        <w:t>cancer suppressing</w:t>
      </w:r>
      <w:r w:rsidR="00E546F4" w:rsidRPr="006E4163">
        <w:rPr>
          <w:rFonts w:eastAsia="SimSun"/>
          <w:szCs w:val="22"/>
          <w:lang w:eastAsia="fr-FR"/>
        </w:rPr>
        <w:t xml:space="preserve"> </w:t>
      </w:r>
      <w:r w:rsidRPr="006E4163">
        <w:rPr>
          <w:rFonts w:eastAsia="SimSun"/>
          <w:szCs w:val="22"/>
          <w:lang w:eastAsia="fr-FR"/>
        </w:rPr>
        <w:t>functions to cancer cells. The relative importance of DNA hypomethylation versus</w:t>
      </w:r>
      <w:r w:rsidR="008B0095" w:rsidRPr="006E4163">
        <w:rPr>
          <w:rFonts w:eastAsia="SimSun"/>
          <w:szCs w:val="22"/>
          <w:lang w:eastAsia="fr-FR"/>
        </w:rPr>
        <w:t xml:space="preserve"> </w:t>
      </w:r>
      <w:r w:rsidRPr="006E4163">
        <w:rPr>
          <w:rFonts w:eastAsia="SimSun"/>
          <w:szCs w:val="22"/>
          <w:lang w:eastAsia="fr-FR"/>
        </w:rPr>
        <w:t>cytotoxicity or other activities of azacitidine to clinical outcomes has not been established.</w:t>
      </w:r>
    </w:p>
    <w:p w14:paraId="333EF667" w14:textId="77777777" w:rsidR="00812D16" w:rsidRPr="006E4163" w:rsidRDefault="00812D16" w:rsidP="00AA6CFE">
      <w:pPr>
        <w:autoSpaceDE w:val="0"/>
        <w:autoSpaceDN w:val="0"/>
        <w:adjustRightInd w:val="0"/>
        <w:rPr>
          <w:szCs w:val="22"/>
        </w:rPr>
      </w:pPr>
    </w:p>
    <w:p w14:paraId="117FA816" w14:textId="77777777" w:rsidR="00812D16" w:rsidRDefault="00812D16" w:rsidP="00D5271E">
      <w:pPr>
        <w:keepNext/>
        <w:autoSpaceDE w:val="0"/>
        <w:autoSpaceDN w:val="0"/>
        <w:adjustRightInd w:val="0"/>
        <w:rPr>
          <w:szCs w:val="22"/>
          <w:u w:val="single"/>
        </w:rPr>
      </w:pPr>
      <w:r w:rsidRPr="006E4163">
        <w:rPr>
          <w:szCs w:val="22"/>
          <w:u w:val="single"/>
        </w:rPr>
        <w:t>Clinical efficacy and safety</w:t>
      </w:r>
    </w:p>
    <w:p w14:paraId="1ADD8273" w14:textId="77777777" w:rsidR="00D5271E" w:rsidRPr="006E4163" w:rsidRDefault="00D5271E" w:rsidP="00D5271E">
      <w:pPr>
        <w:keepNext/>
        <w:autoSpaceDE w:val="0"/>
        <w:autoSpaceDN w:val="0"/>
        <w:adjustRightInd w:val="0"/>
        <w:rPr>
          <w:szCs w:val="22"/>
        </w:rPr>
      </w:pPr>
    </w:p>
    <w:p w14:paraId="695FFF39" w14:textId="77777777" w:rsidR="00137F98" w:rsidRPr="006E4163" w:rsidRDefault="00137F98" w:rsidP="00114B6A">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Adult population (MDS, CMML and AML [20</w:t>
      </w:r>
      <w:r w:rsidR="004C06AD" w:rsidRPr="006E4163">
        <w:rPr>
          <w:rFonts w:eastAsia="SimSun"/>
          <w:i/>
          <w:iCs/>
          <w:szCs w:val="22"/>
          <w:lang w:eastAsia="fr-FR"/>
        </w:rPr>
        <w:noBreakHyphen/>
      </w:r>
      <w:r w:rsidRPr="006E4163">
        <w:rPr>
          <w:rFonts w:eastAsia="SimSun"/>
          <w:i/>
          <w:iCs/>
          <w:szCs w:val="22"/>
          <w:lang w:eastAsia="fr-FR"/>
        </w:rPr>
        <w:t>30% marrow blasts])</w:t>
      </w:r>
    </w:p>
    <w:p w14:paraId="22CF267E" w14:textId="046AA8DE" w:rsidR="00137F98"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The efficacy and safety of </w:t>
      </w:r>
      <w:r w:rsidR="006B5303"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were studied in an international, multicentr</w:t>
      </w:r>
      <w:r w:rsidR="005351BE" w:rsidRPr="006E4163">
        <w:rPr>
          <w:rFonts w:eastAsia="SimSun"/>
          <w:szCs w:val="22"/>
          <w:lang w:eastAsia="fr-FR"/>
        </w:rPr>
        <w:t>e</w:t>
      </w:r>
      <w:r w:rsidRPr="006E4163">
        <w:rPr>
          <w:rFonts w:eastAsia="SimSun"/>
          <w:szCs w:val="22"/>
          <w:lang w:eastAsia="fr-FR"/>
        </w:rPr>
        <w:t>, controlled, open</w:t>
      </w:r>
      <w:r w:rsidR="004C06AD" w:rsidRPr="006E4163">
        <w:rPr>
          <w:rFonts w:eastAsia="SimSun"/>
          <w:szCs w:val="22"/>
          <w:lang w:eastAsia="fr-FR"/>
        </w:rPr>
        <w:noBreakHyphen/>
      </w:r>
      <w:r w:rsidRPr="006E4163">
        <w:rPr>
          <w:rFonts w:eastAsia="SimSun"/>
          <w:szCs w:val="22"/>
          <w:lang w:eastAsia="fr-FR"/>
        </w:rPr>
        <w:t>label,</w:t>
      </w:r>
      <w:r w:rsidR="008B0095" w:rsidRPr="006E4163">
        <w:rPr>
          <w:rFonts w:eastAsia="SimSun"/>
          <w:szCs w:val="22"/>
          <w:lang w:eastAsia="fr-FR"/>
        </w:rPr>
        <w:t xml:space="preserve"> </w:t>
      </w:r>
      <w:r w:rsidRPr="006E4163">
        <w:rPr>
          <w:rFonts w:eastAsia="SimSun"/>
          <w:szCs w:val="22"/>
          <w:lang w:eastAsia="fr-FR"/>
        </w:rPr>
        <w:t>randomised, parallel</w:t>
      </w:r>
      <w:r w:rsidR="004C06AD" w:rsidRPr="006E4163">
        <w:rPr>
          <w:rFonts w:eastAsia="SimSun"/>
          <w:szCs w:val="22"/>
          <w:lang w:eastAsia="fr-FR"/>
        </w:rPr>
        <w:noBreakHyphen/>
      </w:r>
      <w:r w:rsidRPr="006E4163">
        <w:rPr>
          <w:rFonts w:eastAsia="SimSun"/>
          <w:szCs w:val="22"/>
          <w:lang w:eastAsia="fr-FR"/>
        </w:rPr>
        <w:t>group, Phase</w:t>
      </w:r>
      <w:r w:rsidR="00B37FBA" w:rsidRPr="006E4163">
        <w:rPr>
          <w:rFonts w:eastAsia="SimSun"/>
          <w:szCs w:val="22"/>
          <w:lang w:eastAsia="fr-FR"/>
        </w:rPr>
        <w:t> </w:t>
      </w:r>
      <w:r w:rsidRPr="006E4163">
        <w:rPr>
          <w:rFonts w:eastAsia="SimSun"/>
          <w:szCs w:val="22"/>
          <w:lang w:eastAsia="fr-FR"/>
        </w:rPr>
        <w:t xml:space="preserve">3 comparative study (AZA PH GL 2003 CL 001) in </w:t>
      </w:r>
      <w:r w:rsidRPr="006E4163">
        <w:rPr>
          <w:rFonts w:eastAsia="SimSun"/>
          <w:szCs w:val="22"/>
          <w:lang w:eastAsia="fr-FR"/>
        </w:rPr>
        <w:lastRenderedPageBreak/>
        <w:t>adult patients</w:t>
      </w:r>
      <w:r w:rsidR="008B0095" w:rsidRPr="006E4163">
        <w:rPr>
          <w:rFonts w:eastAsia="SimSun"/>
          <w:szCs w:val="22"/>
          <w:lang w:eastAsia="fr-FR"/>
        </w:rPr>
        <w:t xml:space="preserve"> </w:t>
      </w:r>
      <w:r w:rsidRPr="006E4163">
        <w:rPr>
          <w:rFonts w:eastAsia="SimSun"/>
          <w:szCs w:val="22"/>
          <w:lang w:eastAsia="fr-FR"/>
        </w:rPr>
        <w:t>with: intermediate</w:t>
      </w:r>
      <w:r w:rsidR="004C06AD" w:rsidRPr="006E4163">
        <w:rPr>
          <w:rFonts w:eastAsia="SimSun"/>
          <w:szCs w:val="22"/>
          <w:lang w:eastAsia="fr-FR"/>
        </w:rPr>
        <w:noBreakHyphen/>
      </w:r>
      <w:r w:rsidRPr="006E4163">
        <w:rPr>
          <w:rFonts w:eastAsia="SimSun"/>
          <w:szCs w:val="22"/>
          <w:lang w:eastAsia="fr-FR"/>
        </w:rPr>
        <w:t>2 and high</w:t>
      </w:r>
      <w:r w:rsidR="004C06AD" w:rsidRPr="006E4163">
        <w:rPr>
          <w:rFonts w:eastAsia="SimSun"/>
          <w:szCs w:val="22"/>
          <w:lang w:eastAsia="fr-FR"/>
        </w:rPr>
        <w:noBreakHyphen/>
      </w:r>
      <w:r w:rsidRPr="006E4163">
        <w:rPr>
          <w:rFonts w:eastAsia="SimSun"/>
          <w:szCs w:val="22"/>
          <w:lang w:eastAsia="fr-FR"/>
        </w:rPr>
        <w:t>risk MDS according to the International Prognostic Scoring System</w:t>
      </w:r>
      <w:r w:rsidR="008B0095" w:rsidRPr="006E4163">
        <w:rPr>
          <w:rFonts w:eastAsia="SimSun"/>
          <w:szCs w:val="22"/>
          <w:lang w:eastAsia="fr-FR"/>
        </w:rPr>
        <w:t xml:space="preserve"> </w:t>
      </w:r>
      <w:r w:rsidRPr="006E4163">
        <w:rPr>
          <w:rFonts w:eastAsia="SimSun"/>
          <w:szCs w:val="22"/>
          <w:lang w:eastAsia="fr-FR"/>
        </w:rPr>
        <w:t>(IPSS), refractory anaemia with excess blasts (RAEB), refractory anaemia with excess blasts in</w:t>
      </w:r>
      <w:r w:rsidR="008B0095" w:rsidRPr="006E4163">
        <w:rPr>
          <w:rFonts w:eastAsia="SimSun"/>
          <w:szCs w:val="22"/>
          <w:lang w:eastAsia="fr-FR"/>
        </w:rPr>
        <w:t xml:space="preserve"> </w:t>
      </w:r>
      <w:r w:rsidRPr="006E4163">
        <w:rPr>
          <w:rFonts w:eastAsia="SimSun"/>
          <w:szCs w:val="22"/>
          <w:lang w:eastAsia="fr-FR"/>
        </w:rPr>
        <w:t>transformation (RAEB</w:t>
      </w:r>
      <w:r w:rsidR="004C06AD" w:rsidRPr="006E4163">
        <w:rPr>
          <w:rFonts w:eastAsia="SimSun"/>
          <w:szCs w:val="22"/>
          <w:lang w:eastAsia="fr-FR"/>
        </w:rPr>
        <w:noBreakHyphen/>
      </w:r>
      <w:r w:rsidRPr="006E4163">
        <w:rPr>
          <w:rFonts w:eastAsia="SimSun"/>
          <w:szCs w:val="22"/>
          <w:lang w:eastAsia="fr-FR"/>
        </w:rPr>
        <w:t>T) and modified chronic myelomonocytic leukaemia (</w:t>
      </w:r>
      <w:proofErr w:type="spellStart"/>
      <w:r w:rsidRPr="006E4163">
        <w:rPr>
          <w:rFonts w:eastAsia="SimSun"/>
          <w:szCs w:val="22"/>
          <w:lang w:eastAsia="fr-FR"/>
        </w:rPr>
        <w:t>mCMML</w:t>
      </w:r>
      <w:proofErr w:type="spellEnd"/>
      <w:r w:rsidRPr="006E4163">
        <w:rPr>
          <w:rFonts w:eastAsia="SimSun"/>
          <w:szCs w:val="22"/>
          <w:lang w:eastAsia="fr-FR"/>
        </w:rPr>
        <w:t>) according to</w:t>
      </w:r>
      <w:r w:rsidR="008B0095" w:rsidRPr="006E4163">
        <w:rPr>
          <w:rFonts w:eastAsia="SimSun"/>
          <w:szCs w:val="22"/>
          <w:lang w:eastAsia="fr-FR"/>
        </w:rPr>
        <w:t xml:space="preserve"> </w:t>
      </w:r>
      <w:r w:rsidRPr="006E4163">
        <w:rPr>
          <w:rFonts w:eastAsia="SimSun"/>
          <w:szCs w:val="22"/>
          <w:lang w:eastAsia="fr-FR"/>
        </w:rPr>
        <w:t>the French American British (FAB) classification system. RAEB</w:t>
      </w:r>
      <w:r w:rsidR="004C06AD" w:rsidRPr="006E4163">
        <w:rPr>
          <w:rFonts w:eastAsia="SimSun"/>
          <w:szCs w:val="22"/>
          <w:lang w:eastAsia="fr-FR"/>
        </w:rPr>
        <w:noBreakHyphen/>
      </w:r>
      <w:r w:rsidRPr="006E4163">
        <w:rPr>
          <w:rFonts w:eastAsia="SimSun"/>
          <w:szCs w:val="22"/>
          <w:lang w:eastAsia="fr-FR"/>
        </w:rPr>
        <w:t>T patients (21</w:t>
      </w:r>
      <w:r w:rsidR="004C06AD" w:rsidRPr="006E4163">
        <w:rPr>
          <w:rFonts w:eastAsia="SimSun"/>
          <w:szCs w:val="22"/>
          <w:lang w:eastAsia="fr-FR"/>
        </w:rPr>
        <w:noBreakHyphen/>
      </w:r>
      <w:r w:rsidRPr="006E4163">
        <w:rPr>
          <w:rFonts w:eastAsia="SimSun"/>
          <w:szCs w:val="22"/>
          <w:lang w:eastAsia="fr-FR"/>
        </w:rPr>
        <w:t>30</w:t>
      </w:r>
      <w:r w:rsidR="00B23276" w:rsidRPr="006E4163">
        <w:rPr>
          <w:rFonts w:eastAsia="SimSun"/>
          <w:szCs w:val="22"/>
          <w:lang w:eastAsia="fr-FR"/>
        </w:rPr>
        <w:t>%</w:t>
      </w:r>
      <w:r w:rsidR="00B37FBA" w:rsidRPr="006E4163">
        <w:rPr>
          <w:rFonts w:eastAsia="SimSun"/>
          <w:szCs w:val="22"/>
          <w:lang w:eastAsia="fr-FR"/>
        </w:rPr>
        <w:t> </w:t>
      </w:r>
      <w:r w:rsidRPr="006E4163">
        <w:rPr>
          <w:rFonts w:eastAsia="SimSun"/>
          <w:szCs w:val="22"/>
          <w:lang w:eastAsia="fr-FR"/>
        </w:rPr>
        <w:t>blasts) are now</w:t>
      </w:r>
      <w:r w:rsidR="008B0095" w:rsidRPr="006E4163">
        <w:rPr>
          <w:rFonts w:eastAsia="SimSun"/>
          <w:szCs w:val="22"/>
          <w:lang w:eastAsia="fr-FR"/>
        </w:rPr>
        <w:t xml:space="preserve"> </w:t>
      </w:r>
      <w:r w:rsidRPr="006E4163">
        <w:rPr>
          <w:rFonts w:eastAsia="SimSun"/>
          <w:szCs w:val="22"/>
          <w:lang w:eastAsia="fr-FR"/>
        </w:rPr>
        <w:t>considered to be AML patients under the current WHO classification system. Azacitidine plus best</w:t>
      </w:r>
      <w:r w:rsidR="008B0095" w:rsidRPr="006E4163">
        <w:rPr>
          <w:rFonts w:eastAsia="SimSun"/>
          <w:szCs w:val="22"/>
          <w:lang w:eastAsia="fr-FR"/>
        </w:rPr>
        <w:t xml:space="preserve"> </w:t>
      </w:r>
      <w:r w:rsidRPr="006E4163">
        <w:rPr>
          <w:rFonts w:eastAsia="SimSun"/>
          <w:szCs w:val="22"/>
          <w:lang w:eastAsia="fr-FR"/>
        </w:rPr>
        <w:t>supportive care (BSC) (n</w:t>
      </w:r>
      <w:r w:rsidR="00B37FBA" w:rsidRPr="006E4163">
        <w:rPr>
          <w:rFonts w:eastAsia="SimSun"/>
          <w:szCs w:val="22"/>
          <w:lang w:eastAsia="fr-FR"/>
        </w:rPr>
        <w:t> </w:t>
      </w:r>
      <w:r w:rsidRPr="006E4163">
        <w:rPr>
          <w:rFonts w:eastAsia="SimSun"/>
          <w:szCs w:val="22"/>
          <w:lang w:eastAsia="fr-FR"/>
        </w:rPr>
        <w:t>=</w:t>
      </w:r>
      <w:r w:rsidR="00B37FBA" w:rsidRPr="006E4163">
        <w:rPr>
          <w:rFonts w:eastAsia="SimSun"/>
          <w:szCs w:val="22"/>
          <w:lang w:eastAsia="fr-FR"/>
        </w:rPr>
        <w:t> </w:t>
      </w:r>
      <w:r w:rsidRPr="006E4163">
        <w:rPr>
          <w:rFonts w:eastAsia="SimSun"/>
          <w:szCs w:val="22"/>
          <w:lang w:eastAsia="fr-FR"/>
        </w:rPr>
        <w:t>179) was compared to conventional care regimens (CCR). CCR consisted</w:t>
      </w:r>
      <w:r w:rsidR="008B0095" w:rsidRPr="006E4163">
        <w:rPr>
          <w:rFonts w:eastAsia="SimSun"/>
          <w:szCs w:val="22"/>
          <w:lang w:eastAsia="fr-FR"/>
        </w:rPr>
        <w:t xml:space="preserve"> </w:t>
      </w:r>
      <w:r w:rsidRPr="006E4163">
        <w:rPr>
          <w:rFonts w:eastAsia="SimSun"/>
          <w:szCs w:val="22"/>
          <w:lang w:eastAsia="fr-FR"/>
        </w:rPr>
        <w:t>of BSC alone (n</w:t>
      </w:r>
      <w:r w:rsidR="00B37FBA" w:rsidRPr="006E4163">
        <w:rPr>
          <w:rFonts w:eastAsia="SimSun"/>
          <w:szCs w:val="22"/>
          <w:lang w:eastAsia="fr-FR"/>
        </w:rPr>
        <w:t> </w:t>
      </w:r>
      <w:r w:rsidRPr="006E4163">
        <w:rPr>
          <w:rFonts w:eastAsia="SimSun"/>
          <w:szCs w:val="22"/>
          <w:lang w:eastAsia="fr-FR"/>
        </w:rPr>
        <w:t>=</w:t>
      </w:r>
      <w:r w:rsidR="00B37FBA" w:rsidRPr="006E4163">
        <w:rPr>
          <w:rFonts w:eastAsia="SimSun"/>
          <w:szCs w:val="22"/>
          <w:lang w:eastAsia="fr-FR"/>
        </w:rPr>
        <w:t> </w:t>
      </w:r>
      <w:r w:rsidRPr="006E4163">
        <w:rPr>
          <w:rFonts w:eastAsia="SimSun"/>
          <w:szCs w:val="22"/>
          <w:lang w:eastAsia="fr-FR"/>
        </w:rPr>
        <w:t>105), low</w:t>
      </w:r>
      <w:r w:rsidR="004C06AD" w:rsidRPr="006E4163">
        <w:rPr>
          <w:rFonts w:eastAsia="SimSun"/>
          <w:szCs w:val="22"/>
          <w:lang w:eastAsia="fr-FR"/>
        </w:rPr>
        <w:noBreakHyphen/>
      </w:r>
      <w:r w:rsidRPr="006E4163">
        <w:rPr>
          <w:rFonts w:eastAsia="SimSun"/>
          <w:szCs w:val="22"/>
          <w:lang w:eastAsia="fr-FR"/>
        </w:rPr>
        <w:t>dose cytarabine plus BSC (n</w:t>
      </w:r>
      <w:r w:rsidR="00B37FBA" w:rsidRPr="006E4163">
        <w:rPr>
          <w:rFonts w:eastAsia="SimSun"/>
          <w:szCs w:val="22"/>
          <w:lang w:eastAsia="fr-FR"/>
        </w:rPr>
        <w:t> </w:t>
      </w:r>
      <w:r w:rsidRPr="006E4163">
        <w:rPr>
          <w:rFonts w:eastAsia="SimSun"/>
          <w:szCs w:val="22"/>
          <w:lang w:eastAsia="fr-FR"/>
        </w:rPr>
        <w:t>=</w:t>
      </w:r>
      <w:r w:rsidR="00B37FBA" w:rsidRPr="006E4163">
        <w:rPr>
          <w:rFonts w:eastAsia="SimSun"/>
          <w:szCs w:val="22"/>
          <w:lang w:eastAsia="fr-FR"/>
        </w:rPr>
        <w:t> </w:t>
      </w:r>
      <w:r w:rsidRPr="006E4163">
        <w:rPr>
          <w:rFonts w:eastAsia="SimSun"/>
          <w:szCs w:val="22"/>
          <w:lang w:eastAsia="fr-FR"/>
        </w:rPr>
        <w:t>49) or standard induction chemotherapy</w:t>
      </w:r>
      <w:r w:rsidR="008B0095" w:rsidRPr="006E4163">
        <w:rPr>
          <w:rFonts w:eastAsia="SimSun"/>
          <w:szCs w:val="22"/>
          <w:lang w:eastAsia="fr-FR"/>
        </w:rPr>
        <w:t xml:space="preserve"> </w:t>
      </w:r>
      <w:r w:rsidRPr="006E4163">
        <w:rPr>
          <w:rFonts w:eastAsia="SimSun"/>
          <w:szCs w:val="22"/>
          <w:lang w:eastAsia="fr-FR"/>
        </w:rPr>
        <w:t>plus BSC (n</w:t>
      </w:r>
      <w:r w:rsidR="00B37FBA" w:rsidRPr="006E4163">
        <w:rPr>
          <w:rFonts w:eastAsia="SimSun"/>
          <w:szCs w:val="22"/>
          <w:lang w:eastAsia="fr-FR"/>
        </w:rPr>
        <w:t> </w:t>
      </w:r>
      <w:r w:rsidRPr="006E4163">
        <w:rPr>
          <w:rFonts w:eastAsia="SimSun"/>
          <w:szCs w:val="22"/>
          <w:lang w:eastAsia="fr-FR"/>
        </w:rPr>
        <w:t>=</w:t>
      </w:r>
      <w:r w:rsidR="00B37FBA" w:rsidRPr="006E4163">
        <w:rPr>
          <w:rFonts w:eastAsia="SimSun"/>
          <w:szCs w:val="22"/>
          <w:lang w:eastAsia="fr-FR"/>
        </w:rPr>
        <w:t> </w:t>
      </w:r>
      <w:r w:rsidRPr="006E4163">
        <w:rPr>
          <w:rFonts w:eastAsia="SimSun"/>
          <w:szCs w:val="22"/>
          <w:lang w:eastAsia="fr-FR"/>
        </w:rPr>
        <w:t>25). Patients were pre</w:t>
      </w:r>
      <w:r w:rsidR="004C06AD" w:rsidRPr="006E4163">
        <w:rPr>
          <w:rFonts w:eastAsia="SimSun"/>
          <w:szCs w:val="22"/>
          <w:lang w:eastAsia="fr-FR"/>
        </w:rPr>
        <w:noBreakHyphen/>
      </w:r>
      <w:r w:rsidRPr="006E4163">
        <w:rPr>
          <w:rFonts w:eastAsia="SimSun"/>
          <w:szCs w:val="22"/>
          <w:lang w:eastAsia="fr-FR"/>
        </w:rPr>
        <w:t>selected by their physician to 1 of the 3</w:t>
      </w:r>
      <w:r w:rsidR="00054CEB" w:rsidRPr="006E4163">
        <w:rPr>
          <w:rFonts w:eastAsia="SimSun"/>
          <w:szCs w:val="22"/>
          <w:lang w:eastAsia="fr-FR"/>
        </w:rPr>
        <w:t> </w:t>
      </w:r>
      <w:r w:rsidRPr="006E4163">
        <w:rPr>
          <w:rFonts w:eastAsia="SimSun"/>
          <w:szCs w:val="22"/>
          <w:lang w:eastAsia="fr-FR"/>
        </w:rPr>
        <w:t>CCR prior to</w:t>
      </w:r>
      <w:r w:rsidR="008B0095" w:rsidRPr="006E4163">
        <w:rPr>
          <w:rFonts w:eastAsia="SimSun"/>
          <w:szCs w:val="22"/>
          <w:lang w:eastAsia="fr-FR"/>
        </w:rPr>
        <w:t xml:space="preserve"> </w:t>
      </w:r>
      <w:r w:rsidRPr="006E4163">
        <w:rPr>
          <w:rFonts w:eastAsia="SimSun"/>
          <w:szCs w:val="22"/>
          <w:lang w:eastAsia="fr-FR"/>
        </w:rPr>
        <w:t>randomisation. Patients received this pre</w:t>
      </w:r>
      <w:r w:rsidR="004C06AD" w:rsidRPr="006E4163">
        <w:rPr>
          <w:rFonts w:eastAsia="SimSun"/>
          <w:szCs w:val="22"/>
          <w:lang w:eastAsia="fr-FR"/>
        </w:rPr>
        <w:noBreakHyphen/>
      </w:r>
      <w:r w:rsidRPr="006E4163">
        <w:rPr>
          <w:rFonts w:eastAsia="SimSun"/>
          <w:szCs w:val="22"/>
          <w:lang w:eastAsia="fr-FR"/>
        </w:rPr>
        <w:t xml:space="preserve">selected regimen if not randomised to </w:t>
      </w:r>
      <w:r w:rsidR="006B5303" w:rsidRPr="006E4163">
        <w:rPr>
          <w:rFonts w:eastAsia="SimSun"/>
          <w:szCs w:val="22"/>
          <w:lang w:eastAsia="fr-FR"/>
        </w:rPr>
        <w:t>a</w:t>
      </w:r>
      <w:r w:rsidR="00C70B63" w:rsidRPr="006E4163">
        <w:rPr>
          <w:rFonts w:eastAsia="SimSun"/>
          <w:szCs w:val="22"/>
          <w:lang w:eastAsia="fr-FR"/>
        </w:rPr>
        <w:t>zacitidine</w:t>
      </w:r>
      <w:r w:rsidRPr="006E4163">
        <w:rPr>
          <w:rFonts w:eastAsia="SimSun"/>
          <w:szCs w:val="22"/>
          <w:lang w:eastAsia="fr-FR"/>
        </w:rPr>
        <w:t>. As part of the</w:t>
      </w:r>
      <w:r w:rsidR="008B0095" w:rsidRPr="006E4163">
        <w:rPr>
          <w:rFonts w:eastAsia="SimSun"/>
          <w:szCs w:val="22"/>
          <w:lang w:eastAsia="fr-FR"/>
        </w:rPr>
        <w:t xml:space="preserve"> </w:t>
      </w:r>
      <w:r w:rsidRPr="006E4163">
        <w:rPr>
          <w:rFonts w:eastAsia="SimSun"/>
          <w:szCs w:val="22"/>
          <w:lang w:eastAsia="fr-FR"/>
        </w:rPr>
        <w:t>inclusion criteria, patients were required to have an Eastern Cooperative Oncology Group (ECOG)</w:t>
      </w:r>
      <w:r w:rsidR="008B0095" w:rsidRPr="006E4163">
        <w:rPr>
          <w:rFonts w:eastAsia="SimSun"/>
          <w:szCs w:val="22"/>
          <w:lang w:eastAsia="fr-FR"/>
        </w:rPr>
        <w:t xml:space="preserve"> </w:t>
      </w:r>
      <w:r w:rsidRPr="006E4163">
        <w:rPr>
          <w:rFonts w:eastAsia="SimSun"/>
          <w:szCs w:val="22"/>
          <w:lang w:eastAsia="fr-FR"/>
        </w:rPr>
        <w:t>performance status of 0</w:t>
      </w:r>
      <w:r w:rsidR="004C06AD" w:rsidRPr="006E4163">
        <w:rPr>
          <w:rFonts w:eastAsia="SimSun"/>
          <w:szCs w:val="22"/>
          <w:lang w:eastAsia="fr-FR"/>
        </w:rPr>
        <w:noBreakHyphen/>
      </w:r>
      <w:r w:rsidRPr="006E4163">
        <w:rPr>
          <w:rFonts w:eastAsia="SimSun"/>
          <w:szCs w:val="22"/>
          <w:lang w:eastAsia="fr-FR"/>
        </w:rPr>
        <w:t>2. Patients with secondary MDS were excluded from the study. The primary</w:t>
      </w:r>
      <w:r w:rsidR="008B0095" w:rsidRPr="006E4163">
        <w:rPr>
          <w:rFonts w:eastAsia="SimSun"/>
          <w:szCs w:val="22"/>
          <w:lang w:eastAsia="fr-FR"/>
        </w:rPr>
        <w:t xml:space="preserve"> </w:t>
      </w:r>
      <w:r w:rsidRPr="006E4163">
        <w:rPr>
          <w:rFonts w:eastAsia="SimSun"/>
          <w:szCs w:val="22"/>
          <w:lang w:eastAsia="fr-FR"/>
        </w:rPr>
        <w:t xml:space="preserve">endpoint of the study was overall survival. </w:t>
      </w:r>
      <w:r w:rsidR="00C70B63" w:rsidRPr="006E4163">
        <w:rPr>
          <w:rFonts w:eastAsia="SimSun"/>
          <w:szCs w:val="22"/>
          <w:lang w:eastAsia="fr-FR"/>
        </w:rPr>
        <w:t xml:space="preserve">Azacitidine </w:t>
      </w:r>
      <w:r w:rsidRPr="006E4163">
        <w:rPr>
          <w:rFonts w:eastAsia="SimSun"/>
          <w:szCs w:val="22"/>
          <w:lang w:eastAsia="fr-FR"/>
        </w:rPr>
        <w:t>was administered at a subcutaneous dose of</w:t>
      </w:r>
      <w:r w:rsidR="008B0095" w:rsidRPr="006E4163">
        <w:rPr>
          <w:rFonts w:eastAsia="SimSun"/>
          <w:szCs w:val="22"/>
          <w:lang w:eastAsia="fr-FR"/>
        </w:rPr>
        <w:t xml:space="preserve"> 75 </w:t>
      </w:r>
      <w:r w:rsidRPr="006E4163">
        <w:rPr>
          <w:rFonts w:eastAsia="SimSun"/>
          <w:szCs w:val="22"/>
          <w:lang w:eastAsia="fr-FR"/>
        </w:rPr>
        <w:t>mg/m</w:t>
      </w:r>
      <w:r w:rsidRPr="006E4163">
        <w:rPr>
          <w:rFonts w:eastAsia="SimSun"/>
          <w:szCs w:val="22"/>
          <w:vertAlign w:val="superscript"/>
          <w:lang w:eastAsia="fr-FR"/>
        </w:rPr>
        <w:t>2</w:t>
      </w:r>
      <w:r w:rsidRPr="006E4163">
        <w:rPr>
          <w:rFonts w:eastAsia="SimSun"/>
          <w:szCs w:val="22"/>
          <w:lang w:eastAsia="fr-FR"/>
        </w:rPr>
        <w:t xml:space="preserve"> daily for 7</w:t>
      </w:r>
      <w:r w:rsidR="00B37FBA" w:rsidRPr="006E4163">
        <w:rPr>
          <w:rFonts w:eastAsia="SimSun"/>
          <w:szCs w:val="22"/>
          <w:lang w:eastAsia="fr-FR"/>
        </w:rPr>
        <w:t> </w:t>
      </w:r>
      <w:r w:rsidRPr="006E4163">
        <w:rPr>
          <w:rFonts w:eastAsia="SimSun"/>
          <w:szCs w:val="22"/>
          <w:lang w:eastAsia="fr-FR"/>
        </w:rPr>
        <w:t xml:space="preserve">days, </w:t>
      </w:r>
      <w:r w:rsidR="00054CEB" w:rsidRPr="006E4163">
        <w:rPr>
          <w:rFonts w:eastAsia="SimSun"/>
          <w:szCs w:val="22"/>
          <w:lang w:eastAsia="fr-FR"/>
        </w:rPr>
        <w:t>followed by a rest period of 21 </w:t>
      </w:r>
      <w:r w:rsidRPr="006E4163">
        <w:rPr>
          <w:rFonts w:eastAsia="SimSun"/>
          <w:szCs w:val="22"/>
          <w:lang w:eastAsia="fr-FR"/>
        </w:rPr>
        <w:t>days (28</w:t>
      </w:r>
      <w:r w:rsidR="00EC0D2B" w:rsidRPr="006E4163">
        <w:rPr>
          <w:rFonts w:eastAsia="SimSun"/>
          <w:szCs w:val="22"/>
          <w:lang w:eastAsia="fr-FR"/>
        </w:rPr>
        <w:noBreakHyphen/>
      </w:r>
      <w:r w:rsidRPr="006E4163">
        <w:rPr>
          <w:rFonts w:eastAsia="SimSun"/>
          <w:szCs w:val="22"/>
          <w:lang w:eastAsia="fr-FR"/>
        </w:rPr>
        <w:t>day treatment cycle) for a median</w:t>
      </w:r>
      <w:r w:rsidR="008B0095" w:rsidRPr="006E4163">
        <w:rPr>
          <w:rFonts w:eastAsia="SimSun"/>
          <w:szCs w:val="22"/>
          <w:lang w:eastAsia="fr-FR"/>
        </w:rPr>
        <w:t xml:space="preserve"> </w:t>
      </w:r>
      <w:r w:rsidRPr="006E4163">
        <w:rPr>
          <w:rFonts w:eastAsia="SimSun"/>
          <w:szCs w:val="22"/>
          <w:lang w:eastAsia="fr-FR"/>
        </w:rPr>
        <w:t>of 9</w:t>
      </w:r>
      <w:r w:rsidR="00B37FBA" w:rsidRPr="006E4163">
        <w:rPr>
          <w:rFonts w:eastAsia="SimSun"/>
          <w:szCs w:val="22"/>
          <w:lang w:eastAsia="fr-FR"/>
        </w:rPr>
        <w:t> </w:t>
      </w:r>
      <w:r w:rsidRPr="006E4163">
        <w:rPr>
          <w:rFonts w:eastAsia="SimSun"/>
          <w:szCs w:val="22"/>
          <w:lang w:eastAsia="fr-FR"/>
        </w:rPr>
        <w:t>cycles (range</w:t>
      </w:r>
      <w:r w:rsidR="00B37FBA" w:rsidRPr="006E4163">
        <w:rPr>
          <w:rFonts w:eastAsia="SimSun"/>
          <w:szCs w:val="22"/>
          <w:lang w:eastAsia="fr-FR"/>
        </w:rPr>
        <w:t> </w:t>
      </w:r>
      <w:r w:rsidRPr="006E4163">
        <w:rPr>
          <w:rFonts w:eastAsia="SimSun"/>
          <w:szCs w:val="22"/>
          <w:lang w:eastAsia="fr-FR"/>
        </w:rPr>
        <w:t>=</w:t>
      </w:r>
      <w:r w:rsidR="00B37FBA" w:rsidRPr="006E4163">
        <w:rPr>
          <w:rFonts w:eastAsia="SimSun"/>
          <w:szCs w:val="22"/>
          <w:lang w:eastAsia="fr-FR"/>
        </w:rPr>
        <w:t> </w:t>
      </w:r>
      <w:r w:rsidRPr="006E4163">
        <w:rPr>
          <w:rFonts w:eastAsia="SimSun"/>
          <w:szCs w:val="22"/>
          <w:lang w:eastAsia="fr-FR"/>
        </w:rPr>
        <w:t>1</w:t>
      </w:r>
      <w:r w:rsidR="00EC0D2B" w:rsidRPr="006E4163">
        <w:rPr>
          <w:rFonts w:eastAsia="SimSun"/>
          <w:szCs w:val="22"/>
          <w:lang w:eastAsia="fr-FR"/>
        </w:rPr>
        <w:noBreakHyphen/>
      </w:r>
      <w:r w:rsidRPr="006E4163">
        <w:rPr>
          <w:rFonts w:eastAsia="SimSun"/>
          <w:szCs w:val="22"/>
          <w:lang w:eastAsia="fr-FR"/>
        </w:rPr>
        <w:t>39) and a mean of 10.2</w:t>
      </w:r>
      <w:r w:rsidR="00B37FBA" w:rsidRPr="006E4163">
        <w:rPr>
          <w:rFonts w:eastAsia="SimSun"/>
          <w:szCs w:val="22"/>
          <w:lang w:eastAsia="fr-FR"/>
        </w:rPr>
        <w:t> </w:t>
      </w:r>
      <w:r w:rsidRPr="006E4163">
        <w:rPr>
          <w:rFonts w:eastAsia="SimSun"/>
          <w:szCs w:val="22"/>
          <w:lang w:eastAsia="fr-FR"/>
        </w:rPr>
        <w:t>cycles. Within the Intent to Treat population (ITT), the</w:t>
      </w:r>
      <w:r w:rsidR="008B0095" w:rsidRPr="006E4163">
        <w:rPr>
          <w:rFonts w:eastAsia="SimSun"/>
          <w:szCs w:val="22"/>
          <w:lang w:eastAsia="fr-FR"/>
        </w:rPr>
        <w:t xml:space="preserve"> </w:t>
      </w:r>
      <w:r w:rsidRPr="006E4163">
        <w:rPr>
          <w:rFonts w:eastAsia="SimSun"/>
          <w:szCs w:val="22"/>
          <w:lang w:eastAsia="fr-FR"/>
        </w:rPr>
        <w:t>median age was 69</w:t>
      </w:r>
      <w:r w:rsidR="00B37FBA" w:rsidRPr="006E4163">
        <w:rPr>
          <w:rFonts w:eastAsia="SimSun"/>
          <w:szCs w:val="22"/>
          <w:lang w:eastAsia="fr-FR"/>
        </w:rPr>
        <w:t> </w:t>
      </w:r>
      <w:r w:rsidRPr="006E4163">
        <w:rPr>
          <w:rFonts w:eastAsia="SimSun"/>
          <w:szCs w:val="22"/>
          <w:lang w:eastAsia="fr-FR"/>
        </w:rPr>
        <w:t>years (range 38 to 88</w:t>
      </w:r>
      <w:r w:rsidR="00B37FBA" w:rsidRPr="006E4163">
        <w:rPr>
          <w:rFonts w:eastAsia="SimSun"/>
          <w:szCs w:val="22"/>
          <w:lang w:eastAsia="fr-FR"/>
        </w:rPr>
        <w:t> </w:t>
      </w:r>
      <w:r w:rsidRPr="006E4163">
        <w:rPr>
          <w:rFonts w:eastAsia="SimSun"/>
          <w:szCs w:val="22"/>
          <w:lang w:eastAsia="fr-FR"/>
        </w:rPr>
        <w:t>years).</w:t>
      </w:r>
    </w:p>
    <w:p w14:paraId="00048220" w14:textId="77777777" w:rsidR="002272A0" w:rsidRPr="006E4163" w:rsidRDefault="002272A0" w:rsidP="00AA6CFE">
      <w:pPr>
        <w:tabs>
          <w:tab w:val="clear" w:pos="567"/>
        </w:tabs>
        <w:autoSpaceDE w:val="0"/>
        <w:autoSpaceDN w:val="0"/>
        <w:adjustRightInd w:val="0"/>
        <w:rPr>
          <w:rFonts w:eastAsia="SimSun"/>
          <w:szCs w:val="22"/>
          <w:lang w:eastAsia="fr-FR"/>
        </w:rPr>
      </w:pPr>
    </w:p>
    <w:p w14:paraId="4800AAA4" w14:textId="777B0916" w:rsidR="00E740D2" w:rsidRPr="006E4163" w:rsidRDefault="00137F98" w:rsidP="00AA6CFE">
      <w:pPr>
        <w:tabs>
          <w:tab w:val="clear" w:pos="567"/>
        </w:tabs>
        <w:autoSpaceDE w:val="0"/>
        <w:autoSpaceDN w:val="0"/>
        <w:adjustRightInd w:val="0"/>
        <w:rPr>
          <w:rFonts w:eastAsia="SimSun"/>
          <w:szCs w:val="22"/>
          <w:lang w:eastAsia="fr-FR"/>
        </w:rPr>
      </w:pPr>
      <w:r w:rsidRPr="006E4163">
        <w:rPr>
          <w:rFonts w:eastAsia="SimSun"/>
          <w:szCs w:val="22"/>
          <w:lang w:eastAsia="fr-FR"/>
        </w:rPr>
        <w:t>In the ITT analysis of 358</w:t>
      </w:r>
      <w:r w:rsidR="00B37FBA" w:rsidRPr="006E4163">
        <w:rPr>
          <w:rFonts w:eastAsia="SimSun"/>
          <w:szCs w:val="22"/>
          <w:lang w:eastAsia="fr-FR"/>
        </w:rPr>
        <w:t> </w:t>
      </w:r>
      <w:r w:rsidRPr="006E4163">
        <w:rPr>
          <w:rFonts w:eastAsia="SimSun"/>
          <w:szCs w:val="22"/>
          <w:lang w:eastAsia="fr-FR"/>
        </w:rPr>
        <w:t>patients (179</w:t>
      </w:r>
      <w:r w:rsidR="00B37FBA" w:rsidRPr="006E4163">
        <w:rPr>
          <w:rFonts w:eastAsia="SimSun"/>
          <w:szCs w:val="22"/>
          <w:lang w:eastAsia="fr-FR"/>
        </w:rPr>
        <w:t> </w:t>
      </w:r>
      <w:r w:rsidRPr="006E4163">
        <w:rPr>
          <w:rFonts w:eastAsia="SimSun"/>
          <w:szCs w:val="22"/>
          <w:lang w:eastAsia="fr-FR"/>
        </w:rPr>
        <w:t>azacitidine and 179</w:t>
      </w:r>
      <w:r w:rsidR="00B37FBA" w:rsidRPr="006E4163">
        <w:rPr>
          <w:rFonts w:eastAsia="SimSun"/>
          <w:szCs w:val="22"/>
          <w:lang w:eastAsia="fr-FR"/>
        </w:rPr>
        <w:t> </w:t>
      </w:r>
      <w:r w:rsidRPr="006E4163">
        <w:rPr>
          <w:rFonts w:eastAsia="SimSun"/>
          <w:szCs w:val="22"/>
          <w:lang w:eastAsia="fr-FR"/>
        </w:rPr>
        <w:t xml:space="preserve">CCR), </w:t>
      </w:r>
      <w:r w:rsidR="008E410C"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treatment was associated</w:t>
      </w:r>
      <w:r w:rsidR="008B0095" w:rsidRPr="006E4163">
        <w:rPr>
          <w:rFonts w:eastAsia="SimSun"/>
          <w:szCs w:val="22"/>
          <w:lang w:eastAsia="fr-FR"/>
        </w:rPr>
        <w:t xml:space="preserve"> </w:t>
      </w:r>
      <w:r w:rsidRPr="006E4163">
        <w:rPr>
          <w:rFonts w:eastAsia="SimSun"/>
          <w:szCs w:val="22"/>
          <w:lang w:eastAsia="fr-FR"/>
        </w:rPr>
        <w:t>with a median survival of 24.46</w:t>
      </w:r>
      <w:r w:rsidR="00B37FBA" w:rsidRPr="006E4163">
        <w:rPr>
          <w:rFonts w:eastAsia="SimSun"/>
          <w:szCs w:val="22"/>
          <w:lang w:eastAsia="fr-FR"/>
        </w:rPr>
        <w:t> </w:t>
      </w:r>
      <w:r w:rsidRPr="006E4163">
        <w:rPr>
          <w:rFonts w:eastAsia="SimSun"/>
          <w:szCs w:val="22"/>
          <w:lang w:eastAsia="fr-FR"/>
        </w:rPr>
        <w:t>months versus 15.02</w:t>
      </w:r>
      <w:r w:rsidR="00B37FBA" w:rsidRPr="006E4163">
        <w:rPr>
          <w:rFonts w:eastAsia="SimSun"/>
          <w:szCs w:val="22"/>
          <w:lang w:eastAsia="fr-FR"/>
        </w:rPr>
        <w:t> </w:t>
      </w:r>
      <w:r w:rsidRPr="006E4163">
        <w:rPr>
          <w:rFonts w:eastAsia="SimSun"/>
          <w:szCs w:val="22"/>
          <w:lang w:eastAsia="fr-FR"/>
        </w:rPr>
        <w:t>months for those receiving CCR treatment, a</w:t>
      </w:r>
      <w:r w:rsidR="009036F1" w:rsidRPr="006E4163">
        <w:rPr>
          <w:rFonts w:eastAsia="SimSun"/>
          <w:szCs w:val="22"/>
          <w:lang w:eastAsia="fr-FR"/>
        </w:rPr>
        <w:t xml:space="preserve"> </w:t>
      </w:r>
      <w:r w:rsidRPr="006E4163">
        <w:rPr>
          <w:rFonts w:eastAsia="SimSun"/>
          <w:szCs w:val="22"/>
          <w:lang w:eastAsia="fr-FR"/>
        </w:rPr>
        <w:t>difference of 9.4</w:t>
      </w:r>
      <w:r w:rsidR="00B37FBA" w:rsidRPr="006E4163">
        <w:rPr>
          <w:rFonts w:eastAsia="SimSun"/>
          <w:szCs w:val="22"/>
          <w:lang w:eastAsia="fr-FR"/>
        </w:rPr>
        <w:t> </w:t>
      </w:r>
      <w:r w:rsidRPr="006E4163">
        <w:rPr>
          <w:rFonts w:eastAsia="SimSun"/>
          <w:szCs w:val="22"/>
          <w:lang w:eastAsia="fr-FR"/>
        </w:rPr>
        <w:t>months, with a stratified log</w:t>
      </w:r>
      <w:r w:rsidR="00EC0D2B" w:rsidRPr="006E4163">
        <w:rPr>
          <w:rFonts w:eastAsia="SimSun"/>
          <w:szCs w:val="22"/>
          <w:lang w:eastAsia="fr-FR"/>
        </w:rPr>
        <w:noBreakHyphen/>
      </w:r>
      <w:r w:rsidRPr="006E4163">
        <w:rPr>
          <w:rFonts w:eastAsia="SimSun"/>
          <w:szCs w:val="22"/>
          <w:lang w:eastAsia="fr-FR"/>
        </w:rPr>
        <w:t>rank p</w:t>
      </w:r>
      <w:r w:rsidR="00EC0D2B" w:rsidRPr="006E4163">
        <w:rPr>
          <w:rFonts w:eastAsia="SimSun"/>
          <w:szCs w:val="22"/>
          <w:lang w:eastAsia="fr-FR"/>
        </w:rPr>
        <w:noBreakHyphen/>
      </w:r>
      <w:r w:rsidRPr="006E4163">
        <w:rPr>
          <w:rFonts w:eastAsia="SimSun"/>
          <w:szCs w:val="22"/>
          <w:lang w:eastAsia="fr-FR"/>
        </w:rPr>
        <w:t xml:space="preserve">value of 0.0001. The hazard ratio </w:t>
      </w:r>
      <w:r w:rsidR="001003DF" w:rsidRPr="006E4163">
        <w:rPr>
          <w:rFonts w:eastAsia="SimSun"/>
          <w:szCs w:val="22"/>
          <w:lang w:eastAsia="fr-FR"/>
        </w:rPr>
        <w:t xml:space="preserve">(HR) </w:t>
      </w:r>
      <w:r w:rsidRPr="006E4163">
        <w:rPr>
          <w:rFonts w:eastAsia="SimSun"/>
          <w:szCs w:val="22"/>
          <w:lang w:eastAsia="fr-FR"/>
        </w:rPr>
        <w:t>for the</w:t>
      </w:r>
      <w:r w:rsidR="009036F1" w:rsidRPr="006E4163">
        <w:rPr>
          <w:rFonts w:eastAsia="SimSun"/>
          <w:szCs w:val="22"/>
          <w:lang w:eastAsia="fr-FR"/>
        </w:rPr>
        <w:t xml:space="preserve"> </w:t>
      </w:r>
      <w:r w:rsidRPr="006E4163">
        <w:rPr>
          <w:rFonts w:eastAsia="SimSun"/>
          <w:szCs w:val="22"/>
          <w:lang w:eastAsia="fr-FR"/>
        </w:rPr>
        <w:t>treatment effect was 0.58 (95</w:t>
      </w:r>
      <w:r w:rsidR="00B23276" w:rsidRPr="006E4163">
        <w:rPr>
          <w:rFonts w:eastAsia="SimSun"/>
          <w:szCs w:val="22"/>
          <w:lang w:eastAsia="fr-FR"/>
        </w:rPr>
        <w:t>%</w:t>
      </w:r>
      <w:r w:rsidRPr="006E4163">
        <w:rPr>
          <w:rFonts w:eastAsia="SimSun"/>
          <w:szCs w:val="22"/>
          <w:lang w:eastAsia="fr-FR"/>
        </w:rPr>
        <w:t xml:space="preserve"> CI: 0.43, 0.77). The two</w:t>
      </w:r>
      <w:r w:rsidR="00EC0D2B" w:rsidRPr="006E4163">
        <w:rPr>
          <w:rFonts w:eastAsia="SimSun"/>
          <w:szCs w:val="22"/>
          <w:lang w:eastAsia="fr-FR"/>
        </w:rPr>
        <w:noBreakHyphen/>
      </w:r>
      <w:r w:rsidRPr="006E4163">
        <w:rPr>
          <w:rFonts w:eastAsia="SimSun"/>
          <w:szCs w:val="22"/>
          <w:lang w:eastAsia="fr-FR"/>
        </w:rPr>
        <w:t>year survival rates were 50.8</w:t>
      </w:r>
      <w:r w:rsidR="00B23276" w:rsidRPr="006E4163">
        <w:rPr>
          <w:rFonts w:eastAsia="SimSun"/>
          <w:szCs w:val="22"/>
          <w:lang w:eastAsia="fr-FR"/>
        </w:rPr>
        <w:t>%</w:t>
      </w:r>
      <w:r w:rsidRPr="006E4163">
        <w:rPr>
          <w:rFonts w:eastAsia="SimSun"/>
          <w:szCs w:val="22"/>
          <w:lang w:eastAsia="fr-FR"/>
        </w:rPr>
        <w:t xml:space="preserve"> in patients</w:t>
      </w:r>
      <w:r w:rsidR="009036F1" w:rsidRPr="006E4163">
        <w:rPr>
          <w:rFonts w:eastAsia="SimSun"/>
          <w:szCs w:val="22"/>
          <w:lang w:eastAsia="fr-FR"/>
        </w:rPr>
        <w:t xml:space="preserve"> </w:t>
      </w:r>
      <w:r w:rsidRPr="006E4163">
        <w:rPr>
          <w:rFonts w:eastAsia="SimSun"/>
          <w:szCs w:val="22"/>
          <w:lang w:eastAsia="fr-FR"/>
        </w:rPr>
        <w:t xml:space="preserve">receiving azacitidine </w:t>
      </w:r>
      <w:r w:rsidRPr="006E4163">
        <w:rPr>
          <w:rFonts w:eastAsia="SimSun"/>
          <w:i/>
          <w:iCs/>
          <w:szCs w:val="22"/>
          <w:lang w:eastAsia="fr-FR"/>
        </w:rPr>
        <w:t xml:space="preserve">versus </w:t>
      </w:r>
      <w:r w:rsidRPr="006E4163">
        <w:rPr>
          <w:rFonts w:eastAsia="SimSun"/>
          <w:szCs w:val="22"/>
          <w:lang w:eastAsia="fr-FR"/>
        </w:rPr>
        <w:t>26.2</w:t>
      </w:r>
      <w:r w:rsidR="00B23276" w:rsidRPr="006E4163">
        <w:rPr>
          <w:rFonts w:eastAsia="SimSun"/>
          <w:szCs w:val="22"/>
          <w:lang w:eastAsia="fr-FR"/>
        </w:rPr>
        <w:t>%</w:t>
      </w:r>
      <w:r w:rsidRPr="006E4163">
        <w:rPr>
          <w:rFonts w:eastAsia="SimSun"/>
          <w:szCs w:val="22"/>
          <w:lang w:eastAsia="fr-FR"/>
        </w:rPr>
        <w:t xml:space="preserve"> in patients receiving CCR (p &lt; 0.0001).</w:t>
      </w:r>
    </w:p>
    <w:p w14:paraId="5C9F2514" w14:textId="77777777" w:rsidR="00137F98" w:rsidRPr="006E4163" w:rsidRDefault="007035A4" w:rsidP="00AA6CFE">
      <w:pPr>
        <w:tabs>
          <w:tab w:val="clear" w:pos="567"/>
        </w:tabs>
        <w:autoSpaceDE w:val="0"/>
        <w:autoSpaceDN w:val="0"/>
        <w:adjustRightInd w:val="0"/>
        <w:rPr>
          <w:rFonts w:eastAsia="SimSun"/>
          <w:szCs w:val="22"/>
          <w:lang w:eastAsia="fr-FR"/>
        </w:rPr>
      </w:pPr>
      <w:r w:rsidRPr="006E4163">
        <w:rPr>
          <w:noProof/>
          <w:lang w:val="en-US" w:eastAsia="zh-CN"/>
        </w:rPr>
        <w:drawing>
          <wp:inline distT="0" distB="0" distL="0" distR="0" wp14:anchorId="0388B0F4" wp14:editId="2DF925F5">
            <wp:extent cx="5753735" cy="35801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735" cy="3580130"/>
                    </a:xfrm>
                    <a:prstGeom prst="rect">
                      <a:avLst/>
                    </a:prstGeom>
                    <a:noFill/>
                    <a:ln>
                      <a:noFill/>
                    </a:ln>
                  </pic:spPr>
                </pic:pic>
              </a:graphicData>
            </a:graphic>
          </wp:inline>
        </w:drawing>
      </w:r>
    </w:p>
    <w:p w14:paraId="605E4D40" w14:textId="0AD16CE5" w:rsidR="00ED30D0" w:rsidRPr="006E4163" w:rsidRDefault="00ED30D0" w:rsidP="00AA6CFE">
      <w:pPr>
        <w:tabs>
          <w:tab w:val="clear" w:pos="567"/>
        </w:tabs>
        <w:autoSpaceDE w:val="0"/>
        <w:autoSpaceDN w:val="0"/>
        <w:adjustRightInd w:val="0"/>
        <w:rPr>
          <w:rFonts w:eastAsia="SimSun"/>
          <w:i/>
          <w:iCs/>
          <w:szCs w:val="22"/>
          <w:lang w:eastAsia="fr-FR"/>
        </w:rPr>
      </w:pPr>
      <w:r w:rsidRPr="006E4163">
        <w:rPr>
          <w:rFonts w:eastAsia="SimSun"/>
          <w:i/>
          <w:iCs/>
          <w:szCs w:val="22"/>
          <w:lang w:eastAsia="fr-FR"/>
        </w:rPr>
        <w:t>KEY: AZA</w:t>
      </w:r>
      <w:r w:rsidR="00E9467D" w:rsidRPr="006E4163">
        <w:rPr>
          <w:rFonts w:eastAsia="SimSun"/>
          <w:i/>
          <w:iCs/>
          <w:szCs w:val="22"/>
          <w:lang w:eastAsia="fr-FR"/>
        </w:rPr>
        <w:t> </w:t>
      </w:r>
      <w:r w:rsidRPr="006E4163">
        <w:rPr>
          <w:rFonts w:eastAsia="SimSun"/>
          <w:i/>
          <w:iCs/>
          <w:szCs w:val="22"/>
          <w:lang w:eastAsia="fr-FR"/>
        </w:rPr>
        <w:t>=</w:t>
      </w:r>
      <w:r w:rsidR="00E9467D" w:rsidRPr="006E4163">
        <w:rPr>
          <w:rFonts w:eastAsia="SimSun"/>
          <w:i/>
          <w:iCs/>
          <w:szCs w:val="22"/>
          <w:lang w:eastAsia="fr-FR"/>
        </w:rPr>
        <w:t> </w:t>
      </w:r>
      <w:r w:rsidRPr="006E4163">
        <w:rPr>
          <w:rFonts w:eastAsia="SimSun"/>
          <w:i/>
          <w:iCs/>
          <w:szCs w:val="22"/>
          <w:lang w:eastAsia="fr-FR"/>
        </w:rPr>
        <w:t>azacitidine; CC</w:t>
      </w:r>
      <w:r w:rsidR="000F16A8" w:rsidRPr="006E4163">
        <w:rPr>
          <w:rFonts w:eastAsia="SimSun"/>
          <w:i/>
          <w:iCs/>
          <w:szCs w:val="22"/>
          <w:lang w:eastAsia="fr-FR"/>
        </w:rPr>
        <w:t>R</w:t>
      </w:r>
      <w:r w:rsidR="00E9467D" w:rsidRPr="006E4163">
        <w:rPr>
          <w:rFonts w:eastAsia="SimSun"/>
          <w:i/>
          <w:iCs/>
          <w:szCs w:val="22"/>
          <w:lang w:eastAsia="fr-FR"/>
        </w:rPr>
        <w:t> </w:t>
      </w:r>
      <w:r w:rsidRPr="006E4163">
        <w:rPr>
          <w:rFonts w:eastAsia="SimSun"/>
          <w:i/>
          <w:iCs/>
          <w:szCs w:val="22"/>
          <w:lang w:eastAsia="fr-FR"/>
        </w:rPr>
        <w:t>=</w:t>
      </w:r>
      <w:r w:rsidR="00E9467D" w:rsidRPr="006E4163">
        <w:rPr>
          <w:rFonts w:eastAsia="SimSun"/>
          <w:i/>
          <w:iCs/>
          <w:szCs w:val="22"/>
          <w:lang w:eastAsia="fr-FR"/>
        </w:rPr>
        <w:t> </w:t>
      </w:r>
      <w:r w:rsidRPr="006E4163">
        <w:rPr>
          <w:rFonts w:eastAsia="SimSun"/>
          <w:i/>
          <w:iCs/>
          <w:szCs w:val="22"/>
          <w:lang w:eastAsia="fr-FR"/>
        </w:rPr>
        <w:t>conventional care regimens; CI</w:t>
      </w:r>
      <w:r w:rsidR="00E9467D" w:rsidRPr="006E4163">
        <w:rPr>
          <w:rFonts w:eastAsia="SimSun"/>
          <w:i/>
          <w:iCs/>
          <w:szCs w:val="22"/>
          <w:lang w:eastAsia="fr-FR"/>
        </w:rPr>
        <w:t> </w:t>
      </w:r>
      <w:r w:rsidRPr="006E4163">
        <w:rPr>
          <w:rFonts w:eastAsia="SimSun"/>
          <w:i/>
          <w:iCs/>
          <w:szCs w:val="22"/>
          <w:lang w:eastAsia="fr-FR"/>
        </w:rPr>
        <w:t>=</w:t>
      </w:r>
      <w:r w:rsidR="00E9467D" w:rsidRPr="006E4163">
        <w:rPr>
          <w:rFonts w:eastAsia="SimSun"/>
          <w:i/>
          <w:iCs/>
          <w:szCs w:val="22"/>
          <w:lang w:eastAsia="fr-FR"/>
        </w:rPr>
        <w:t> </w:t>
      </w:r>
      <w:r w:rsidRPr="006E4163">
        <w:rPr>
          <w:rFonts w:eastAsia="SimSun"/>
          <w:i/>
          <w:iCs/>
          <w:szCs w:val="22"/>
          <w:lang w:eastAsia="fr-FR"/>
        </w:rPr>
        <w:t xml:space="preserve">confidence </w:t>
      </w:r>
      <w:proofErr w:type="gramStart"/>
      <w:r w:rsidRPr="006E4163">
        <w:rPr>
          <w:rFonts w:eastAsia="SimSun"/>
          <w:i/>
          <w:iCs/>
          <w:szCs w:val="22"/>
          <w:lang w:eastAsia="fr-FR"/>
        </w:rPr>
        <w:t>interval;</w:t>
      </w:r>
      <w:proofErr w:type="gramEnd"/>
    </w:p>
    <w:p w14:paraId="1CC67A0D" w14:textId="6478D6B3"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i/>
          <w:iCs/>
          <w:szCs w:val="22"/>
          <w:lang w:eastAsia="fr-FR"/>
        </w:rPr>
        <w:t>H</w:t>
      </w:r>
      <w:r w:rsidR="000F16A8" w:rsidRPr="006E4163">
        <w:rPr>
          <w:rFonts w:eastAsia="SimSun"/>
          <w:i/>
          <w:iCs/>
          <w:szCs w:val="22"/>
          <w:lang w:eastAsia="fr-FR"/>
        </w:rPr>
        <w:t>R</w:t>
      </w:r>
      <w:r w:rsidR="00E9467D" w:rsidRPr="006E4163">
        <w:rPr>
          <w:rFonts w:eastAsia="SimSun"/>
          <w:i/>
          <w:iCs/>
          <w:szCs w:val="22"/>
          <w:lang w:eastAsia="fr-FR"/>
        </w:rPr>
        <w:t> </w:t>
      </w:r>
      <w:r w:rsidRPr="006E4163">
        <w:rPr>
          <w:rFonts w:eastAsia="SimSun"/>
          <w:szCs w:val="22"/>
          <w:lang w:eastAsia="fr-FR"/>
        </w:rPr>
        <w:t>=</w:t>
      </w:r>
      <w:r w:rsidR="00E9467D" w:rsidRPr="006E4163">
        <w:rPr>
          <w:rFonts w:eastAsia="SimSun"/>
          <w:szCs w:val="22"/>
          <w:lang w:eastAsia="fr-FR"/>
        </w:rPr>
        <w:t> </w:t>
      </w:r>
      <w:r w:rsidRPr="006E4163">
        <w:rPr>
          <w:rFonts w:eastAsia="SimSun"/>
          <w:szCs w:val="22"/>
          <w:lang w:eastAsia="fr-FR"/>
        </w:rPr>
        <w:t>hazard ratio</w:t>
      </w:r>
    </w:p>
    <w:p w14:paraId="05450A7C" w14:textId="77777777" w:rsidR="002272A0" w:rsidRPr="006E4163" w:rsidRDefault="002272A0" w:rsidP="00AA6CFE">
      <w:pPr>
        <w:tabs>
          <w:tab w:val="clear" w:pos="567"/>
        </w:tabs>
        <w:autoSpaceDE w:val="0"/>
        <w:autoSpaceDN w:val="0"/>
        <w:adjustRightInd w:val="0"/>
        <w:rPr>
          <w:rFonts w:eastAsia="SimSun"/>
          <w:szCs w:val="22"/>
          <w:lang w:eastAsia="fr-FR"/>
        </w:rPr>
      </w:pPr>
    </w:p>
    <w:p w14:paraId="44AFEEA5"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The survival benefits of </w:t>
      </w:r>
      <w:r w:rsidR="008E410C"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were consistent regardless of the CCR treatment option (BSC alone,</w:t>
      </w:r>
      <w:r w:rsidR="009036F1" w:rsidRPr="006E4163">
        <w:rPr>
          <w:rFonts w:eastAsia="SimSun"/>
          <w:szCs w:val="22"/>
          <w:lang w:eastAsia="fr-FR"/>
        </w:rPr>
        <w:t xml:space="preserve"> </w:t>
      </w:r>
      <w:r w:rsidRPr="006E4163">
        <w:rPr>
          <w:rFonts w:eastAsia="SimSun"/>
          <w:szCs w:val="22"/>
          <w:lang w:eastAsia="fr-FR"/>
        </w:rPr>
        <w:t>low</w:t>
      </w:r>
      <w:r w:rsidR="00EC0D2B" w:rsidRPr="006E4163">
        <w:rPr>
          <w:rFonts w:eastAsia="SimSun"/>
          <w:szCs w:val="22"/>
          <w:lang w:eastAsia="fr-FR"/>
        </w:rPr>
        <w:noBreakHyphen/>
      </w:r>
      <w:r w:rsidRPr="006E4163">
        <w:rPr>
          <w:rFonts w:eastAsia="SimSun"/>
          <w:szCs w:val="22"/>
          <w:lang w:eastAsia="fr-FR"/>
        </w:rPr>
        <w:t>dose cytarabine plus BSC or standard induction chemotherapy plus BSC) utilised in the</w:t>
      </w:r>
      <w:r w:rsidR="009036F1" w:rsidRPr="006E4163">
        <w:rPr>
          <w:rFonts w:eastAsia="SimSun"/>
          <w:szCs w:val="22"/>
          <w:lang w:eastAsia="fr-FR"/>
        </w:rPr>
        <w:t xml:space="preserve"> </w:t>
      </w:r>
      <w:r w:rsidRPr="006E4163">
        <w:rPr>
          <w:rFonts w:eastAsia="SimSun"/>
          <w:szCs w:val="22"/>
          <w:lang w:eastAsia="fr-FR"/>
        </w:rPr>
        <w:t>control arm.</w:t>
      </w:r>
    </w:p>
    <w:p w14:paraId="2C63013D" w14:textId="77777777" w:rsidR="002272A0" w:rsidRPr="006E4163" w:rsidRDefault="002272A0" w:rsidP="00AA6CFE">
      <w:pPr>
        <w:tabs>
          <w:tab w:val="clear" w:pos="567"/>
        </w:tabs>
        <w:autoSpaceDE w:val="0"/>
        <w:autoSpaceDN w:val="0"/>
        <w:adjustRightInd w:val="0"/>
        <w:rPr>
          <w:rFonts w:eastAsia="SimSun"/>
          <w:szCs w:val="22"/>
          <w:lang w:eastAsia="fr-FR"/>
        </w:rPr>
      </w:pPr>
    </w:p>
    <w:p w14:paraId="6D335E12" w14:textId="77777777" w:rsidR="00137F98"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When IPSS cytogenetic subgroups were analysed, similar findings in terms of median overall survival</w:t>
      </w:r>
      <w:r w:rsidR="008C5948" w:rsidRPr="006E4163">
        <w:rPr>
          <w:rFonts w:eastAsia="SimSun"/>
          <w:szCs w:val="22"/>
          <w:lang w:eastAsia="fr-FR"/>
        </w:rPr>
        <w:t xml:space="preserve"> </w:t>
      </w:r>
      <w:r w:rsidRPr="006E4163">
        <w:rPr>
          <w:rFonts w:eastAsia="SimSun"/>
          <w:szCs w:val="22"/>
          <w:lang w:eastAsia="fr-FR"/>
        </w:rPr>
        <w:t>were observed in all groups (good, intermediate, poor cytogenetics, including monosomy 7).</w:t>
      </w:r>
    </w:p>
    <w:p w14:paraId="66ACBB5E" w14:textId="77777777" w:rsidR="002272A0" w:rsidRPr="006E4163" w:rsidRDefault="002272A0" w:rsidP="00AA6CFE">
      <w:pPr>
        <w:tabs>
          <w:tab w:val="clear" w:pos="567"/>
        </w:tabs>
        <w:autoSpaceDE w:val="0"/>
        <w:autoSpaceDN w:val="0"/>
        <w:adjustRightInd w:val="0"/>
        <w:rPr>
          <w:rFonts w:eastAsia="SimSun"/>
          <w:szCs w:val="22"/>
          <w:lang w:eastAsia="fr-FR"/>
        </w:rPr>
      </w:pPr>
    </w:p>
    <w:p w14:paraId="0B9CF578" w14:textId="77777777" w:rsidR="00ED30D0" w:rsidRPr="006E4163" w:rsidRDefault="00ED30D0" w:rsidP="00AA6CFE">
      <w:pPr>
        <w:tabs>
          <w:tab w:val="clear" w:pos="567"/>
        </w:tabs>
        <w:autoSpaceDE w:val="0"/>
        <w:autoSpaceDN w:val="0"/>
        <w:adjustRightInd w:val="0"/>
        <w:rPr>
          <w:szCs w:val="22"/>
          <w:lang w:eastAsia="fr-FR"/>
        </w:rPr>
      </w:pPr>
      <w:r w:rsidRPr="006E4163">
        <w:rPr>
          <w:rFonts w:eastAsia="SimSun"/>
          <w:szCs w:val="22"/>
          <w:lang w:eastAsia="fr-FR"/>
        </w:rPr>
        <w:t>On analyses of age subgroups, an increase in median overall survival was observed for all groups</w:t>
      </w:r>
      <w:r w:rsidR="008C5948" w:rsidRPr="006E4163">
        <w:rPr>
          <w:rFonts w:eastAsia="SimSun"/>
          <w:szCs w:val="22"/>
          <w:lang w:eastAsia="fr-FR"/>
        </w:rPr>
        <w:t xml:space="preserve"> </w:t>
      </w:r>
      <w:r w:rsidR="008C5948" w:rsidRPr="006E4163">
        <w:rPr>
          <w:szCs w:val="22"/>
          <w:lang w:eastAsia="fr-FR"/>
        </w:rPr>
        <w:t>(&lt; </w:t>
      </w:r>
      <w:r w:rsidRPr="006E4163">
        <w:rPr>
          <w:szCs w:val="22"/>
          <w:lang w:eastAsia="fr-FR"/>
        </w:rPr>
        <w:t>65 years, ≥</w:t>
      </w:r>
      <w:r w:rsidR="00B37FBA" w:rsidRPr="006E4163">
        <w:rPr>
          <w:szCs w:val="22"/>
          <w:lang w:eastAsia="fr-FR"/>
        </w:rPr>
        <w:t> </w:t>
      </w:r>
      <w:r w:rsidRPr="006E4163">
        <w:rPr>
          <w:szCs w:val="22"/>
          <w:lang w:eastAsia="fr-FR"/>
        </w:rPr>
        <w:t>65 years and ≥</w:t>
      </w:r>
      <w:r w:rsidR="00B37FBA" w:rsidRPr="006E4163">
        <w:rPr>
          <w:szCs w:val="22"/>
          <w:lang w:eastAsia="fr-FR"/>
        </w:rPr>
        <w:t> </w:t>
      </w:r>
      <w:r w:rsidRPr="006E4163">
        <w:rPr>
          <w:szCs w:val="22"/>
          <w:lang w:eastAsia="fr-FR"/>
        </w:rPr>
        <w:t>75 years).</w:t>
      </w:r>
    </w:p>
    <w:p w14:paraId="1F81BAC9" w14:textId="77777777" w:rsidR="002272A0" w:rsidRPr="006E4163" w:rsidRDefault="002272A0" w:rsidP="00AA6CFE">
      <w:pPr>
        <w:tabs>
          <w:tab w:val="clear" w:pos="567"/>
        </w:tabs>
        <w:autoSpaceDE w:val="0"/>
        <w:autoSpaceDN w:val="0"/>
        <w:adjustRightInd w:val="0"/>
        <w:rPr>
          <w:szCs w:val="22"/>
          <w:lang w:eastAsia="fr-FR"/>
        </w:rPr>
      </w:pPr>
    </w:p>
    <w:p w14:paraId="4EE781B7" w14:textId="77777777" w:rsidR="00ED30D0" w:rsidRPr="006E4163" w:rsidRDefault="00C70B63" w:rsidP="00AA6CFE">
      <w:pPr>
        <w:tabs>
          <w:tab w:val="clear" w:pos="567"/>
        </w:tabs>
        <w:autoSpaceDE w:val="0"/>
        <w:autoSpaceDN w:val="0"/>
        <w:adjustRightInd w:val="0"/>
        <w:rPr>
          <w:rFonts w:eastAsia="SimSun"/>
          <w:szCs w:val="22"/>
          <w:lang w:eastAsia="fr-FR"/>
        </w:rPr>
      </w:pPr>
      <w:r w:rsidRPr="006E4163">
        <w:rPr>
          <w:rFonts w:eastAsia="SimSun"/>
          <w:szCs w:val="22"/>
          <w:lang w:eastAsia="fr-FR"/>
        </w:rPr>
        <w:lastRenderedPageBreak/>
        <w:t xml:space="preserve">Azacitidine </w:t>
      </w:r>
      <w:r w:rsidR="00ED30D0" w:rsidRPr="006E4163">
        <w:rPr>
          <w:rFonts w:eastAsia="SimSun"/>
          <w:szCs w:val="22"/>
          <w:lang w:eastAsia="fr-FR"/>
        </w:rPr>
        <w:t>treatment was associated with a median time to death or transformation to AML of</w:t>
      </w:r>
      <w:r w:rsidR="008C5948" w:rsidRPr="006E4163">
        <w:rPr>
          <w:rFonts w:eastAsia="SimSun"/>
          <w:szCs w:val="22"/>
          <w:lang w:eastAsia="fr-FR"/>
        </w:rPr>
        <w:t xml:space="preserve"> 13.0 </w:t>
      </w:r>
      <w:r w:rsidR="00ED30D0" w:rsidRPr="006E4163">
        <w:rPr>
          <w:rFonts w:eastAsia="SimSun"/>
          <w:szCs w:val="22"/>
          <w:lang w:eastAsia="fr-FR"/>
        </w:rPr>
        <w:t>months versus 7.6</w:t>
      </w:r>
      <w:r w:rsidR="00B37FBA" w:rsidRPr="006E4163">
        <w:rPr>
          <w:rFonts w:eastAsia="SimSun"/>
          <w:szCs w:val="22"/>
          <w:lang w:eastAsia="fr-FR"/>
        </w:rPr>
        <w:t> </w:t>
      </w:r>
      <w:r w:rsidR="00ED30D0" w:rsidRPr="006E4163">
        <w:rPr>
          <w:rFonts w:eastAsia="SimSun"/>
          <w:szCs w:val="22"/>
          <w:lang w:eastAsia="fr-FR"/>
        </w:rPr>
        <w:t>months for those receiving CCR treatment, an improvement of 5.4</w:t>
      </w:r>
      <w:r w:rsidR="00B37FBA" w:rsidRPr="006E4163">
        <w:rPr>
          <w:rFonts w:eastAsia="SimSun"/>
          <w:szCs w:val="22"/>
          <w:lang w:eastAsia="fr-FR"/>
        </w:rPr>
        <w:t> </w:t>
      </w:r>
      <w:r w:rsidR="00ED30D0" w:rsidRPr="006E4163">
        <w:rPr>
          <w:rFonts w:eastAsia="SimSun"/>
          <w:szCs w:val="22"/>
          <w:lang w:eastAsia="fr-FR"/>
        </w:rPr>
        <w:t>months</w:t>
      </w:r>
      <w:r w:rsidR="008C5948" w:rsidRPr="006E4163">
        <w:rPr>
          <w:rFonts w:eastAsia="SimSun"/>
          <w:szCs w:val="22"/>
          <w:lang w:eastAsia="fr-FR"/>
        </w:rPr>
        <w:t xml:space="preserve"> </w:t>
      </w:r>
      <w:r w:rsidR="00ED30D0" w:rsidRPr="006E4163">
        <w:rPr>
          <w:rFonts w:eastAsia="SimSun"/>
          <w:szCs w:val="22"/>
          <w:lang w:eastAsia="fr-FR"/>
        </w:rPr>
        <w:t>with a stratified log</w:t>
      </w:r>
      <w:r w:rsidR="00EC0D2B" w:rsidRPr="006E4163">
        <w:rPr>
          <w:rFonts w:eastAsia="SimSun"/>
          <w:szCs w:val="22"/>
          <w:lang w:eastAsia="fr-FR"/>
        </w:rPr>
        <w:noBreakHyphen/>
      </w:r>
      <w:r w:rsidR="00ED30D0" w:rsidRPr="006E4163">
        <w:rPr>
          <w:rFonts w:eastAsia="SimSun"/>
          <w:szCs w:val="22"/>
          <w:lang w:eastAsia="fr-FR"/>
        </w:rPr>
        <w:t>rank p</w:t>
      </w:r>
      <w:r w:rsidR="00EC0D2B" w:rsidRPr="006E4163">
        <w:rPr>
          <w:rFonts w:eastAsia="SimSun"/>
          <w:szCs w:val="22"/>
          <w:lang w:eastAsia="fr-FR"/>
        </w:rPr>
        <w:noBreakHyphen/>
      </w:r>
      <w:r w:rsidR="00ED30D0" w:rsidRPr="006E4163">
        <w:rPr>
          <w:rFonts w:eastAsia="SimSun"/>
          <w:szCs w:val="22"/>
          <w:lang w:eastAsia="fr-FR"/>
        </w:rPr>
        <w:t>value of 0.0025.</w:t>
      </w:r>
    </w:p>
    <w:p w14:paraId="22683B60" w14:textId="77777777" w:rsidR="002272A0" w:rsidRPr="006E4163" w:rsidRDefault="002272A0" w:rsidP="00AA6CFE">
      <w:pPr>
        <w:tabs>
          <w:tab w:val="clear" w:pos="567"/>
        </w:tabs>
        <w:autoSpaceDE w:val="0"/>
        <w:autoSpaceDN w:val="0"/>
        <w:adjustRightInd w:val="0"/>
        <w:rPr>
          <w:rFonts w:eastAsia="SimSun"/>
          <w:szCs w:val="22"/>
          <w:lang w:eastAsia="fr-FR"/>
        </w:rPr>
      </w:pPr>
    </w:p>
    <w:p w14:paraId="13BA88F3" w14:textId="77777777" w:rsidR="00ED30D0" w:rsidRPr="006E4163" w:rsidRDefault="00C70B63"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Azacitidine </w:t>
      </w:r>
      <w:r w:rsidR="00ED30D0" w:rsidRPr="006E4163">
        <w:rPr>
          <w:rFonts w:eastAsia="SimSun"/>
          <w:szCs w:val="22"/>
          <w:lang w:eastAsia="fr-FR"/>
        </w:rPr>
        <w:t xml:space="preserve">treatment was also associated with a reduction in </w:t>
      </w:r>
      <w:proofErr w:type="spellStart"/>
      <w:r w:rsidR="00ED30D0" w:rsidRPr="006E4163">
        <w:rPr>
          <w:rFonts w:eastAsia="SimSun"/>
          <w:szCs w:val="22"/>
          <w:lang w:eastAsia="fr-FR"/>
        </w:rPr>
        <w:t>cytopenias</w:t>
      </w:r>
      <w:proofErr w:type="spellEnd"/>
      <w:r w:rsidR="00ED30D0" w:rsidRPr="006E4163">
        <w:rPr>
          <w:rFonts w:eastAsia="SimSun"/>
          <w:szCs w:val="22"/>
          <w:lang w:eastAsia="fr-FR"/>
        </w:rPr>
        <w:t>, and their related symptoms.</w:t>
      </w:r>
    </w:p>
    <w:p w14:paraId="76249928" w14:textId="77777777" w:rsidR="00ED30D0" w:rsidRPr="006E4163" w:rsidRDefault="00C70B63"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Azacitidine </w:t>
      </w:r>
      <w:r w:rsidR="00ED30D0" w:rsidRPr="006E4163">
        <w:rPr>
          <w:rFonts w:eastAsia="SimSun"/>
          <w:szCs w:val="22"/>
          <w:lang w:eastAsia="fr-FR"/>
        </w:rPr>
        <w:t>treatment led to a reduced need for red blood cell (RBC) and platelet transfusions. Of the</w:t>
      </w:r>
      <w:r w:rsidR="008C5948" w:rsidRPr="006E4163">
        <w:rPr>
          <w:rFonts w:eastAsia="SimSun"/>
          <w:szCs w:val="22"/>
          <w:lang w:eastAsia="fr-FR"/>
        </w:rPr>
        <w:t xml:space="preserve"> </w:t>
      </w:r>
      <w:r w:rsidR="00ED30D0" w:rsidRPr="006E4163">
        <w:rPr>
          <w:rFonts w:eastAsia="SimSun"/>
          <w:szCs w:val="22"/>
          <w:lang w:eastAsia="fr-FR"/>
        </w:rPr>
        <w:t>patients in the azacitidine group who were RBC transfusion dependent at baseline, 45.0</w:t>
      </w:r>
      <w:r w:rsidR="00B23276" w:rsidRPr="006E4163">
        <w:rPr>
          <w:rFonts w:eastAsia="SimSun"/>
          <w:szCs w:val="22"/>
          <w:lang w:eastAsia="fr-FR"/>
        </w:rPr>
        <w:t>%</w:t>
      </w:r>
      <w:r w:rsidR="00ED30D0" w:rsidRPr="006E4163">
        <w:rPr>
          <w:rFonts w:eastAsia="SimSun"/>
          <w:szCs w:val="22"/>
          <w:lang w:eastAsia="fr-FR"/>
        </w:rPr>
        <w:t xml:space="preserve"> of these</w:t>
      </w:r>
      <w:r w:rsidR="008C5948" w:rsidRPr="006E4163">
        <w:rPr>
          <w:rFonts w:eastAsia="SimSun"/>
          <w:szCs w:val="22"/>
          <w:lang w:eastAsia="fr-FR"/>
        </w:rPr>
        <w:t xml:space="preserve"> </w:t>
      </w:r>
      <w:r w:rsidR="00ED30D0" w:rsidRPr="006E4163">
        <w:rPr>
          <w:rFonts w:eastAsia="SimSun"/>
          <w:szCs w:val="22"/>
          <w:lang w:eastAsia="fr-FR"/>
        </w:rPr>
        <w:t>patients became RBC transfusion independent during the treatment period, compared with 11.4</w:t>
      </w:r>
      <w:r w:rsidR="00B23276" w:rsidRPr="006E4163">
        <w:rPr>
          <w:rFonts w:eastAsia="SimSun"/>
          <w:szCs w:val="22"/>
          <w:lang w:eastAsia="fr-FR"/>
        </w:rPr>
        <w:t>%</w:t>
      </w:r>
      <w:r w:rsidR="00ED30D0" w:rsidRPr="006E4163">
        <w:rPr>
          <w:rFonts w:eastAsia="SimSun"/>
          <w:szCs w:val="22"/>
          <w:lang w:eastAsia="fr-FR"/>
        </w:rPr>
        <w:t xml:space="preserve"> of</w:t>
      </w:r>
      <w:r w:rsidR="008C5948" w:rsidRPr="006E4163">
        <w:rPr>
          <w:rFonts w:eastAsia="SimSun"/>
          <w:szCs w:val="22"/>
          <w:lang w:eastAsia="fr-FR"/>
        </w:rPr>
        <w:t xml:space="preserve"> </w:t>
      </w:r>
      <w:r w:rsidR="00ED30D0" w:rsidRPr="006E4163">
        <w:rPr>
          <w:rFonts w:eastAsia="SimSun"/>
          <w:szCs w:val="22"/>
          <w:lang w:eastAsia="fr-FR"/>
        </w:rPr>
        <w:t>the patients in the combined CCR groups (a statistically significant (p &lt;</w:t>
      </w:r>
      <w:r w:rsidR="00B37FBA" w:rsidRPr="006E4163">
        <w:rPr>
          <w:rFonts w:eastAsia="SimSun"/>
          <w:szCs w:val="22"/>
          <w:lang w:eastAsia="fr-FR"/>
        </w:rPr>
        <w:t> </w:t>
      </w:r>
      <w:r w:rsidR="00ED30D0" w:rsidRPr="006E4163">
        <w:rPr>
          <w:rFonts w:eastAsia="SimSun"/>
          <w:szCs w:val="22"/>
          <w:lang w:eastAsia="fr-FR"/>
        </w:rPr>
        <w:t>0.0001) difference of 33.6</w:t>
      </w:r>
      <w:r w:rsidR="00B23276" w:rsidRPr="006E4163">
        <w:rPr>
          <w:rFonts w:eastAsia="SimSun"/>
          <w:szCs w:val="22"/>
          <w:lang w:eastAsia="fr-FR"/>
        </w:rPr>
        <w:t>%</w:t>
      </w:r>
      <w:r w:rsidR="008C5948" w:rsidRPr="006E4163">
        <w:rPr>
          <w:rFonts w:eastAsia="SimSun"/>
          <w:szCs w:val="22"/>
          <w:lang w:eastAsia="fr-FR"/>
        </w:rPr>
        <w:t xml:space="preserve"> </w:t>
      </w:r>
      <w:r w:rsidR="00ED30D0" w:rsidRPr="006E4163">
        <w:rPr>
          <w:rFonts w:eastAsia="SimSun"/>
          <w:szCs w:val="22"/>
          <w:lang w:eastAsia="fr-FR"/>
        </w:rPr>
        <w:t>(95</w:t>
      </w:r>
      <w:r w:rsidR="00B23276" w:rsidRPr="006E4163">
        <w:rPr>
          <w:rFonts w:eastAsia="SimSun"/>
          <w:szCs w:val="22"/>
          <w:lang w:eastAsia="fr-FR"/>
        </w:rPr>
        <w:t>%</w:t>
      </w:r>
      <w:r w:rsidR="00ED30D0" w:rsidRPr="006E4163">
        <w:rPr>
          <w:rFonts w:eastAsia="SimSun"/>
          <w:szCs w:val="22"/>
          <w:lang w:eastAsia="fr-FR"/>
        </w:rPr>
        <w:t xml:space="preserve"> CI: 22.4, 44.6). In patients who were RBC transfusion dependent at baseline and became</w:t>
      </w:r>
      <w:r w:rsidR="008C5948" w:rsidRPr="006E4163">
        <w:rPr>
          <w:rFonts w:eastAsia="SimSun"/>
          <w:szCs w:val="22"/>
          <w:lang w:eastAsia="fr-FR"/>
        </w:rPr>
        <w:t xml:space="preserve"> </w:t>
      </w:r>
      <w:r w:rsidR="00ED30D0" w:rsidRPr="006E4163">
        <w:rPr>
          <w:rFonts w:eastAsia="SimSun"/>
          <w:szCs w:val="22"/>
          <w:lang w:eastAsia="fr-FR"/>
        </w:rPr>
        <w:t>independent, the median duration of RBC transfusion independence was 13</w:t>
      </w:r>
      <w:r w:rsidR="00B37FBA" w:rsidRPr="006E4163">
        <w:rPr>
          <w:rFonts w:eastAsia="SimSun"/>
          <w:szCs w:val="22"/>
          <w:lang w:eastAsia="fr-FR"/>
        </w:rPr>
        <w:t> </w:t>
      </w:r>
      <w:r w:rsidR="00ED30D0" w:rsidRPr="006E4163">
        <w:rPr>
          <w:rFonts w:eastAsia="SimSun"/>
          <w:szCs w:val="22"/>
          <w:lang w:eastAsia="fr-FR"/>
        </w:rPr>
        <w:t>months in the</w:t>
      </w:r>
      <w:r w:rsidR="008C5948" w:rsidRPr="006E4163">
        <w:rPr>
          <w:rFonts w:eastAsia="SimSun"/>
          <w:szCs w:val="22"/>
          <w:lang w:eastAsia="fr-FR"/>
        </w:rPr>
        <w:t xml:space="preserve"> </w:t>
      </w:r>
      <w:r w:rsidR="00ED30D0" w:rsidRPr="006E4163">
        <w:rPr>
          <w:rFonts w:eastAsia="SimSun"/>
          <w:szCs w:val="22"/>
          <w:lang w:eastAsia="fr-FR"/>
        </w:rPr>
        <w:t>azacitidine group.</w:t>
      </w:r>
    </w:p>
    <w:p w14:paraId="75148D49" w14:textId="77777777" w:rsidR="00ED30D0" w:rsidRPr="006E4163" w:rsidRDefault="00ED30D0" w:rsidP="00AA6CFE">
      <w:pPr>
        <w:autoSpaceDE w:val="0"/>
        <w:autoSpaceDN w:val="0"/>
        <w:adjustRightInd w:val="0"/>
        <w:rPr>
          <w:rFonts w:eastAsia="SimSun"/>
          <w:szCs w:val="22"/>
          <w:lang w:eastAsia="fr-FR"/>
        </w:rPr>
      </w:pPr>
    </w:p>
    <w:p w14:paraId="307D302B"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Response was assessed by the investigator or by the Independent Review Committee (IRC). Overall</w:t>
      </w:r>
      <w:r w:rsidR="008C5948" w:rsidRPr="006E4163">
        <w:rPr>
          <w:rFonts w:eastAsia="SimSun"/>
          <w:szCs w:val="22"/>
          <w:lang w:eastAsia="fr-FR"/>
        </w:rPr>
        <w:t xml:space="preserve"> </w:t>
      </w:r>
      <w:r w:rsidRPr="006E4163">
        <w:rPr>
          <w:rFonts w:eastAsia="SimSun"/>
          <w:szCs w:val="22"/>
          <w:lang w:eastAsia="fr-FR"/>
        </w:rPr>
        <w:t>response (complete remission [CR] + partial remission [PR]) as determined by the investigator was</w:t>
      </w:r>
      <w:r w:rsidR="008C5948" w:rsidRPr="006E4163">
        <w:rPr>
          <w:rFonts w:eastAsia="SimSun"/>
          <w:szCs w:val="22"/>
          <w:lang w:eastAsia="fr-FR"/>
        </w:rPr>
        <w:t xml:space="preserve"> 29</w:t>
      </w:r>
      <w:r w:rsidR="00B23276" w:rsidRPr="006E4163">
        <w:rPr>
          <w:rFonts w:eastAsia="SimSun"/>
          <w:szCs w:val="22"/>
          <w:lang w:eastAsia="fr-FR"/>
        </w:rPr>
        <w:t>%</w:t>
      </w:r>
      <w:r w:rsidRPr="006E4163">
        <w:rPr>
          <w:rFonts w:eastAsia="SimSun"/>
          <w:szCs w:val="22"/>
          <w:lang w:eastAsia="fr-FR"/>
        </w:rPr>
        <w:t xml:space="preserve"> in the azacitidine group and 12% in the combined CCR group (p</w:t>
      </w:r>
      <w:r w:rsidR="00E9467D" w:rsidRPr="006E4163">
        <w:rPr>
          <w:rFonts w:eastAsia="SimSun"/>
          <w:szCs w:val="22"/>
          <w:lang w:eastAsia="fr-FR"/>
        </w:rPr>
        <w:t> </w:t>
      </w:r>
      <w:r w:rsidRPr="006E4163">
        <w:rPr>
          <w:rFonts w:eastAsia="SimSun"/>
          <w:szCs w:val="22"/>
          <w:lang w:eastAsia="fr-FR"/>
        </w:rPr>
        <w:t>=</w:t>
      </w:r>
      <w:r w:rsidR="00E9467D" w:rsidRPr="006E4163">
        <w:rPr>
          <w:rFonts w:eastAsia="SimSun"/>
          <w:szCs w:val="22"/>
          <w:lang w:eastAsia="fr-FR"/>
        </w:rPr>
        <w:t> </w:t>
      </w:r>
      <w:r w:rsidRPr="006E4163">
        <w:rPr>
          <w:rFonts w:eastAsia="SimSun"/>
          <w:szCs w:val="22"/>
          <w:lang w:eastAsia="fr-FR"/>
        </w:rPr>
        <w:t>0.0001). Overall response</w:t>
      </w:r>
      <w:r w:rsidR="008C5948" w:rsidRPr="006E4163">
        <w:rPr>
          <w:rFonts w:eastAsia="SimSun"/>
          <w:szCs w:val="22"/>
          <w:lang w:eastAsia="fr-FR"/>
        </w:rPr>
        <w:t xml:space="preserve"> </w:t>
      </w:r>
      <w:r w:rsidRPr="006E4163">
        <w:rPr>
          <w:rFonts w:eastAsia="SimSun"/>
          <w:szCs w:val="22"/>
          <w:lang w:eastAsia="fr-FR"/>
        </w:rPr>
        <w:t>(CR</w:t>
      </w:r>
      <w:r w:rsidR="001E74C7" w:rsidRPr="006E4163">
        <w:rPr>
          <w:rFonts w:eastAsia="SimSun"/>
          <w:szCs w:val="22"/>
          <w:lang w:eastAsia="fr-FR"/>
        </w:rPr>
        <w:t> </w:t>
      </w:r>
      <w:r w:rsidRPr="006E4163">
        <w:rPr>
          <w:rFonts w:eastAsia="SimSun"/>
          <w:szCs w:val="22"/>
          <w:lang w:eastAsia="fr-FR"/>
        </w:rPr>
        <w:t>+</w:t>
      </w:r>
      <w:r w:rsidR="001E74C7" w:rsidRPr="006E4163">
        <w:rPr>
          <w:rFonts w:eastAsia="SimSun"/>
          <w:szCs w:val="22"/>
          <w:lang w:eastAsia="fr-FR"/>
        </w:rPr>
        <w:t> </w:t>
      </w:r>
      <w:r w:rsidRPr="006E4163">
        <w:rPr>
          <w:rFonts w:eastAsia="SimSun"/>
          <w:szCs w:val="22"/>
          <w:lang w:eastAsia="fr-FR"/>
        </w:rPr>
        <w:t>PR) as determined by the IRC in AZA PH GL 2003 CL 001 was 7</w:t>
      </w:r>
      <w:r w:rsidR="00B23276" w:rsidRPr="006E4163">
        <w:rPr>
          <w:rFonts w:eastAsia="SimSun"/>
          <w:szCs w:val="22"/>
          <w:lang w:eastAsia="fr-FR"/>
        </w:rPr>
        <w:t>%</w:t>
      </w:r>
      <w:r w:rsidRPr="006E4163">
        <w:rPr>
          <w:rFonts w:eastAsia="SimSun"/>
          <w:szCs w:val="22"/>
          <w:lang w:eastAsia="fr-FR"/>
        </w:rPr>
        <w:t xml:space="preserve"> (12/179) in the </w:t>
      </w:r>
      <w:r w:rsidR="003178B4" w:rsidRPr="006E4163">
        <w:rPr>
          <w:rFonts w:eastAsia="SimSun"/>
          <w:szCs w:val="22"/>
          <w:lang w:eastAsia="fr-FR"/>
        </w:rPr>
        <w:t xml:space="preserve">azacitidine </w:t>
      </w:r>
      <w:r w:rsidRPr="006E4163">
        <w:rPr>
          <w:rFonts w:eastAsia="SimSun"/>
          <w:szCs w:val="22"/>
          <w:lang w:eastAsia="fr-FR"/>
        </w:rPr>
        <w:t>group compared with 1</w:t>
      </w:r>
      <w:r w:rsidR="00B23276" w:rsidRPr="006E4163">
        <w:rPr>
          <w:rFonts w:eastAsia="SimSun"/>
          <w:szCs w:val="22"/>
          <w:lang w:eastAsia="fr-FR"/>
        </w:rPr>
        <w:t>%</w:t>
      </w:r>
      <w:r w:rsidRPr="006E4163">
        <w:rPr>
          <w:rFonts w:eastAsia="SimSun"/>
          <w:szCs w:val="22"/>
          <w:lang w:eastAsia="fr-FR"/>
        </w:rPr>
        <w:t xml:space="preserve"> (2/179) in the combined CCR group (p</w:t>
      </w:r>
      <w:r w:rsidR="00E9467D" w:rsidRPr="006E4163">
        <w:rPr>
          <w:rFonts w:eastAsia="SimSun"/>
          <w:szCs w:val="22"/>
          <w:lang w:eastAsia="fr-FR"/>
        </w:rPr>
        <w:t> </w:t>
      </w:r>
      <w:r w:rsidRPr="006E4163">
        <w:rPr>
          <w:rFonts w:eastAsia="SimSun"/>
          <w:szCs w:val="22"/>
          <w:lang w:eastAsia="fr-FR"/>
        </w:rPr>
        <w:t>=</w:t>
      </w:r>
      <w:r w:rsidR="00E9467D" w:rsidRPr="006E4163">
        <w:rPr>
          <w:rFonts w:eastAsia="SimSun"/>
          <w:szCs w:val="22"/>
          <w:lang w:eastAsia="fr-FR"/>
        </w:rPr>
        <w:t> </w:t>
      </w:r>
      <w:r w:rsidRPr="006E4163">
        <w:rPr>
          <w:rFonts w:eastAsia="SimSun"/>
          <w:szCs w:val="22"/>
          <w:lang w:eastAsia="fr-FR"/>
        </w:rPr>
        <w:t>0.0113). The differences between</w:t>
      </w:r>
      <w:r w:rsidR="00B52033" w:rsidRPr="006E4163">
        <w:rPr>
          <w:rFonts w:eastAsia="SimSun"/>
          <w:szCs w:val="22"/>
          <w:lang w:eastAsia="fr-FR"/>
        </w:rPr>
        <w:t xml:space="preserve"> </w:t>
      </w:r>
      <w:r w:rsidRPr="006E4163">
        <w:rPr>
          <w:rFonts w:eastAsia="SimSun"/>
          <w:szCs w:val="22"/>
          <w:lang w:eastAsia="fr-FR"/>
        </w:rPr>
        <w:t>the IRC and investigator assessments of response were a consequence of the International Working</w:t>
      </w:r>
      <w:r w:rsidR="008C5948" w:rsidRPr="006E4163">
        <w:rPr>
          <w:rFonts w:eastAsia="SimSun"/>
          <w:szCs w:val="22"/>
          <w:lang w:eastAsia="fr-FR"/>
        </w:rPr>
        <w:t xml:space="preserve"> </w:t>
      </w:r>
      <w:r w:rsidRPr="006E4163">
        <w:rPr>
          <w:rFonts w:eastAsia="SimSun"/>
          <w:szCs w:val="22"/>
          <w:lang w:eastAsia="fr-FR"/>
        </w:rPr>
        <w:t>Group (IWG) criteria requiring improvement in peripheral blood counts and maintenance of these</w:t>
      </w:r>
      <w:r w:rsidR="008C5948" w:rsidRPr="006E4163">
        <w:rPr>
          <w:rFonts w:eastAsia="SimSun"/>
          <w:szCs w:val="22"/>
          <w:lang w:eastAsia="fr-FR"/>
        </w:rPr>
        <w:t xml:space="preserve"> </w:t>
      </w:r>
      <w:r w:rsidRPr="006E4163">
        <w:rPr>
          <w:rFonts w:eastAsia="SimSun"/>
          <w:szCs w:val="22"/>
          <w:lang w:eastAsia="fr-FR"/>
        </w:rPr>
        <w:t>improvements for a minimum of 56</w:t>
      </w:r>
      <w:r w:rsidR="00B37FBA" w:rsidRPr="006E4163">
        <w:rPr>
          <w:rFonts w:eastAsia="SimSun"/>
          <w:szCs w:val="22"/>
          <w:lang w:eastAsia="fr-FR"/>
        </w:rPr>
        <w:t> </w:t>
      </w:r>
      <w:r w:rsidRPr="006E4163">
        <w:rPr>
          <w:rFonts w:eastAsia="SimSun"/>
          <w:szCs w:val="22"/>
          <w:lang w:eastAsia="fr-FR"/>
        </w:rPr>
        <w:t>days. A survival benefit was also demonstrated in patients that</w:t>
      </w:r>
      <w:r w:rsidR="008C5948" w:rsidRPr="006E4163">
        <w:rPr>
          <w:rFonts w:eastAsia="SimSun"/>
          <w:szCs w:val="22"/>
          <w:lang w:eastAsia="fr-FR"/>
        </w:rPr>
        <w:t xml:space="preserve"> </w:t>
      </w:r>
      <w:r w:rsidRPr="006E4163">
        <w:rPr>
          <w:rFonts w:eastAsia="SimSun"/>
          <w:szCs w:val="22"/>
          <w:lang w:eastAsia="fr-FR"/>
        </w:rPr>
        <w:t>had not achieved a complete/partial response following azacitidine treatment. Haematological</w:t>
      </w:r>
      <w:r w:rsidR="008C5948" w:rsidRPr="006E4163">
        <w:rPr>
          <w:rFonts w:eastAsia="SimSun"/>
          <w:szCs w:val="22"/>
          <w:lang w:eastAsia="fr-FR"/>
        </w:rPr>
        <w:t xml:space="preserve"> </w:t>
      </w:r>
      <w:r w:rsidRPr="006E4163">
        <w:rPr>
          <w:rFonts w:eastAsia="SimSun"/>
          <w:szCs w:val="22"/>
          <w:lang w:eastAsia="fr-FR"/>
        </w:rPr>
        <w:t>improvement (major or minor) as determined by the IRC was achieved in 49</w:t>
      </w:r>
      <w:r w:rsidR="00B23276" w:rsidRPr="006E4163">
        <w:rPr>
          <w:rFonts w:eastAsia="SimSun"/>
          <w:szCs w:val="22"/>
          <w:lang w:eastAsia="fr-FR"/>
        </w:rPr>
        <w:t>%</w:t>
      </w:r>
      <w:r w:rsidRPr="006E4163">
        <w:rPr>
          <w:rFonts w:eastAsia="SimSun"/>
          <w:szCs w:val="22"/>
          <w:lang w:eastAsia="fr-FR"/>
        </w:rPr>
        <w:t xml:space="preserve"> of patients receiving</w:t>
      </w:r>
      <w:r w:rsidR="008C5948" w:rsidRPr="006E4163">
        <w:rPr>
          <w:rFonts w:eastAsia="SimSun"/>
          <w:szCs w:val="22"/>
          <w:lang w:eastAsia="fr-FR"/>
        </w:rPr>
        <w:t xml:space="preserve"> </w:t>
      </w:r>
      <w:r w:rsidRPr="006E4163">
        <w:rPr>
          <w:rFonts w:eastAsia="SimSun"/>
          <w:szCs w:val="22"/>
          <w:lang w:eastAsia="fr-FR"/>
        </w:rPr>
        <w:t>azacitidine compared with 29</w:t>
      </w:r>
      <w:r w:rsidR="00B23276" w:rsidRPr="006E4163">
        <w:rPr>
          <w:rFonts w:eastAsia="SimSun"/>
          <w:szCs w:val="22"/>
          <w:lang w:eastAsia="fr-FR"/>
        </w:rPr>
        <w:t>%</w:t>
      </w:r>
      <w:r w:rsidRPr="006E4163">
        <w:rPr>
          <w:rFonts w:eastAsia="SimSun"/>
          <w:szCs w:val="22"/>
          <w:lang w:eastAsia="fr-FR"/>
        </w:rPr>
        <w:t xml:space="preserve"> of patients treated with combined CCR (p &lt;</w:t>
      </w:r>
      <w:r w:rsidR="00B37FBA" w:rsidRPr="006E4163">
        <w:rPr>
          <w:rFonts w:eastAsia="SimSun"/>
          <w:szCs w:val="22"/>
          <w:lang w:eastAsia="fr-FR"/>
        </w:rPr>
        <w:t> </w:t>
      </w:r>
      <w:r w:rsidRPr="006E4163">
        <w:rPr>
          <w:rFonts w:eastAsia="SimSun"/>
          <w:szCs w:val="22"/>
          <w:lang w:eastAsia="fr-FR"/>
        </w:rPr>
        <w:t>0.0001).</w:t>
      </w:r>
    </w:p>
    <w:p w14:paraId="4DADA4D5" w14:textId="77777777" w:rsidR="002272A0" w:rsidRPr="006E4163" w:rsidRDefault="002272A0" w:rsidP="00AA6CFE">
      <w:pPr>
        <w:tabs>
          <w:tab w:val="clear" w:pos="567"/>
        </w:tabs>
        <w:autoSpaceDE w:val="0"/>
        <w:autoSpaceDN w:val="0"/>
        <w:adjustRightInd w:val="0"/>
        <w:rPr>
          <w:rFonts w:eastAsia="SimSun"/>
          <w:szCs w:val="22"/>
          <w:lang w:eastAsia="fr-FR"/>
        </w:rPr>
      </w:pPr>
    </w:p>
    <w:p w14:paraId="19995699"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In patients with one or more cytogenetic abnormalities at baseline, the percentage of patients with a</w:t>
      </w:r>
      <w:r w:rsidR="008C5948" w:rsidRPr="006E4163">
        <w:rPr>
          <w:rFonts w:eastAsia="SimSun"/>
          <w:szCs w:val="22"/>
          <w:lang w:eastAsia="fr-FR"/>
        </w:rPr>
        <w:t xml:space="preserve"> </w:t>
      </w:r>
      <w:r w:rsidRPr="006E4163">
        <w:rPr>
          <w:rFonts w:eastAsia="SimSun"/>
          <w:szCs w:val="22"/>
          <w:lang w:eastAsia="fr-FR"/>
        </w:rPr>
        <w:t>major cytogenetic response was similar in the azacitidine and combined CCR groups. Minor</w:t>
      </w:r>
      <w:r w:rsidR="008C5948" w:rsidRPr="006E4163">
        <w:rPr>
          <w:rFonts w:eastAsia="SimSun"/>
          <w:szCs w:val="22"/>
          <w:lang w:eastAsia="fr-FR"/>
        </w:rPr>
        <w:t xml:space="preserve"> </w:t>
      </w:r>
      <w:r w:rsidRPr="006E4163">
        <w:rPr>
          <w:rFonts w:eastAsia="SimSun"/>
          <w:szCs w:val="22"/>
          <w:lang w:eastAsia="fr-FR"/>
        </w:rPr>
        <w:t>cytogenetic response was statistically significantly (p</w:t>
      </w:r>
      <w:r w:rsidR="00E9467D" w:rsidRPr="006E4163">
        <w:rPr>
          <w:rFonts w:eastAsia="SimSun"/>
          <w:szCs w:val="22"/>
          <w:lang w:eastAsia="fr-FR"/>
        </w:rPr>
        <w:t> </w:t>
      </w:r>
      <w:r w:rsidRPr="006E4163">
        <w:rPr>
          <w:rFonts w:eastAsia="SimSun"/>
          <w:szCs w:val="22"/>
          <w:lang w:eastAsia="fr-FR"/>
        </w:rPr>
        <w:t>=</w:t>
      </w:r>
      <w:r w:rsidR="00E9467D" w:rsidRPr="006E4163">
        <w:rPr>
          <w:rFonts w:eastAsia="SimSun"/>
          <w:szCs w:val="22"/>
          <w:lang w:eastAsia="fr-FR"/>
        </w:rPr>
        <w:t> </w:t>
      </w:r>
      <w:r w:rsidRPr="006E4163">
        <w:rPr>
          <w:rFonts w:eastAsia="SimSun"/>
          <w:szCs w:val="22"/>
          <w:lang w:eastAsia="fr-FR"/>
        </w:rPr>
        <w:t>0.0015) higher in the azacitidine group (34</w:t>
      </w:r>
      <w:r w:rsidR="00B23276" w:rsidRPr="006E4163">
        <w:rPr>
          <w:rFonts w:eastAsia="SimSun"/>
          <w:szCs w:val="22"/>
          <w:lang w:eastAsia="fr-FR"/>
        </w:rPr>
        <w:t>%</w:t>
      </w:r>
      <w:r w:rsidRPr="006E4163">
        <w:rPr>
          <w:rFonts w:eastAsia="SimSun"/>
          <w:szCs w:val="22"/>
          <w:lang w:eastAsia="fr-FR"/>
        </w:rPr>
        <w:t>)</w:t>
      </w:r>
      <w:r w:rsidR="008C5948" w:rsidRPr="006E4163">
        <w:rPr>
          <w:rFonts w:eastAsia="SimSun"/>
          <w:szCs w:val="22"/>
          <w:lang w:eastAsia="fr-FR"/>
        </w:rPr>
        <w:t xml:space="preserve"> </w:t>
      </w:r>
      <w:r w:rsidRPr="006E4163">
        <w:rPr>
          <w:rFonts w:eastAsia="SimSun"/>
          <w:szCs w:val="22"/>
          <w:lang w:eastAsia="fr-FR"/>
        </w:rPr>
        <w:t>compared with the combined CCR group (10</w:t>
      </w:r>
      <w:r w:rsidR="00B23276" w:rsidRPr="006E4163">
        <w:rPr>
          <w:rFonts w:eastAsia="SimSun"/>
          <w:szCs w:val="22"/>
          <w:lang w:eastAsia="fr-FR"/>
        </w:rPr>
        <w:t>%</w:t>
      </w:r>
      <w:r w:rsidRPr="006E4163">
        <w:rPr>
          <w:rFonts w:eastAsia="SimSun"/>
          <w:szCs w:val="22"/>
          <w:lang w:eastAsia="fr-FR"/>
        </w:rPr>
        <w:t>).</w:t>
      </w:r>
    </w:p>
    <w:p w14:paraId="2A9BEF8B" w14:textId="77777777" w:rsidR="002272A0" w:rsidRPr="006E4163" w:rsidRDefault="002272A0" w:rsidP="00AA6CFE">
      <w:pPr>
        <w:tabs>
          <w:tab w:val="clear" w:pos="567"/>
        </w:tabs>
        <w:autoSpaceDE w:val="0"/>
        <w:autoSpaceDN w:val="0"/>
        <w:adjustRightInd w:val="0"/>
        <w:rPr>
          <w:rFonts w:eastAsia="SimSun"/>
          <w:szCs w:val="22"/>
          <w:lang w:eastAsia="fr-FR"/>
        </w:rPr>
      </w:pPr>
    </w:p>
    <w:p w14:paraId="3B4177AC" w14:textId="77777777" w:rsidR="00ED30D0" w:rsidRPr="006E4163" w:rsidRDefault="00ED30D0" w:rsidP="00114B6A">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Adult population aged 65 years or older with AML with &gt;</w:t>
      </w:r>
      <w:r w:rsidR="00B37FBA" w:rsidRPr="006E4163">
        <w:rPr>
          <w:rFonts w:eastAsia="SimSun"/>
          <w:i/>
          <w:iCs/>
          <w:szCs w:val="22"/>
          <w:lang w:eastAsia="fr-FR"/>
        </w:rPr>
        <w:t> </w:t>
      </w:r>
      <w:r w:rsidRPr="006E4163">
        <w:rPr>
          <w:rFonts w:eastAsia="SimSun"/>
          <w:i/>
          <w:iCs/>
          <w:szCs w:val="22"/>
          <w:lang w:eastAsia="fr-FR"/>
        </w:rPr>
        <w:t>30% marrow blasts</w:t>
      </w:r>
    </w:p>
    <w:p w14:paraId="5998C299"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The results presented below represent the intent</w:t>
      </w:r>
      <w:r w:rsidR="00EC0D2B" w:rsidRPr="006E4163">
        <w:rPr>
          <w:rFonts w:eastAsia="SimSun"/>
          <w:szCs w:val="22"/>
          <w:lang w:eastAsia="fr-FR"/>
        </w:rPr>
        <w:noBreakHyphen/>
      </w:r>
      <w:r w:rsidRPr="006E4163">
        <w:rPr>
          <w:rFonts w:eastAsia="SimSun"/>
          <w:szCs w:val="22"/>
          <w:lang w:eastAsia="fr-FR"/>
        </w:rPr>
        <w:t>to</w:t>
      </w:r>
      <w:r w:rsidR="00EC0D2B" w:rsidRPr="006E4163">
        <w:rPr>
          <w:rFonts w:eastAsia="SimSun"/>
          <w:szCs w:val="22"/>
          <w:lang w:eastAsia="fr-FR"/>
        </w:rPr>
        <w:noBreakHyphen/>
      </w:r>
      <w:r w:rsidRPr="006E4163">
        <w:rPr>
          <w:rFonts w:eastAsia="SimSun"/>
          <w:szCs w:val="22"/>
          <w:lang w:eastAsia="fr-FR"/>
        </w:rPr>
        <w:t>treat population studied in AZA</w:t>
      </w:r>
      <w:r w:rsidR="00EC0D2B" w:rsidRPr="006E4163">
        <w:rPr>
          <w:rFonts w:eastAsia="SimSun"/>
          <w:szCs w:val="22"/>
          <w:lang w:eastAsia="fr-FR"/>
        </w:rPr>
        <w:noBreakHyphen/>
      </w:r>
      <w:r w:rsidRPr="006E4163">
        <w:rPr>
          <w:rFonts w:eastAsia="SimSun"/>
          <w:szCs w:val="22"/>
          <w:lang w:eastAsia="fr-FR"/>
        </w:rPr>
        <w:t>AML</w:t>
      </w:r>
      <w:r w:rsidR="00EC0D2B" w:rsidRPr="006E4163">
        <w:rPr>
          <w:rFonts w:eastAsia="SimSun"/>
          <w:szCs w:val="22"/>
          <w:lang w:eastAsia="fr-FR"/>
        </w:rPr>
        <w:noBreakHyphen/>
      </w:r>
      <w:r w:rsidRPr="006E4163">
        <w:rPr>
          <w:rFonts w:eastAsia="SimSun"/>
          <w:szCs w:val="22"/>
          <w:lang w:eastAsia="fr-FR"/>
        </w:rPr>
        <w:t>001 (see</w:t>
      </w:r>
      <w:r w:rsidR="008C5948" w:rsidRPr="006E4163">
        <w:rPr>
          <w:rFonts w:eastAsia="SimSun"/>
          <w:szCs w:val="22"/>
          <w:lang w:eastAsia="fr-FR"/>
        </w:rPr>
        <w:t xml:space="preserve"> </w:t>
      </w:r>
      <w:r w:rsidRPr="006E4163">
        <w:rPr>
          <w:rFonts w:eastAsia="SimSun"/>
          <w:szCs w:val="22"/>
          <w:lang w:eastAsia="fr-FR"/>
        </w:rPr>
        <w:t>section 4.1 for the approved indication).</w:t>
      </w:r>
    </w:p>
    <w:p w14:paraId="546E3B80" w14:textId="77777777" w:rsidR="002272A0" w:rsidRPr="006E4163" w:rsidRDefault="002272A0" w:rsidP="00AA6CFE">
      <w:pPr>
        <w:tabs>
          <w:tab w:val="clear" w:pos="567"/>
        </w:tabs>
        <w:autoSpaceDE w:val="0"/>
        <w:autoSpaceDN w:val="0"/>
        <w:adjustRightInd w:val="0"/>
        <w:rPr>
          <w:rFonts w:eastAsia="SimSun"/>
          <w:szCs w:val="22"/>
          <w:lang w:eastAsia="fr-FR"/>
        </w:rPr>
      </w:pPr>
    </w:p>
    <w:p w14:paraId="23ED8820" w14:textId="6C5CBD38"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The efficacy and safety of </w:t>
      </w:r>
      <w:r w:rsidR="008E410C"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was studied in an international, multicentre, controlled, open</w:t>
      </w:r>
      <w:r w:rsidR="00EC0D2B" w:rsidRPr="006E4163">
        <w:rPr>
          <w:rFonts w:eastAsia="SimSun"/>
          <w:szCs w:val="22"/>
          <w:lang w:eastAsia="fr-FR"/>
        </w:rPr>
        <w:noBreakHyphen/>
      </w:r>
      <w:r w:rsidRPr="006E4163">
        <w:rPr>
          <w:rFonts w:eastAsia="SimSun"/>
          <w:szCs w:val="22"/>
          <w:lang w:eastAsia="fr-FR"/>
        </w:rPr>
        <w:t>label,</w:t>
      </w:r>
      <w:r w:rsidR="008C5948" w:rsidRPr="006E4163">
        <w:rPr>
          <w:rFonts w:eastAsia="SimSun"/>
          <w:szCs w:val="22"/>
          <w:lang w:eastAsia="fr-FR"/>
        </w:rPr>
        <w:t xml:space="preserve"> </w:t>
      </w:r>
      <w:r w:rsidRPr="006E4163">
        <w:rPr>
          <w:rFonts w:eastAsia="SimSun"/>
          <w:szCs w:val="22"/>
          <w:lang w:eastAsia="fr-FR"/>
        </w:rPr>
        <w:t>parallel group Phase 3 study in patients 65</w:t>
      </w:r>
      <w:r w:rsidR="00B37FBA" w:rsidRPr="006E4163">
        <w:rPr>
          <w:rFonts w:eastAsia="SimSun"/>
          <w:szCs w:val="22"/>
          <w:lang w:eastAsia="fr-FR"/>
        </w:rPr>
        <w:t> </w:t>
      </w:r>
      <w:r w:rsidRPr="006E4163">
        <w:rPr>
          <w:rFonts w:eastAsia="SimSun"/>
          <w:szCs w:val="22"/>
          <w:lang w:eastAsia="fr-FR"/>
        </w:rPr>
        <w:t>years and older with newly diagnosed de novo or secondary</w:t>
      </w:r>
      <w:r w:rsidR="008C5948" w:rsidRPr="006E4163">
        <w:rPr>
          <w:rFonts w:eastAsia="SimSun"/>
          <w:szCs w:val="22"/>
          <w:lang w:eastAsia="fr-FR"/>
        </w:rPr>
        <w:t xml:space="preserve"> </w:t>
      </w:r>
      <w:r w:rsidRPr="006E4163">
        <w:rPr>
          <w:rFonts w:eastAsia="SimSun"/>
          <w:szCs w:val="22"/>
          <w:lang w:eastAsia="fr-FR"/>
        </w:rPr>
        <w:t>AML with &gt;</w:t>
      </w:r>
      <w:r w:rsidR="00B37FBA" w:rsidRPr="006E4163">
        <w:rPr>
          <w:rFonts w:eastAsia="SimSun"/>
          <w:szCs w:val="22"/>
          <w:lang w:eastAsia="fr-FR"/>
        </w:rPr>
        <w:t> </w:t>
      </w:r>
      <w:r w:rsidRPr="006E4163">
        <w:rPr>
          <w:rFonts w:eastAsia="SimSun"/>
          <w:szCs w:val="22"/>
          <w:lang w:eastAsia="fr-FR"/>
        </w:rPr>
        <w:t>30% bone marrow blasts according to the WHO classification, who were not eligible for</w:t>
      </w:r>
      <w:r w:rsidR="008C5948" w:rsidRPr="006E4163">
        <w:rPr>
          <w:rFonts w:eastAsia="SimSun"/>
          <w:szCs w:val="22"/>
          <w:lang w:eastAsia="fr-FR"/>
        </w:rPr>
        <w:t xml:space="preserve"> </w:t>
      </w:r>
      <w:r w:rsidRPr="006E4163">
        <w:rPr>
          <w:rFonts w:eastAsia="SimSun"/>
          <w:szCs w:val="22"/>
          <w:lang w:eastAsia="fr-FR"/>
        </w:rPr>
        <w:t xml:space="preserve">HSCT. </w:t>
      </w:r>
      <w:r w:rsidR="00B52033"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plus BSC (n</w:t>
      </w:r>
      <w:r w:rsidR="001003DF" w:rsidRPr="006E4163">
        <w:rPr>
          <w:rFonts w:eastAsia="SimSun"/>
          <w:szCs w:val="22"/>
          <w:lang w:eastAsia="fr-FR"/>
        </w:rPr>
        <w:t xml:space="preserve"> </w:t>
      </w:r>
      <w:r w:rsidRPr="006E4163">
        <w:rPr>
          <w:rFonts w:eastAsia="SimSun"/>
          <w:szCs w:val="22"/>
          <w:lang w:eastAsia="fr-FR"/>
        </w:rPr>
        <w:t>=</w:t>
      </w:r>
      <w:r w:rsidR="001003DF" w:rsidRPr="006E4163">
        <w:rPr>
          <w:rFonts w:eastAsia="SimSun"/>
          <w:szCs w:val="22"/>
          <w:lang w:eastAsia="fr-FR"/>
        </w:rPr>
        <w:t xml:space="preserve"> </w:t>
      </w:r>
      <w:r w:rsidRPr="006E4163">
        <w:rPr>
          <w:rFonts w:eastAsia="SimSun"/>
          <w:szCs w:val="22"/>
          <w:lang w:eastAsia="fr-FR"/>
        </w:rPr>
        <w:t>241) was compared to CCR. CCR consisted of BSC alone (n</w:t>
      </w:r>
      <w:r w:rsidR="001003DF" w:rsidRPr="006E4163">
        <w:rPr>
          <w:rFonts w:eastAsia="SimSun"/>
          <w:szCs w:val="22"/>
          <w:lang w:eastAsia="fr-FR"/>
        </w:rPr>
        <w:t xml:space="preserve"> </w:t>
      </w:r>
      <w:r w:rsidRPr="006E4163">
        <w:rPr>
          <w:rFonts w:eastAsia="SimSun"/>
          <w:szCs w:val="22"/>
          <w:lang w:eastAsia="fr-FR"/>
        </w:rPr>
        <w:t>=</w:t>
      </w:r>
      <w:r w:rsidR="001003DF" w:rsidRPr="006E4163">
        <w:rPr>
          <w:rFonts w:eastAsia="SimSun"/>
          <w:szCs w:val="22"/>
          <w:lang w:eastAsia="fr-FR"/>
        </w:rPr>
        <w:t xml:space="preserve"> </w:t>
      </w:r>
      <w:r w:rsidRPr="006E4163">
        <w:rPr>
          <w:rFonts w:eastAsia="SimSun"/>
          <w:szCs w:val="22"/>
          <w:lang w:eastAsia="fr-FR"/>
        </w:rPr>
        <w:t>45), low</w:t>
      </w:r>
      <w:r w:rsidR="00941830" w:rsidRPr="006E4163">
        <w:rPr>
          <w:rFonts w:eastAsia="SimSun"/>
          <w:szCs w:val="22"/>
          <w:lang w:eastAsia="fr-FR"/>
        </w:rPr>
        <w:t xml:space="preserve"> </w:t>
      </w:r>
      <w:r w:rsidRPr="006E4163">
        <w:rPr>
          <w:rFonts w:eastAsia="SimSun"/>
          <w:szCs w:val="22"/>
          <w:lang w:eastAsia="fr-FR"/>
        </w:rPr>
        <w:t>dose</w:t>
      </w:r>
      <w:r w:rsidR="002272A0" w:rsidRPr="006E4163">
        <w:rPr>
          <w:rFonts w:eastAsia="SimSun"/>
          <w:szCs w:val="22"/>
          <w:lang w:eastAsia="fr-FR"/>
        </w:rPr>
        <w:t xml:space="preserve"> </w:t>
      </w:r>
      <w:r w:rsidRPr="006E4163">
        <w:rPr>
          <w:rFonts w:eastAsia="SimSun"/>
          <w:szCs w:val="22"/>
          <w:lang w:eastAsia="fr-FR"/>
        </w:rPr>
        <w:t>cytarabine plus BSC (n</w:t>
      </w:r>
      <w:r w:rsidR="001003DF" w:rsidRPr="006E4163">
        <w:rPr>
          <w:rFonts w:eastAsia="SimSun"/>
          <w:szCs w:val="22"/>
          <w:lang w:eastAsia="fr-FR"/>
        </w:rPr>
        <w:t xml:space="preserve"> </w:t>
      </w:r>
      <w:r w:rsidRPr="006E4163">
        <w:rPr>
          <w:rFonts w:eastAsia="SimSun"/>
          <w:szCs w:val="22"/>
          <w:lang w:eastAsia="fr-FR"/>
        </w:rPr>
        <w:t>=</w:t>
      </w:r>
      <w:r w:rsidR="001003DF" w:rsidRPr="006E4163">
        <w:rPr>
          <w:rFonts w:eastAsia="SimSun"/>
          <w:szCs w:val="22"/>
          <w:lang w:eastAsia="fr-FR"/>
        </w:rPr>
        <w:t xml:space="preserve"> </w:t>
      </w:r>
      <w:r w:rsidRPr="006E4163">
        <w:rPr>
          <w:rFonts w:eastAsia="SimSun"/>
          <w:szCs w:val="22"/>
          <w:lang w:eastAsia="fr-FR"/>
        </w:rPr>
        <w:t>158), or standard intensive chemotherapy with cytarabine and</w:t>
      </w:r>
      <w:r w:rsidR="008C5948" w:rsidRPr="006E4163">
        <w:rPr>
          <w:rFonts w:eastAsia="SimSun"/>
          <w:szCs w:val="22"/>
          <w:lang w:eastAsia="fr-FR"/>
        </w:rPr>
        <w:t xml:space="preserve"> </w:t>
      </w:r>
      <w:r w:rsidRPr="006E4163">
        <w:rPr>
          <w:rFonts w:eastAsia="SimSun"/>
          <w:szCs w:val="22"/>
          <w:lang w:eastAsia="fr-FR"/>
        </w:rPr>
        <w:t>anthracycline plus BSC (n</w:t>
      </w:r>
      <w:r w:rsidR="001003DF" w:rsidRPr="006E4163">
        <w:rPr>
          <w:rFonts w:eastAsia="SimSun"/>
          <w:szCs w:val="22"/>
          <w:lang w:eastAsia="fr-FR"/>
        </w:rPr>
        <w:t xml:space="preserve"> </w:t>
      </w:r>
      <w:r w:rsidRPr="006E4163">
        <w:rPr>
          <w:rFonts w:eastAsia="SimSun"/>
          <w:szCs w:val="22"/>
          <w:lang w:eastAsia="fr-FR"/>
        </w:rPr>
        <w:t>=</w:t>
      </w:r>
      <w:r w:rsidR="001003DF" w:rsidRPr="006E4163">
        <w:rPr>
          <w:rFonts w:eastAsia="SimSun"/>
          <w:szCs w:val="22"/>
          <w:lang w:eastAsia="fr-FR"/>
        </w:rPr>
        <w:t xml:space="preserve"> </w:t>
      </w:r>
      <w:r w:rsidRPr="006E4163">
        <w:rPr>
          <w:rFonts w:eastAsia="SimSun"/>
          <w:szCs w:val="22"/>
          <w:lang w:eastAsia="fr-FR"/>
        </w:rPr>
        <w:t>44). Patients were pre</w:t>
      </w:r>
      <w:r w:rsidR="00EC0D2B" w:rsidRPr="006E4163">
        <w:rPr>
          <w:rFonts w:eastAsia="SimSun"/>
          <w:szCs w:val="22"/>
          <w:lang w:eastAsia="fr-FR"/>
        </w:rPr>
        <w:noBreakHyphen/>
      </w:r>
      <w:r w:rsidRPr="006E4163">
        <w:rPr>
          <w:rFonts w:eastAsia="SimSun"/>
          <w:szCs w:val="22"/>
          <w:lang w:eastAsia="fr-FR"/>
        </w:rPr>
        <w:t>selected by their physician to 1 of the 3</w:t>
      </w:r>
      <w:r w:rsidR="00E9467D" w:rsidRPr="006E4163">
        <w:rPr>
          <w:rFonts w:eastAsia="SimSun"/>
          <w:szCs w:val="22"/>
          <w:lang w:eastAsia="fr-FR"/>
        </w:rPr>
        <w:t> </w:t>
      </w:r>
      <w:r w:rsidRPr="006E4163">
        <w:rPr>
          <w:rFonts w:eastAsia="SimSun"/>
          <w:szCs w:val="22"/>
          <w:lang w:eastAsia="fr-FR"/>
        </w:rPr>
        <w:t>CCRs prior</w:t>
      </w:r>
      <w:r w:rsidR="008C5948" w:rsidRPr="006E4163">
        <w:rPr>
          <w:rFonts w:eastAsia="SimSun"/>
          <w:szCs w:val="22"/>
          <w:lang w:eastAsia="fr-FR"/>
        </w:rPr>
        <w:t xml:space="preserve"> </w:t>
      </w:r>
      <w:r w:rsidRPr="006E4163">
        <w:rPr>
          <w:rFonts w:eastAsia="SimSun"/>
          <w:szCs w:val="22"/>
          <w:lang w:eastAsia="fr-FR"/>
        </w:rPr>
        <w:t>to randomization. Patients received the pre</w:t>
      </w:r>
      <w:r w:rsidR="00EC0D2B" w:rsidRPr="006E4163">
        <w:rPr>
          <w:rFonts w:eastAsia="SimSun"/>
          <w:szCs w:val="22"/>
          <w:lang w:eastAsia="fr-FR"/>
        </w:rPr>
        <w:noBreakHyphen/>
      </w:r>
      <w:r w:rsidRPr="006E4163">
        <w:rPr>
          <w:rFonts w:eastAsia="SimSun"/>
          <w:szCs w:val="22"/>
          <w:lang w:eastAsia="fr-FR"/>
        </w:rPr>
        <w:t xml:space="preserve">selected regimen if not randomised to </w:t>
      </w:r>
      <w:r w:rsidR="008E410C" w:rsidRPr="006E4163">
        <w:rPr>
          <w:rFonts w:eastAsia="SimSun"/>
          <w:szCs w:val="22"/>
          <w:lang w:eastAsia="fr-FR"/>
        </w:rPr>
        <w:t>a</w:t>
      </w:r>
      <w:r w:rsidR="00C70B63" w:rsidRPr="006E4163">
        <w:rPr>
          <w:rFonts w:eastAsia="SimSun"/>
          <w:szCs w:val="22"/>
          <w:lang w:eastAsia="fr-FR"/>
        </w:rPr>
        <w:t>zacitidine</w:t>
      </w:r>
      <w:r w:rsidRPr="006E4163">
        <w:rPr>
          <w:rFonts w:eastAsia="SimSun"/>
          <w:szCs w:val="22"/>
          <w:lang w:eastAsia="fr-FR"/>
        </w:rPr>
        <w:t>. As part of</w:t>
      </w:r>
      <w:r w:rsidR="008C5948" w:rsidRPr="006E4163">
        <w:rPr>
          <w:rFonts w:eastAsia="SimSun"/>
          <w:szCs w:val="22"/>
          <w:lang w:eastAsia="fr-FR"/>
        </w:rPr>
        <w:t xml:space="preserve"> </w:t>
      </w:r>
      <w:r w:rsidRPr="006E4163">
        <w:rPr>
          <w:rFonts w:eastAsia="SimSun"/>
          <w:szCs w:val="22"/>
          <w:lang w:eastAsia="fr-FR"/>
        </w:rPr>
        <w:t>the inclusion criteria, patients were required to have an ECOG performance status of 0</w:t>
      </w:r>
      <w:r w:rsidR="00EC0D2B" w:rsidRPr="006E4163">
        <w:rPr>
          <w:rFonts w:eastAsia="SimSun"/>
          <w:szCs w:val="22"/>
          <w:lang w:eastAsia="fr-FR"/>
        </w:rPr>
        <w:noBreakHyphen/>
      </w:r>
      <w:r w:rsidRPr="006E4163">
        <w:rPr>
          <w:rFonts w:eastAsia="SimSun"/>
          <w:szCs w:val="22"/>
          <w:lang w:eastAsia="fr-FR"/>
        </w:rPr>
        <w:t>2 and</w:t>
      </w:r>
      <w:r w:rsidR="008C5948" w:rsidRPr="006E4163">
        <w:rPr>
          <w:rFonts w:eastAsia="SimSun"/>
          <w:szCs w:val="22"/>
          <w:lang w:eastAsia="fr-FR"/>
        </w:rPr>
        <w:t xml:space="preserve"> </w:t>
      </w:r>
      <w:r w:rsidRPr="006E4163">
        <w:rPr>
          <w:rFonts w:eastAsia="SimSun"/>
          <w:szCs w:val="22"/>
          <w:lang w:eastAsia="fr-FR"/>
        </w:rPr>
        <w:t>intermediate</w:t>
      </w:r>
      <w:r w:rsidR="00EC0D2B" w:rsidRPr="006E4163">
        <w:rPr>
          <w:rFonts w:eastAsia="SimSun"/>
          <w:szCs w:val="22"/>
          <w:lang w:eastAsia="fr-FR"/>
        </w:rPr>
        <w:noBreakHyphen/>
        <w:t xml:space="preserve"> </w:t>
      </w:r>
      <w:r w:rsidRPr="006E4163">
        <w:rPr>
          <w:rFonts w:eastAsia="SimSun"/>
          <w:szCs w:val="22"/>
          <w:lang w:eastAsia="fr-FR"/>
        </w:rPr>
        <w:t>or poor</w:t>
      </w:r>
      <w:r w:rsidR="00EC0D2B" w:rsidRPr="006E4163">
        <w:rPr>
          <w:rFonts w:eastAsia="SimSun"/>
          <w:szCs w:val="22"/>
          <w:lang w:eastAsia="fr-FR"/>
        </w:rPr>
        <w:noBreakHyphen/>
      </w:r>
      <w:r w:rsidRPr="006E4163">
        <w:rPr>
          <w:rFonts w:eastAsia="SimSun"/>
          <w:szCs w:val="22"/>
          <w:lang w:eastAsia="fr-FR"/>
        </w:rPr>
        <w:t>risk cytogenetic abnormalities. The primary endpoint of the study was</w:t>
      </w:r>
      <w:r w:rsidR="008C5948" w:rsidRPr="006E4163">
        <w:rPr>
          <w:rFonts w:eastAsia="SimSun"/>
          <w:szCs w:val="22"/>
          <w:lang w:eastAsia="fr-FR"/>
        </w:rPr>
        <w:t xml:space="preserve"> </w:t>
      </w:r>
      <w:r w:rsidRPr="006E4163">
        <w:rPr>
          <w:rFonts w:eastAsia="SimSun"/>
          <w:szCs w:val="22"/>
          <w:lang w:eastAsia="fr-FR"/>
        </w:rPr>
        <w:t>overall survival.</w:t>
      </w:r>
    </w:p>
    <w:p w14:paraId="6A8BF94E" w14:textId="77777777" w:rsidR="00ED30D0" w:rsidRPr="006E4163" w:rsidRDefault="00ED30D0" w:rsidP="00AA6CFE">
      <w:pPr>
        <w:autoSpaceDE w:val="0"/>
        <w:autoSpaceDN w:val="0"/>
        <w:adjustRightInd w:val="0"/>
        <w:rPr>
          <w:rFonts w:eastAsia="SimSun"/>
          <w:szCs w:val="22"/>
          <w:lang w:eastAsia="fr-FR"/>
        </w:rPr>
      </w:pPr>
    </w:p>
    <w:p w14:paraId="16E822B2" w14:textId="77777777" w:rsidR="00ED30D0" w:rsidRPr="006E4163" w:rsidRDefault="00C70B63"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Azacitidine </w:t>
      </w:r>
      <w:r w:rsidR="00ED30D0" w:rsidRPr="006E4163">
        <w:rPr>
          <w:rFonts w:eastAsia="SimSun"/>
          <w:szCs w:val="22"/>
          <w:lang w:eastAsia="fr-FR"/>
        </w:rPr>
        <w:t>was administered at a SC dose of 75mg/m</w:t>
      </w:r>
      <w:r w:rsidR="00ED30D0" w:rsidRPr="006E4163">
        <w:rPr>
          <w:rFonts w:eastAsia="SimSun"/>
          <w:szCs w:val="22"/>
          <w:vertAlign w:val="superscript"/>
          <w:lang w:eastAsia="fr-FR"/>
        </w:rPr>
        <w:t>2</w:t>
      </w:r>
      <w:r w:rsidR="00ED30D0" w:rsidRPr="006E4163">
        <w:rPr>
          <w:rFonts w:eastAsia="SimSun"/>
          <w:szCs w:val="22"/>
          <w:lang w:eastAsia="fr-FR"/>
        </w:rPr>
        <w:t>/day for 7</w:t>
      </w:r>
      <w:r w:rsidR="00B37FBA" w:rsidRPr="006E4163">
        <w:rPr>
          <w:rFonts w:eastAsia="SimSun"/>
          <w:szCs w:val="22"/>
          <w:lang w:eastAsia="fr-FR"/>
        </w:rPr>
        <w:t> </w:t>
      </w:r>
      <w:r w:rsidR="00ED30D0" w:rsidRPr="006E4163">
        <w:rPr>
          <w:rFonts w:eastAsia="SimSun"/>
          <w:szCs w:val="22"/>
          <w:lang w:eastAsia="fr-FR"/>
        </w:rPr>
        <w:t xml:space="preserve">days, </w:t>
      </w:r>
      <w:r w:rsidR="008C5948" w:rsidRPr="006E4163">
        <w:rPr>
          <w:rFonts w:eastAsia="SimSun"/>
          <w:szCs w:val="22"/>
          <w:lang w:eastAsia="fr-FR"/>
        </w:rPr>
        <w:t>followed by a rest period of 21 </w:t>
      </w:r>
      <w:r w:rsidR="00ED30D0" w:rsidRPr="006E4163">
        <w:rPr>
          <w:rFonts w:eastAsia="SimSun"/>
          <w:szCs w:val="22"/>
          <w:lang w:eastAsia="fr-FR"/>
        </w:rPr>
        <w:t>days</w:t>
      </w:r>
      <w:r w:rsidR="002272A0" w:rsidRPr="006E4163">
        <w:rPr>
          <w:rFonts w:eastAsia="SimSun"/>
          <w:szCs w:val="22"/>
          <w:lang w:eastAsia="fr-FR"/>
        </w:rPr>
        <w:t xml:space="preserve"> </w:t>
      </w:r>
      <w:r w:rsidR="00ED30D0" w:rsidRPr="006E4163">
        <w:rPr>
          <w:rFonts w:eastAsia="SimSun"/>
          <w:szCs w:val="22"/>
          <w:lang w:eastAsia="fr-FR"/>
        </w:rPr>
        <w:t>(28</w:t>
      </w:r>
      <w:r w:rsidR="00B37FBA" w:rsidRPr="006E4163">
        <w:rPr>
          <w:rFonts w:eastAsia="SimSun"/>
          <w:szCs w:val="22"/>
          <w:lang w:eastAsia="fr-FR"/>
        </w:rPr>
        <w:t> </w:t>
      </w:r>
      <w:r w:rsidR="00ED30D0" w:rsidRPr="006E4163">
        <w:rPr>
          <w:rFonts w:eastAsia="SimSun"/>
          <w:szCs w:val="22"/>
          <w:lang w:eastAsia="fr-FR"/>
        </w:rPr>
        <w:t>day treatment cycle), for a median of 6 cycles (range: 1</w:t>
      </w:r>
      <w:r w:rsidR="00B37FBA" w:rsidRPr="006E4163">
        <w:rPr>
          <w:rFonts w:eastAsia="SimSun"/>
          <w:szCs w:val="22"/>
          <w:lang w:eastAsia="fr-FR"/>
        </w:rPr>
        <w:t> </w:t>
      </w:r>
      <w:r w:rsidR="00ED30D0" w:rsidRPr="006E4163">
        <w:rPr>
          <w:rFonts w:eastAsia="SimSun"/>
          <w:szCs w:val="22"/>
          <w:lang w:eastAsia="fr-FR"/>
        </w:rPr>
        <w:t>to</w:t>
      </w:r>
      <w:r w:rsidR="00B37FBA" w:rsidRPr="006E4163">
        <w:rPr>
          <w:rFonts w:eastAsia="SimSun"/>
          <w:szCs w:val="22"/>
          <w:lang w:eastAsia="fr-FR"/>
        </w:rPr>
        <w:t> </w:t>
      </w:r>
      <w:r w:rsidR="00ED30D0" w:rsidRPr="006E4163">
        <w:rPr>
          <w:rFonts w:eastAsia="SimSun"/>
          <w:szCs w:val="22"/>
          <w:lang w:eastAsia="fr-FR"/>
        </w:rPr>
        <w:t>28), BSC</w:t>
      </w:r>
      <w:r w:rsidR="00EC0D2B" w:rsidRPr="006E4163">
        <w:rPr>
          <w:rFonts w:eastAsia="SimSun"/>
          <w:szCs w:val="22"/>
          <w:lang w:eastAsia="fr-FR"/>
        </w:rPr>
        <w:noBreakHyphen/>
      </w:r>
      <w:r w:rsidR="00ED30D0" w:rsidRPr="006E4163">
        <w:rPr>
          <w:rFonts w:eastAsia="SimSun"/>
          <w:szCs w:val="22"/>
          <w:lang w:eastAsia="fr-FR"/>
        </w:rPr>
        <w:t>only patients for a median of</w:t>
      </w:r>
      <w:r w:rsidR="008C5948" w:rsidRPr="006E4163">
        <w:rPr>
          <w:rFonts w:eastAsia="SimSun"/>
          <w:szCs w:val="22"/>
          <w:lang w:eastAsia="fr-FR"/>
        </w:rPr>
        <w:t xml:space="preserve"> </w:t>
      </w:r>
      <w:r w:rsidR="00ED30D0" w:rsidRPr="006E4163">
        <w:rPr>
          <w:rFonts w:eastAsia="SimSun"/>
          <w:szCs w:val="22"/>
          <w:lang w:eastAsia="fr-FR"/>
        </w:rPr>
        <w:t>3</w:t>
      </w:r>
      <w:r w:rsidR="00B37FBA" w:rsidRPr="006E4163">
        <w:rPr>
          <w:rFonts w:eastAsia="SimSun"/>
          <w:szCs w:val="22"/>
          <w:lang w:eastAsia="fr-FR"/>
        </w:rPr>
        <w:t> </w:t>
      </w:r>
      <w:r w:rsidR="00ED30D0" w:rsidRPr="006E4163">
        <w:rPr>
          <w:rFonts w:eastAsia="SimSun"/>
          <w:szCs w:val="22"/>
          <w:lang w:eastAsia="fr-FR"/>
        </w:rPr>
        <w:t>cycles (range: 1</w:t>
      </w:r>
      <w:r w:rsidR="00B37FBA" w:rsidRPr="006E4163">
        <w:rPr>
          <w:rFonts w:eastAsia="SimSun"/>
          <w:szCs w:val="22"/>
          <w:lang w:eastAsia="fr-FR"/>
        </w:rPr>
        <w:t> </w:t>
      </w:r>
      <w:r w:rsidR="00ED30D0" w:rsidRPr="006E4163">
        <w:rPr>
          <w:rFonts w:eastAsia="SimSun"/>
          <w:szCs w:val="22"/>
          <w:lang w:eastAsia="fr-FR"/>
        </w:rPr>
        <w:t>to</w:t>
      </w:r>
      <w:r w:rsidR="00B37FBA" w:rsidRPr="006E4163">
        <w:rPr>
          <w:rFonts w:eastAsia="SimSun"/>
          <w:szCs w:val="22"/>
          <w:lang w:eastAsia="fr-FR"/>
        </w:rPr>
        <w:t> </w:t>
      </w:r>
      <w:r w:rsidR="00ED30D0" w:rsidRPr="006E4163">
        <w:rPr>
          <w:rFonts w:eastAsia="SimSun"/>
          <w:szCs w:val="22"/>
          <w:lang w:eastAsia="fr-FR"/>
        </w:rPr>
        <w:t>20), low</w:t>
      </w:r>
      <w:r w:rsidR="00EC0D2B" w:rsidRPr="006E4163">
        <w:rPr>
          <w:rFonts w:eastAsia="SimSun"/>
          <w:szCs w:val="22"/>
          <w:lang w:eastAsia="fr-FR"/>
        </w:rPr>
        <w:noBreakHyphen/>
      </w:r>
      <w:r w:rsidR="00ED30D0" w:rsidRPr="006E4163">
        <w:rPr>
          <w:rFonts w:eastAsia="SimSun"/>
          <w:szCs w:val="22"/>
          <w:lang w:eastAsia="fr-FR"/>
        </w:rPr>
        <w:t>dose cytarabine patients for a median of 4</w:t>
      </w:r>
      <w:r w:rsidR="00B37FBA" w:rsidRPr="006E4163">
        <w:rPr>
          <w:rFonts w:eastAsia="SimSun"/>
          <w:szCs w:val="22"/>
          <w:lang w:eastAsia="fr-FR"/>
        </w:rPr>
        <w:t> </w:t>
      </w:r>
      <w:r w:rsidR="00ED30D0" w:rsidRPr="006E4163">
        <w:rPr>
          <w:rFonts w:eastAsia="SimSun"/>
          <w:szCs w:val="22"/>
          <w:lang w:eastAsia="fr-FR"/>
        </w:rPr>
        <w:t>cycles (range</w:t>
      </w:r>
      <w:r w:rsidR="00B37FBA" w:rsidRPr="006E4163">
        <w:rPr>
          <w:rFonts w:eastAsia="SimSun"/>
          <w:szCs w:val="22"/>
          <w:lang w:eastAsia="fr-FR"/>
        </w:rPr>
        <w:t> </w:t>
      </w:r>
      <w:r w:rsidR="00ED30D0" w:rsidRPr="006E4163">
        <w:rPr>
          <w:rFonts w:eastAsia="SimSun"/>
          <w:szCs w:val="22"/>
          <w:lang w:eastAsia="fr-FR"/>
        </w:rPr>
        <w:t>1</w:t>
      </w:r>
      <w:r w:rsidR="00B37FBA" w:rsidRPr="006E4163">
        <w:rPr>
          <w:rFonts w:eastAsia="SimSun"/>
          <w:szCs w:val="22"/>
          <w:lang w:eastAsia="fr-FR"/>
        </w:rPr>
        <w:t> </w:t>
      </w:r>
      <w:r w:rsidR="00ED30D0" w:rsidRPr="006E4163">
        <w:rPr>
          <w:rFonts w:eastAsia="SimSun"/>
          <w:szCs w:val="22"/>
          <w:lang w:eastAsia="fr-FR"/>
        </w:rPr>
        <w:t>to</w:t>
      </w:r>
      <w:r w:rsidR="00B37FBA" w:rsidRPr="006E4163">
        <w:rPr>
          <w:rFonts w:eastAsia="SimSun"/>
          <w:szCs w:val="22"/>
          <w:lang w:eastAsia="fr-FR"/>
        </w:rPr>
        <w:t> </w:t>
      </w:r>
      <w:r w:rsidR="00ED30D0" w:rsidRPr="006E4163">
        <w:rPr>
          <w:rFonts w:eastAsia="SimSun"/>
          <w:szCs w:val="22"/>
          <w:lang w:eastAsia="fr-FR"/>
        </w:rPr>
        <w:t>25) and</w:t>
      </w:r>
      <w:r w:rsidR="008C5948" w:rsidRPr="006E4163">
        <w:rPr>
          <w:rFonts w:eastAsia="SimSun"/>
          <w:szCs w:val="22"/>
          <w:lang w:eastAsia="fr-FR"/>
        </w:rPr>
        <w:t xml:space="preserve"> </w:t>
      </w:r>
      <w:r w:rsidR="00ED30D0" w:rsidRPr="006E4163">
        <w:rPr>
          <w:rFonts w:eastAsia="SimSun"/>
          <w:szCs w:val="22"/>
          <w:lang w:eastAsia="fr-FR"/>
        </w:rPr>
        <w:t>standard intensive chemotherapy patients for a median of 2 cycles (range:</w:t>
      </w:r>
      <w:r w:rsidR="00B37FBA" w:rsidRPr="006E4163">
        <w:rPr>
          <w:rFonts w:eastAsia="SimSun"/>
          <w:szCs w:val="22"/>
          <w:lang w:eastAsia="fr-FR"/>
        </w:rPr>
        <w:t> </w:t>
      </w:r>
      <w:r w:rsidR="00ED30D0" w:rsidRPr="006E4163">
        <w:rPr>
          <w:rFonts w:eastAsia="SimSun"/>
          <w:szCs w:val="22"/>
          <w:lang w:eastAsia="fr-FR"/>
        </w:rPr>
        <w:t>1</w:t>
      </w:r>
      <w:r w:rsidR="00B37FBA" w:rsidRPr="006E4163">
        <w:rPr>
          <w:rFonts w:eastAsia="SimSun"/>
          <w:szCs w:val="22"/>
          <w:lang w:eastAsia="fr-FR"/>
        </w:rPr>
        <w:t> </w:t>
      </w:r>
      <w:r w:rsidR="00ED30D0" w:rsidRPr="006E4163">
        <w:rPr>
          <w:rFonts w:eastAsia="SimSun"/>
          <w:szCs w:val="22"/>
          <w:lang w:eastAsia="fr-FR"/>
        </w:rPr>
        <w:t>to</w:t>
      </w:r>
      <w:r w:rsidR="00B37FBA" w:rsidRPr="006E4163">
        <w:rPr>
          <w:rFonts w:eastAsia="SimSun"/>
          <w:szCs w:val="22"/>
          <w:lang w:eastAsia="fr-FR"/>
        </w:rPr>
        <w:t> </w:t>
      </w:r>
      <w:r w:rsidR="00ED30D0" w:rsidRPr="006E4163">
        <w:rPr>
          <w:rFonts w:eastAsia="SimSun"/>
          <w:szCs w:val="22"/>
          <w:lang w:eastAsia="fr-FR"/>
        </w:rPr>
        <w:t>3, induction cycle plus</w:t>
      </w:r>
      <w:r w:rsidR="008C5948" w:rsidRPr="006E4163">
        <w:rPr>
          <w:rFonts w:eastAsia="SimSun"/>
          <w:szCs w:val="22"/>
          <w:lang w:eastAsia="fr-FR"/>
        </w:rPr>
        <w:t xml:space="preserve"> </w:t>
      </w:r>
      <w:r w:rsidR="00ED30D0" w:rsidRPr="006E4163">
        <w:rPr>
          <w:rFonts w:eastAsia="SimSun"/>
          <w:szCs w:val="22"/>
          <w:lang w:eastAsia="fr-FR"/>
        </w:rPr>
        <w:t>1</w:t>
      </w:r>
      <w:r w:rsidR="00B37FBA" w:rsidRPr="006E4163">
        <w:rPr>
          <w:rFonts w:eastAsia="SimSun"/>
          <w:szCs w:val="22"/>
          <w:lang w:eastAsia="fr-FR"/>
        </w:rPr>
        <w:t> </w:t>
      </w:r>
      <w:r w:rsidR="00ED30D0" w:rsidRPr="006E4163">
        <w:rPr>
          <w:rFonts w:eastAsia="SimSun"/>
          <w:szCs w:val="22"/>
          <w:lang w:eastAsia="fr-FR"/>
        </w:rPr>
        <w:t>or</w:t>
      </w:r>
      <w:r w:rsidR="00B37FBA" w:rsidRPr="006E4163">
        <w:rPr>
          <w:rFonts w:eastAsia="SimSun"/>
          <w:szCs w:val="22"/>
          <w:lang w:eastAsia="fr-FR"/>
        </w:rPr>
        <w:t> </w:t>
      </w:r>
      <w:r w:rsidR="00ED30D0" w:rsidRPr="006E4163">
        <w:rPr>
          <w:rFonts w:eastAsia="SimSun"/>
          <w:szCs w:val="22"/>
          <w:lang w:eastAsia="fr-FR"/>
        </w:rPr>
        <w:t>2 consolidation cycles).</w:t>
      </w:r>
    </w:p>
    <w:p w14:paraId="6287B5B8" w14:textId="77777777" w:rsidR="002272A0" w:rsidRPr="006E4163" w:rsidRDefault="002272A0" w:rsidP="00AA6CFE">
      <w:pPr>
        <w:tabs>
          <w:tab w:val="clear" w:pos="567"/>
        </w:tabs>
        <w:autoSpaceDE w:val="0"/>
        <w:autoSpaceDN w:val="0"/>
        <w:adjustRightInd w:val="0"/>
        <w:rPr>
          <w:rFonts w:eastAsia="SimSun"/>
          <w:szCs w:val="22"/>
          <w:lang w:eastAsia="fr-FR"/>
        </w:rPr>
      </w:pPr>
    </w:p>
    <w:p w14:paraId="0B533062"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The individual baseline parameters were comparable between the </w:t>
      </w:r>
      <w:r w:rsidR="008E410C"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and CCR groups. The</w:t>
      </w:r>
      <w:r w:rsidR="008C5948" w:rsidRPr="006E4163">
        <w:rPr>
          <w:rFonts w:eastAsia="SimSun"/>
          <w:szCs w:val="22"/>
          <w:lang w:eastAsia="fr-FR"/>
        </w:rPr>
        <w:t xml:space="preserve"> </w:t>
      </w:r>
      <w:r w:rsidRPr="006E4163">
        <w:rPr>
          <w:rFonts w:eastAsia="SimSun"/>
          <w:szCs w:val="22"/>
          <w:lang w:eastAsia="fr-FR"/>
        </w:rPr>
        <w:t>median age of the subjects was 75.0</w:t>
      </w:r>
      <w:r w:rsidR="00B37FBA" w:rsidRPr="006E4163">
        <w:rPr>
          <w:rFonts w:eastAsia="SimSun"/>
          <w:szCs w:val="22"/>
          <w:lang w:eastAsia="fr-FR"/>
        </w:rPr>
        <w:t> </w:t>
      </w:r>
      <w:r w:rsidRPr="006E4163">
        <w:rPr>
          <w:rFonts w:eastAsia="SimSun"/>
          <w:szCs w:val="22"/>
          <w:lang w:eastAsia="fr-FR"/>
        </w:rPr>
        <w:t>years (range:</w:t>
      </w:r>
      <w:r w:rsidR="00B37FBA" w:rsidRPr="006E4163">
        <w:rPr>
          <w:rFonts w:eastAsia="SimSun"/>
          <w:szCs w:val="22"/>
          <w:lang w:eastAsia="fr-FR"/>
        </w:rPr>
        <w:t> </w:t>
      </w:r>
      <w:r w:rsidRPr="006E4163">
        <w:rPr>
          <w:rFonts w:eastAsia="SimSun"/>
          <w:szCs w:val="22"/>
          <w:lang w:eastAsia="fr-FR"/>
        </w:rPr>
        <w:t>64</w:t>
      </w:r>
      <w:r w:rsidR="00B37FBA" w:rsidRPr="006E4163">
        <w:rPr>
          <w:rFonts w:eastAsia="SimSun"/>
          <w:szCs w:val="22"/>
          <w:lang w:eastAsia="fr-FR"/>
        </w:rPr>
        <w:t> </w:t>
      </w:r>
      <w:r w:rsidRPr="006E4163">
        <w:rPr>
          <w:rFonts w:eastAsia="SimSun"/>
          <w:szCs w:val="22"/>
          <w:lang w:eastAsia="fr-FR"/>
        </w:rPr>
        <w:t>to</w:t>
      </w:r>
      <w:r w:rsidR="00B37FBA" w:rsidRPr="006E4163">
        <w:rPr>
          <w:rFonts w:eastAsia="SimSun"/>
          <w:szCs w:val="22"/>
          <w:lang w:eastAsia="fr-FR"/>
        </w:rPr>
        <w:t> </w:t>
      </w:r>
      <w:r w:rsidRPr="006E4163">
        <w:rPr>
          <w:rFonts w:eastAsia="SimSun"/>
          <w:szCs w:val="22"/>
          <w:lang w:eastAsia="fr-FR"/>
        </w:rPr>
        <w:t>91</w:t>
      </w:r>
      <w:r w:rsidR="00B37FBA" w:rsidRPr="006E4163">
        <w:rPr>
          <w:rFonts w:eastAsia="SimSun"/>
          <w:szCs w:val="22"/>
          <w:lang w:eastAsia="fr-FR"/>
        </w:rPr>
        <w:t> </w:t>
      </w:r>
      <w:r w:rsidRPr="006E4163">
        <w:rPr>
          <w:rFonts w:eastAsia="SimSun"/>
          <w:szCs w:val="22"/>
          <w:lang w:eastAsia="fr-FR"/>
        </w:rPr>
        <w:t>years), 75.2% were Caucasian and 59.0%</w:t>
      </w:r>
      <w:r w:rsidR="008C5948" w:rsidRPr="006E4163">
        <w:rPr>
          <w:rFonts w:eastAsia="SimSun"/>
          <w:szCs w:val="22"/>
          <w:lang w:eastAsia="fr-FR"/>
        </w:rPr>
        <w:t xml:space="preserve"> </w:t>
      </w:r>
      <w:r w:rsidRPr="006E4163">
        <w:rPr>
          <w:rFonts w:eastAsia="SimSun"/>
          <w:szCs w:val="22"/>
          <w:lang w:eastAsia="fr-FR"/>
        </w:rPr>
        <w:t>were male. At baseline 60.7% were classified as AML not otherwise specified, 32.4% AML with</w:t>
      </w:r>
      <w:r w:rsidR="008C5948" w:rsidRPr="006E4163">
        <w:rPr>
          <w:rFonts w:eastAsia="SimSun"/>
          <w:szCs w:val="22"/>
          <w:lang w:eastAsia="fr-FR"/>
        </w:rPr>
        <w:t xml:space="preserve"> </w:t>
      </w:r>
      <w:r w:rsidRPr="006E4163">
        <w:rPr>
          <w:rFonts w:eastAsia="SimSun"/>
          <w:szCs w:val="22"/>
          <w:lang w:eastAsia="fr-FR"/>
        </w:rPr>
        <w:t>myelodysplasia</w:t>
      </w:r>
      <w:r w:rsidR="00EC0D2B" w:rsidRPr="006E4163">
        <w:rPr>
          <w:rFonts w:eastAsia="SimSun"/>
          <w:szCs w:val="22"/>
          <w:lang w:eastAsia="fr-FR"/>
        </w:rPr>
        <w:noBreakHyphen/>
      </w:r>
      <w:r w:rsidRPr="006E4163">
        <w:rPr>
          <w:rFonts w:eastAsia="SimSun"/>
          <w:szCs w:val="22"/>
          <w:lang w:eastAsia="fr-FR"/>
        </w:rPr>
        <w:t>related changes, 4.1% therapy</w:t>
      </w:r>
      <w:r w:rsidR="00EC0D2B" w:rsidRPr="006E4163">
        <w:rPr>
          <w:rFonts w:eastAsia="SimSun"/>
          <w:szCs w:val="22"/>
          <w:lang w:eastAsia="fr-FR"/>
        </w:rPr>
        <w:noBreakHyphen/>
      </w:r>
      <w:r w:rsidRPr="006E4163">
        <w:rPr>
          <w:rFonts w:eastAsia="SimSun"/>
          <w:szCs w:val="22"/>
          <w:lang w:eastAsia="fr-FR"/>
        </w:rPr>
        <w:t>related myeloid neoplasms and 2.9% AML with</w:t>
      </w:r>
      <w:r w:rsidR="008C5948" w:rsidRPr="006E4163">
        <w:rPr>
          <w:rFonts w:eastAsia="SimSun"/>
          <w:szCs w:val="22"/>
          <w:lang w:eastAsia="fr-FR"/>
        </w:rPr>
        <w:t xml:space="preserve"> </w:t>
      </w:r>
      <w:r w:rsidRPr="006E4163">
        <w:rPr>
          <w:rFonts w:eastAsia="SimSun"/>
          <w:szCs w:val="22"/>
          <w:lang w:eastAsia="fr-FR"/>
        </w:rPr>
        <w:t>recurrent genetic abnormalities according to the WHO classification.</w:t>
      </w:r>
    </w:p>
    <w:p w14:paraId="1173DF98" w14:textId="77777777" w:rsidR="002272A0" w:rsidRPr="006E4163" w:rsidRDefault="002272A0" w:rsidP="00AA6CFE">
      <w:pPr>
        <w:tabs>
          <w:tab w:val="clear" w:pos="567"/>
        </w:tabs>
        <w:autoSpaceDE w:val="0"/>
        <w:autoSpaceDN w:val="0"/>
        <w:adjustRightInd w:val="0"/>
        <w:rPr>
          <w:rFonts w:eastAsia="SimSun"/>
          <w:szCs w:val="22"/>
          <w:lang w:eastAsia="fr-FR"/>
        </w:rPr>
      </w:pPr>
    </w:p>
    <w:p w14:paraId="25558258" w14:textId="54150B3C"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lastRenderedPageBreak/>
        <w:t>In the ITT analysis of 488</w:t>
      </w:r>
      <w:r w:rsidR="00B37FBA" w:rsidRPr="006E4163">
        <w:rPr>
          <w:rFonts w:eastAsia="SimSun"/>
          <w:szCs w:val="22"/>
          <w:lang w:eastAsia="fr-FR"/>
        </w:rPr>
        <w:t> </w:t>
      </w:r>
      <w:r w:rsidRPr="006E4163">
        <w:rPr>
          <w:rFonts w:eastAsia="SimSun"/>
          <w:szCs w:val="22"/>
          <w:lang w:eastAsia="fr-FR"/>
        </w:rPr>
        <w:t>patients (241</w:t>
      </w:r>
      <w:r w:rsidR="00B37FBA" w:rsidRPr="006E4163">
        <w:rPr>
          <w:rFonts w:eastAsia="SimSun"/>
          <w:szCs w:val="22"/>
          <w:lang w:eastAsia="fr-FR"/>
        </w:rPr>
        <w:t> </w:t>
      </w:r>
      <w:r w:rsidR="008E410C"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and 247</w:t>
      </w:r>
      <w:r w:rsidR="00313645" w:rsidRPr="006E4163">
        <w:rPr>
          <w:rFonts w:eastAsia="SimSun"/>
          <w:szCs w:val="22"/>
          <w:lang w:eastAsia="fr-FR"/>
        </w:rPr>
        <w:t> </w:t>
      </w:r>
      <w:r w:rsidRPr="006E4163">
        <w:rPr>
          <w:rFonts w:eastAsia="SimSun"/>
          <w:szCs w:val="22"/>
          <w:lang w:eastAsia="fr-FR"/>
        </w:rPr>
        <w:t xml:space="preserve">CCR), </w:t>
      </w:r>
      <w:r w:rsidR="008E410C"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treatment was associated with a</w:t>
      </w:r>
      <w:r w:rsidR="008C5948" w:rsidRPr="006E4163">
        <w:rPr>
          <w:rFonts w:eastAsia="SimSun"/>
          <w:szCs w:val="22"/>
          <w:lang w:eastAsia="fr-FR"/>
        </w:rPr>
        <w:t xml:space="preserve"> </w:t>
      </w:r>
      <w:r w:rsidRPr="006E4163">
        <w:rPr>
          <w:rFonts w:eastAsia="SimSun"/>
          <w:szCs w:val="22"/>
          <w:lang w:eastAsia="fr-FR"/>
        </w:rPr>
        <w:t>median survival of 10.4</w:t>
      </w:r>
      <w:r w:rsidR="00313645" w:rsidRPr="006E4163">
        <w:rPr>
          <w:rFonts w:eastAsia="SimSun"/>
          <w:szCs w:val="22"/>
          <w:lang w:eastAsia="fr-FR"/>
        </w:rPr>
        <w:t> </w:t>
      </w:r>
      <w:r w:rsidRPr="006E4163">
        <w:rPr>
          <w:rFonts w:eastAsia="SimSun"/>
          <w:szCs w:val="22"/>
          <w:lang w:eastAsia="fr-FR"/>
        </w:rPr>
        <w:t>months versus 6.5</w:t>
      </w:r>
      <w:r w:rsidR="00313645" w:rsidRPr="006E4163">
        <w:rPr>
          <w:rFonts w:eastAsia="SimSun"/>
          <w:szCs w:val="22"/>
          <w:lang w:eastAsia="fr-FR"/>
        </w:rPr>
        <w:t> </w:t>
      </w:r>
      <w:r w:rsidRPr="006E4163">
        <w:rPr>
          <w:rFonts w:eastAsia="SimSun"/>
          <w:szCs w:val="22"/>
          <w:lang w:eastAsia="fr-FR"/>
        </w:rPr>
        <w:t>months for those receiving CCR treatment, a difference of</w:t>
      </w:r>
      <w:r w:rsidR="008C5948" w:rsidRPr="006E4163">
        <w:rPr>
          <w:rFonts w:eastAsia="SimSun"/>
          <w:szCs w:val="22"/>
          <w:lang w:eastAsia="fr-FR"/>
        </w:rPr>
        <w:t xml:space="preserve"> </w:t>
      </w:r>
      <w:r w:rsidRPr="006E4163">
        <w:rPr>
          <w:rFonts w:eastAsia="SimSun"/>
          <w:szCs w:val="22"/>
          <w:lang w:eastAsia="fr-FR"/>
        </w:rPr>
        <w:t>3.8</w:t>
      </w:r>
      <w:r w:rsidR="00313645" w:rsidRPr="006E4163">
        <w:rPr>
          <w:rFonts w:eastAsia="SimSun"/>
          <w:szCs w:val="22"/>
          <w:lang w:eastAsia="fr-FR"/>
        </w:rPr>
        <w:t> </w:t>
      </w:r>
      <w:r w:rsidRPr="006E4163">
        <w:rPr>
          <w:rFonts w:eastAsia="SimSun"/>
          <w:szCs w:val="22"/>
          <w:lang w:eastAsia="fr-FR"/>
        </w:rPr>
        <w:t>months, with a stratified log</w:t>
      </w:r>
      <w:r w:rsidR="00EC0D2B" w:rsidRPr="006E4163">
        <w:rPr>
          <w:rFonts w:eastAsia="SimSun"/>
          <w:szCs w:val="22"/>
          <w:lang w:eastAsia="fr-FR"/>
        </w:rPr>
        <w:noBreakHyphen/>
      </w:r>
      <w:r w:rsidRPr="006E4163">
        <w:rPr>
          <w:rFonts w:eastAsia="SimSun"/>
          <w:szCs w:val="22"/>
          <w:lang w:eastAsia="fr-FR"/>
        </w:rPr>
        <w:t>rank p</w:t>
      </w:r>
      <w:r w:rsidR="00EC0D2B" w:rsidRPr="006E4163">
        <w:rPr>
          <w:rFonts w:eastAsia="SimSun"/>
          <w:szCs w:val="22"/>
          <w:lang w:eastAsia="fr-FR"/>
        </w:rPr>
        <w:noBreakHyphen/>
      </w:r>
      <w:r w:rsidRPr="006E4163">
        <w:rPr>
          <w:rFonts w:eastAsia="SimSun"/>
          <w:szCs w:val="22"/>
          <w:lang w:eastAsia="fr-FR"/>
        </w:rPr>
        <w:t>value of 0.1009 (two</w:t>
      </w:r>
      <w:r w:rsidR="00EC0D2B" w:rsidRPr="006E4163">
        <w:rPr>
          <w:rFonts w:eastAsia="SimSun"/>
          <w:szCs w:val="22"/>
          <w:lang w:eastAsia="fr-FR"/>
        </w:rPr>
        <w:noBreakHyphen/>
      </w:r>
      <w:r w:rsidRPr="006E4163">
        <w:rPr>
          <w:rFonts w:eastAsia="SimSun"/>
          <w:szCs w:val="22"/>
          <w:lang w:eastAsia="fr-FR"/>
        </w:rPr>
        <w:t>sided). The hazard ratio for the</w:t>
      </w:r>
      <w:r w:rsidR="008C5948" w:rsidRPr="006E4163">
        <w:rPr>
          <w:rFonts w:eastAsia="SimSun"/>
          <w:szCs w:val="22"/>
          <w:lang w:eastAsia="fr-FR"/>
        </w:rPr>
        <w:t xml:space="preserve"> </w:t>
      </w:r>
      <w:r w:rsidRPr="006E4163">
        <w:rPr>
          <w:rFonts w:eastAsia="SimSun"/>
          <w:szCs w:val="22"/>
          <w:lang w:eastAsia="fr-FR"/>
        </w:rPr>
        <w:t>treatment effect was 0.85 (95% CI</w:t>
      </w:r>
      <w:r w:rsidR="00160595" w:rsidRPr="006E4163">
        <w:rPr>
          <w:rFonts w:eastAsia="SimSun"/>
          <w:szCs w:val="22"/>
          <w:lang w:eastAsia="fr-FR"/>
        </w:rPr>
        <w:t xml:space="preserve"> </w:t>
      </w:r>
      <w:r w:rsidRPr="006E4163">
        <w:rPr>
          <w:rFonts w:eastAsia="SimSun"/>
          <w:szCs w:val="22"/>
          <w:lang w:eastAsia="fr-FR"/>
        </w:rPr>
        <w:t>=</w:t>
      </w:r>
      <w:r w:rsidR="00E9467D" w:rsidRPr="006E4163">
        <w:rPr>
          <w:rFonts w:eastAsia="SimSun"/>
          <w:szCs w:val="22"/>
          <w:lang w:eastAsia="fr-FR"/>
        </w:rPr>
        <w:t> </w:t>
      </w:r>
      <w:r w:rsidRPr="006E4163">
        <w:rPr>
          <w:rFonts w:eastAsia="SimSun"/>
          <w:szCs w:val="22"/>
          <w:lang w:eastAsia="fr-FR"/>
        </w:rPr>
        <w:t>0.69, 1.03). The one</w:t>
      </w:r>
      <w:r w:rsidR="00EC0D2B" w:rsidRPr="006E4163">
        <w:rPr>
          <w:rFonts w:eastAsia="SimSun"/>
          <w:szCs w:val="22"/>
          <w:lang w:eastAsia="fr-FR"/>
        </w:rPr>
        <w:noBreakHyphen/>
      </w:r>
      <w:r w:rsidRPr="006E4163">
        <w:rPr>
          <w:rFonts w:eastAsia="SimSun"/>
          <w:szCs w:val="22"/>
          <w:lang w:eastAsia="fr-FR"/>
        </w:rPr>
        <w:t>year survival rates were 46.5% in patients</w:t>
      </w:r>
      <w:r w:rsidR="008C5948" w:rsidRPr="006E4163">
        <w:rPr>
          <w:rFonts w:eastAsia="SimSun"/>
          <w:szCs w:val="22"/>
          <w:lang w:eastAsia="fr-FR"/>
        </w:rPr>
        <w:t xml:space="preserve"> </w:t>
      </w:r>
      <w:r w:rsidRPr="006E4163">
        <w:rPr>
          <w:rFonts w:eastAsia="SimSun"/>
          <w:szCs w:val="22"/>
          <w:lang w:eastAsia="fr-FR"/>
        </w:rPr>
        <w:t xml:space="preserve">receiving </w:t>
      </w:r>
      <w:r w:rsidR="008E410C"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versus 34.3% in patients receiving CCR.</w:t>
      </w:r>
    </w:p>
    <w:p w14:paraId="5C761F51" w14:textId="77777777" w:rsidR="00ED30D0" w:rsidRPr="006E4163" w:rsidRDefault="00ED30D0" w:rsidP="00AA6CFE">
      <w:pPr>
        <w:autoSpaceDE w:val="0"/>
        <w:autoSpaceDN w:val="0"/>
        <w:adjustRightInd w:val="0"/>
        <w:rPr>
          <w:rFonts w:eastAsia="SimSun"/>
          <w:szCs w:val="22"/>
          <w:lang w:eastAsia="fr-FR"/>
        </w:rPr>
      </w:pPr>
    </w:p>
    <w:p w14:paraId="3A9C4CDA" w14:textId="77777777" w:rsidR="00ED30D0" w:rsidRPr="006E4163" w:rsidRDefault="007035A4" w:rsidP="00AA6CFE">
      <w:pPr>
        <w:autoSpaceDE w:val="0"/>
        <w:autoSpaceDN w:val="0"/>
        <w:adjustRightInd w:val="0"/>
        <w:rPr>
          <w:szCs w:val="22"/>
        </w:rPr>
      </w:pPr>
      <w:r w:rsidRPr="006E4163">
        <w:rPr>
          <w:noProof/>
          <w:szCs w:val="22"/>
          <w:lang w:val="en-US" w:eastAsia="zh-CN"/>
        </w:rPr>
        <w:drawing>
          <wp:inline distT="0" distB="0" distL="0" distR="0" wp14:anchorId="4A31ED03" wp14:editId="785E7117">
            <wp:extent cx="5633085" cy="3243580"/>
            <wp:effectExtent l="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3085" cy="3243580"/>
                    </a:xfrm>
                    <a:prstGeom prst="rect">
                      <a:avLst/>
                    </a:prstGeom>
                    <a:noFill/>
                    <a:ln>
                      <a:noFill/>
                    </a:ln>
                  </pic:spPr>
                </pic:pic>
              </a:graphicData>
            </a:graphic>
          </wp:inline>
        </w:drawing>
      </w:r>
    </w:p>
    <w:p w14:paraId="193D2CA7" w14:textId="77777777" w:rsidR="00137F98" w:rsidRPr="006E4163" w:rsidRDefault="00137F98" w:rsidP="00AA6CFE">
      <w:pPr>
        <w:autoSpaceDE w:val="0"/>
        <w:autoSpaceDN w:val="0"/>
        <w:adjustRightInd w:val="0"/>
        <w:rPr>
          <w:szCs w:val="22"/>
        </w:rPr>
      </w:pPr>
    </w:p>
    <w:p w14:paraId="5AE6B3E5" w14:textId="465CD74F"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The Cox PH model adjusted for pre</w:t>
      </w:r>
      <w:r w:rsidR="00EC0D2B" w:rsidRPr="006E4163">
        <w:rPr>
          <w:rFonts w:eastAsia="SimSun"/>
          <w:szCs w:val="22"/>
          <w:lang w:eastAsia="fr-FR"/>
        </w:rPr>
        <w:noBreakHyphen/>
      </w:r>
      <w:r w:rsidRPr="006E4163">
        <w:rPr>
          <w:rFonts w:eastAsia="SimSun"/>
          <w:szCs w:val="22"/>
          <w:lang w:eastAsia="fr-FR"/>
        </w:rPr>
        <w:t xml:space="preserve">specified baseline prognostic factors defined a HR for </w:t>
      </w:r>
      <w:r w:rsidR="008E410C"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versus CCR of 0.80 (95% CI</w:t>
      </w:r>
      <w:r w:rsidR="00160595" w:rsidRPr="006E4163">
        <w:rPr>
          <w:rFonts w:eastAsia="SimSun"/>
          <w:szCs w:val="22"/>
          <w:lang w:eastAsia="fr-FR"/>
        </w:rPr>
        <w:t xml:space="preserve"> </w:t>
      </w:r>
      <w:r w:rsidRPr="006E4163">
        <w:rPr>
          <w:rFonts w:eastAsia="SimSun"/>
          <w:szCs w:val="22"/>
          <w:lang w:eastAsia="fr-FR"/>
        </w:rPr>
        <w:t>=</w:t>
      </w:r>
      <w:r w:rsidR="00E9467D" w:rsidRPr="006E4163">
        <w:rPr>
          <w:rFonts w:eastAsia="SimSun"/>
          <w:szCs w:val="22"/>
          <w:lang w:eastAsia="fr-FR"/>
        </w:rPr>
        <w:t> </w:t>
      </w:r>
      <w:r w:rsidRPr="006E4163">
        <w:rPr>
          <w:rFonts w:eastAsia="SimSun"/>
          <w:szCs w:val="22"/>
          <w:lang w:eastAsia="fr-FR"/>
        </w:rPr>
        <w:t>0.66, 0.99; p</w:t>
      </w:r>
      <w:r w:rsidR="00E9467D" w:rsidRPr="006E4163">
        <w:rPr>
          <w:rFonts w:eastAsia="SimSun"/>
          <w:szCs w:val="22"/>
          <w:lang w:eastAsia="fr-FR"/>
        </w:rPr>
        <w:t> </w:t>
      </w:r>
      <w:r w:rsidRPr="006E4163">
        <w:rPr>
          <w:rFonts w:eastAsia="SimSun"/>
          <w:szCs w:val="22"/>
          <w:lang w:eastAsia="fr-FR"/>
        </w:rPr>
        <w:t>=</w:t>
      </w:r>
      <w:r w:rsidR="00E9467D" w:rsidRPr="006E4163">
        <w:rPr>
          <w:rFonts w:eastAsia="SimSun"/>
          <w:szCs w:val="22"/>
          <w:lang w:eastAsia="fr-FR"/>
        </w:rPr>
        <w:t> </w:t>
      </w:r>
      <w:r w:rsidRPr="006E4163">
        <w:rPr>
          <w:rFonts w:eastAsia="SimSun"/>
          <w:szCs w:val="22"/>
          <w:lang w:eastAsia="fr-FR"/>
        </w:rPr>
        <w:t>0.0355).</w:t>
      </w:r>
    </w:p>
    <w:p w14:paraId="5F903EFE" w14:textId="77777777" w:rsidR="009F51A6" w:rsidRPr="006E4163" w:rsidRDefault="009F51A6" w:rsidP="00AA6CFE">
      <w:pPr>
        <w:tabs>
          <w:tab w:val="clear" w:pos="567"/>
        </w:tabs>
        <w:autoSpaceDE w:val="0"/>
        <w:autoSpaceDN w:val="0"/>
        <w:adjustRightInd w:val="0"/>
        <w:rPr>
          <w:rFonts w:eastAsia="SimSun"/>
          <w:szCs w:val="22"/>
          <w:lang w:eastAsia="fr-FR"/>
        </w:rPr>
      </w:pPr>
    </w:p>
    <w:p w14:paraId="3BCD7835"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In addition, although the study was not powered to demonstrate a statistically significant difference</w:t>
      </w:r>
      <w:r w:rsidR="008C5948" w:rsidRPr="006E4163">
        <w:rPr>
          <w:rFonts w:eastAsia="SimSun"/>
          <w:szCs w:val="22"/>
          <w:lang w:eastAsia="fr-FR"/>
        </w:rPr>
        <w:t xml:space="preserve"> </w:t>
      </w:r>
      <w:r w:rsidRPr="006E4163">
        <w:rPr>
          <w:rFonts w:eastAsia="SimSun"/>
          <w:szCs w:val="22"/>
          <w:lang w:eastAsia="fr-FR"/>
        </w:rPr>
        <w:t xml:space="preserve">when comparing azacitidine to the preselection CCR treatment groups, the survival of </w:t>
      </w:r>
      <w:r w:rsidR="008E410C"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treated</w:t>
      </w:r>
      <w:r w:rsidR="008C5948" w:rsidRPr="006E4163">
        <w:rPr>
          <w:rFonts w:eastAsia="SimSun"/>
          <w:szCs w:val="22"/>
          <w:lang w:eastAsia="fr-FR"/>
        </w:rPr>
        <w:t xml:space="preserve"> </w:t>
      </w:r>
      <w:r w:rsidRPr="006E4163">
        <w:rPr>
          <w:rFonts w:eastAsia="SimSun"/>
          <w:szCs w:val="22"/>
          <w:lang w:eastAsia="fr-FR"/>
        </w:rPr>
        <w:t>patients was longer when compared to CCR treatment options BSC alone, low</w:t>
      </w:r>
      <w:r w:rsidR="00EC0D2B" w:rsidRPr="006E4163">
        <w:rPr>
          <w:rFonts w:eastAsia="SimSun"/>
          <w:szCs w:val="22"/>
          <w:lang w:eastAsia="fr-FR"/>
        </w:rPr>
        <w:noBreakHyphen/>
      </w:r>
      <w:r w:rsidRPr="006E4163">
        <w:rPr>
          <w:rFonts w:eastAsia="SimSun"/>
          <w:szCs w:val="22"/>
          <w:lang w:eastAsia="fr-FR"/>
        </w:rPr>
        <w:t>dose cytarabine plus</w:t>
      </w:r>
      <w:r w:rsidR="008C5948" w:rsidRPr="006E4163">
        <w:rPr>
          <w:rFonts w:eastAsia="SimSun"/>
          <w:szCs w:val="22"/>
          <w:lang w:eastAsia="fr-FR"/>
        </w:rPr>
        <w:t xml:space="preserve"> </w:t>
      </w:r>
      <w:r w:rsidRPr="006E4163">
        <w:rPr>
          <w:rFonts w:eastAsia="SimSun"/>
          <w:szCs w:val="22"/>
          <w:lang w:eastAsia="fr-FR"/>
        </w:rPr>
        <w:t>BSC and were similar when compared to standard intensive chemotherapy plus BSC.</w:t>
      </w:r>
    </w:p>
    <w:p w14:paraId="54894C3D" w14:textId="77777777" w:rsidR="009F51A6" w:rsidRPr="006E4163" w:rsidRDefault="009F51A6" w:rsidP="00AA6CFE">
      <w:pPr>
        <w:tabs>
          <w:tab w:val="clear" w:pos="567"/>
        </w:tabs>
        <w:autoSpaceDE w:val="0"/>
        <w:autoSpaceDN w:val="0"/>
        <w:adjustRightInd w:val="0"/>
        <w:rPr>
          <w:rFonts w:eastAsia="SimSun"/>
          <w:szCs w:val="22"/>
          <w:lang w:eastAsia="fr-FR"/>
        </w:rPr>
      </w:pPr>
    </w:p>
    <w:p w14:paraId="323EA8D6" w14:textId="6E6CCC28" w:rsidR="00ED30D0" w:rsidRPr="006E4163" w:rsidRDefault="00ED30D0" w:rsidP="00AA6CFE">
      <w:pPr>
        <w:tabs>
          <w:tab w:val="clear" w:pos="567"/>
        </w:tabs>
        <w:autoSpaceDE w:val="0"/>
        <w:autoSpaceDN w:val="0"/>
        <w:adjustRightInd w:val="0"/>
        <w:rPr>
          <w:rFonts w:eastAsia="SimSun"/>
          <w:szCs w:val="22"/>
          <w:lang w:eastAsia="fr-FR"/>
        </w:rPr>
      </w:pPr>
      <w:r w:rsidRPr="006E4163">
        <w:rPr>
          <w:szCs w:val="22"/>
          <w:lang w:eastAsia="fr-FR"/>
        </w:rPr>
        <w:t>In all pre</w:t>
      </w:r>
      <w:r w:rsidR="00EC0D2B" w:rsidRPr="006E4163">
        <w:rPr>
          <w:szCs w:val="22"/>
          <w:lang w:eastAsia="fr-FR"/>
        </w:rPr>
        <w:noBreakHyphen/>
      </w:r>
      <w:r w:rsidRPr="006E4163">
        <w:rPr>
          <w:szCs w:val="22"/>
          <w:lang w:eastAsia="fr-FR"/>
        </w:rPr>
        <w:t xml:space="preserve">specified subgroups </w:t>
      </w:r>
      <w:r w:rsidR="00160595" w:rsidRPr="006E4163">
        <w:rPr>
          <w:szCs w:val="22"/>
          <w:lang w:eastAsia="fr-FR"/>
        </w:rPr>
        <w:t>(</w:t>
      </w:r>
      <w:r w:rsidRPr="006E4163">
        <w:rPr>
          <w:szCs w:val="22"/>
          <w:lang w:eastAsia="fr-FR"/>
        </w:rPr>
        <w:t>age [&lt;</w:t>
      </w:r>
      <w:r w:rsidR="00313645" w:rsidRPr="006E4163">
        <w:rPr>
          <w:szCs w:val="22"/>
          <w:lang w:eastAsia="fr-FR"/>
        </w:rPr>
        <w:t> </w:t>
      </w:r>
      <w:r w:rsidRPr="006E4163">
        <w:rPr>
          <w:szCs w:val="22"/>
          <w:lang w:eastAsia="fr-FR"/>
        </w:rPr>
        <w:t>75</w:t>
      </w:r>
      <w:r w:rsidR="00313645" w:rsidRPr="006E4163">
        <w:rPr>
          <w:szCs w:val="22"/>
          <w:lang w:eastAsia="fr-FR"/>
        </w:rPr>
        <w:t> </w:t>
      </w:r>
      <w:r w:rsidRPr="006E4163">
        <w:rPr>
          <w:szCs w:val="22"/>
          <w:lang w:eastAsia="fr-FR"/>
        </w:rPr>
        <w:t xml:space="preserve">years </w:t>
      </w:r>
      <w:r w:rsidR="00160595" w:rsidRPr="006E4163">
        <w:rPr>
          <w:szCs w:val="22"/>
          <w:lang w:eastAsia="fr-FR"/>
        </w:rPr>
        <w:t>and</w:t>
      </w:r>
      <w:r w:rsidRPr="006E4163">
        <w:rPr>
          <w:szCs w:val="22"/>
          <w:lang w:eastAsia="fr-FR"/>
        </w:rPr>
        <w:t xml:space="preserve"> ≥</w:t>
      </w:r>
      <w:r w:rsidR="00313645" w:rsidRPr="006E4163">
        <w:rPr>
          <w:szCs w:val="22"/>
          <w:lang w:eastAsia="fr-FR"/>
        </w:rPr>
        <w:t> </w:t>
      </w:r>
      <w:r w:rsidRPr="006E4163">
        <w:rPr>
          <w:szCs w:val="22"/>
          <w:lang w:eastAsia="fr-FR"/>
        </w:rPr>
        <w:t>75</w:t>
      </w:r>
      <w:r w:rsidR="00313645" w:rsidRPr="006E4163">
        <w:rPr>
          <w:szCs w:val="22"/>
          <w:lang w:eastAsia="fr-FR"/>
        </w:rPr>
        <w:t> </w:t>
      </w:r>
      <w:r w:rsidRPr="006E4163">
        <w:rPr>
          <w:szCs w:val="22"/>
          <w:lang w:eastAsia="fr-FR"/>
        </w:rPr>
        <w:t>years</w:t>
      </w:r>
      <w:r w:rsidR="00160595" w:rsidRPr="006E4163">
        <w:rPr>
          <w:szCs w:val="22"/>
          <w:lang w:eastAsia="fr-FR"/>
        </w:rPr>
        <w:t>]</w:t>
      </w:r>
      <w:r w:rsidRPr="006E4163">
        <w:rPr>
          <w:szCs w:val="22"/>
          <w:lang w:eastAsia="fr-FR"/>
        </w:rPr>
        <w:t>, gender, race, ECOG performance status</w:t>
      </w:r>
      <w:r w:rsidR="008C5948" w:rsidRPr="006E4163">
        <w:rPr>
          <w:szCs w:val="22"/>
          <w:lang w:eastAsia="fr-FR"/>
        </w:rPr>
        <w:t xml:space="preserve"> </w:t>
      </w:r>
      <w:r w:rsidR="00160595" w:rsidRPr="006E4163">
        <w:rPr>
          <w:rFonts w:eastAsia="SimSun"/>
          <w:szCs w:val="22"/>
          <w:lang w:eastAsia="fr-FR"/>
        </w:rPr>
        <w:t>[</w:t>
      </w:r>
      <w:r w:rsidR="009F51A6" w:rsidRPr="006E4163">
        <w:rPr>
          <w:rFonts w:eastAsia="SimSun"/>
          <w:szCs w:val="22"/>
          <w:lang w:eastAsia="fr-FR"/>
        </w:rPr>
        <w:t xml:space="preserve">0 or 1 </w:t>
      </w:r>
      <w:r w:rsidR="00160595" w:rsidRPr="006E4163">
        <w:rPr>
          <w:rFonts w:eastAsia="SimSun"/>
          <w:szCs w:val="22"/>
          <w:lang w:eastAsia="fr-FR"/>
        </w:rPr>
        <w:t>and</w:t>
      </w:r>
      <w:r w:rsidR="009F51A6" w:rsidRPr="006E4163">
        <w:rPr>
          <w:rFonts w:eastAsia="SimSun"/>
          <w:szCs w:val="22"/>
          <w:lang w:eastAsia="fr-FR"/>
        </w:rPr>
        <w:t xml:space="preserve"> 2</w:t>
      </w:r>
      <w:r w:rsidR="00160595" w:rsidRPr="006E4163">
        <w:rPr>
          <w:rFonts w:eastAsia="SimSun"/>
          <w:szCs w:val="22"/>
          <w:lang w:eastAsia="fr-FR"/>
        </w:rPr>
        <w:t xml:space="preserve">], </w:t>
      </w:r>
      <w:r w:rsidRPr="006E4163">
        <w:rPr>
          <w:rFonts w:eastAsia="SimSun"/>
          <w:szCs w:val="22"/>
          <w:lang w:eastAsia="fr-FR"/>
        </w:rPr>
        <w:t xml:space="preserve">baseline cytogenetic risk </w:t>
      </w:r>
      <w:r w:rsidR="00160595" w:rsidRPr="006E4163">
        <w:rPr>
          <w:rFonts w:eastAsia="SimSun"/>
          <w:szCs w:val="22"/>
          <w:lang w:eastAsia="fr-FR"/>
        </w:rPr>
        <w:t>[</w:t>
      </w:r>
      <w:r w:rsidRPr="006E4163">
        <w:rPr>
          <w:rFonts w:eastAsia="SimSun"/>
          <w:szCs w:val="22"/>
          <w:lang w:eastAsia="fr-FR"/>
        </w:rPr>
        <w:t xml:space="preserve">intermediate </w:t>
      </w:r>
      <w:r w:rsidR="00160595" w:rsidRPr="006E4163">
        <w:rPr>
          <w:rFonts w:eastAsia="SimSun"/>
          <w:szCs w:val="22"/>
          <w:lang w:eastAsia="fr-FR"/>
        </w:rPr>
        <w:t>and</w:t>
      </w:r>
      <w:r w:rsidRPr="006E4163">
        <w:rPr>
          <w:rFonts w:eastAsia="SimSun"/>
          <w:szCs w:val="22"/>
          <w:lang w:eastAsia="fr-FR"/>
        </w:rPr>
        <w:t xml:space="preserve"> poor</w:t>
      </w:r>
      <w:r w:rsidR="00160595" w:rsidRPr="006E4163">
        <w:rPr>
          <w:rFonts w:eastAsia="SimSun"/>
          <w:szCs w:val="22"/>
          <w:lang w:eastAsia="fr-FR"/>
        </w:rPr>
        <w:t>]</w:t>
      </w:r>
      <w:r w:rsidRPr="006E4163">
        <w:rPr>
          <w:rFonts w:eastAsia="SimSun"/>
          <w:szCs w:val="22"/>
          <w:lang w:eastAsia="fr-FR"/>
        </w:rPr>
        <w:t>, geographic region, WHO classification</w:t>
      </w:r>
      <w:r w:rsidR="008C5948" w:rsidRPr="006E4163">
        <w:rPr>
          <w:rFonts w:eastAsia="SimSun"/>
          <w:szCs w:val="22"/>
          <w:lang w:eastAsia="fr-FR"/>
        </w:rPr>
        <w:t xml:space="preserve"> </w:t>
      </w:r>
      <w:r w:rsidRPr="006E4163">
        <w:rPr>
          <w:szCs w:val="22"/>
          <w:lang w:eastAsia="fr-FR"/>
        </w:rPr>
        <w:t xml:space="preserve">of AML </w:t>
      </w:r>
      <w:r w:rsidR="00160595" w:rsidRPr="006E4163">
        <w:rPr>
          <w:szCs w:val="22"/>
          <w:lang w:eastAsia="fr-FR"/>
        </w:rPr>
        <w:t>[</w:t>
      </w:r>
      <w:r w:rsidRPr="006E4163">
        <w:rPr>
          <w:szCs w:val="22"/>
          <w:lang w:eastAsia="fr-FR"/>
        </w:rPr>
        <w:t>including AML with myelodysplasia</w:t>
      </w:r>
      <w:r w:rsidR="00EC0D2B" w:rsidRPr="006E4163">
        <w:rPr>
          <w:szCs w:val="22"/>
          <w:lang w:eastAsia="fr-FR"/>
        </w:rPr>
        <w:noBreakHyphen/>
      </w:r>
      <w:r w:rsidRPr="006E4163">
        <w:rPr>
          <w:szCs w:val="22"/>
          <w:lang w:eastAsia="fr-FR"/>
        </w:rPr>
        <w:t>related changes</w:t>
      </w:r>
      <w:r w:rsidR="00160595" w:rsidRPr="006E4163">
        <w:rPr>
          <w:szCs w:val="22"/>
          <w:lang w:eastAsia="fr-FR"/>
        </w:rPr>
        <w:t>]</w:t>
      </w:r>
      <w:r w:rsidRPr="006E4163">
        <w:rPr>
          <w:szCs w:val="22"/>
          <w:lang w:eastAsia="fr-FR"/>
        </w:rPr>
        <w:t xml:space="preserve">, baseline WBC count </w:t>
      </w:r>
      <w:r w:rsidR="00160595" w:rsidRPr="006E4163">
        <w:rPr>
          <w:szCs w:val="22"/>
          <w:lang w:eastAsia="fr-FR"/>
        </w:rPr>
        <w:t>[</w:t>
      </w:r>
      <w:r w:rsidRPr="006E4163">
        <w:rPr>
          <w:szCs w:val="22"/>
          <w:lang w:eastAsia="fr-FR"/>
        </w:rPr>
        <w:t>≤</w:t>
      </w:r>
      <w:r w:rsidR="00313645" w:rsidRPr="006E4163">
        <w:rPr>
          <w:szCs w:val="22"/>
          <w:lang w:eastAsia="fr-FR"/>
        </w:rPr>
        <w:t> </w:t>
      </w:r>
      <w:r w:rsidRPr="006E4163">
        <w:rPr>
          <w:szCs w:val="22"/>
          <w:lang w:eastAsia="fr-FR"/>
        </w:rPr>
        <w:t>5 x10</w:t>
      </w:r>
      <w:r w:rsidRPr="006E4163">
        <w:rPr>
          <w:rFonts w:eastAsia="SimSun"/>
          <w:szCs w:val="22"/>
          <w:vertAlign w:val="superscript"/>
          <w:lang w:eastAsia="fr-FR"/>
        </w:rPr>
        <w:t>9</w:t>
      </w:r>
      <w:r w:rsidRPr="006E4163">
        <w:rPr>
          <w:rFonts w:eastAsia="SimSun"/>
          <w:szCs w:val="22"/>
          <w:lang w:eastAsia="fr-FR"/>
        </w:rPr>
        <w:t xml:space="preserve">/L </w:t>
      </w:r>
      <w:r w:rsidR="00160595" w:rsidRPr="006E4163">
        <w:rPr>
          <w:rFonts w:eastAsia="SimSun"/>
          <w:szCs w:val="22"/>
          <w:lang w:eastAsia="fr-FR"/>
        </w:rPr>
        <w:t>and</w:t>
      </w:r>
      <w:r w:rsidR="008C5948" w:rsidRPr="006E4163">
        <w:rPr>
          <w:rFonts w:eastAsia="SimSun"/>
          <w:szCs w:val="22"/>
          <w:lang w:eastAsia="fr-FR"/>
        </w:rPr>
        <w:t xml:space="preserve"> </w:t>
      </w:r>
      <w:r w:rsidRPr="006E4163">
        <w:rPr>
          <w:rFonts w:eastAsia="SimSun"/>
          <w:szCs w:val="22"/>
          <w:lang w:eastAsia="fr-FR"/>
        </w:rPr>
        <w:t>&gt;</w:t>
      </w:r>
      <w:r w:rsidR="00313645" w:rsidRPr="006E4163">
        <w:rPr>
          <w:rFonts w:eastAsia="SimSun"/>
          <w:szCs w:val="22"/>
          <w:lang w:eastAsia="fr-FR"/>
        </w:rPr>
        <w:t> </w:t>
      </w:r>
      <w:r w:rsidRPr="006E4163">
        <w:rPr>
          <w:rFonts w:eastAsia="SimSun"/>
          <w:szCs w:val="22"/>
          <w:lang w:eastAsia="fr-FR"/>
        </w:rPr>
        <w:t>5 x 10</w:t>
      </w:r>
      <w:r w:rsidRPr="006E4163">
        <w:rPr>
          <w:rFonts w:eastAsia="SimSun"/>
          <w:szCs w:val="22"/>
          <w:vertAlign w:val="superscript"/>
          <w:lang w:eastAsia="fr-FR"/>
        </w:rPr>
        <w:t>9</w:t>
      </w:r>
      <w:r w:rsidRPr="006E4163">
        <w:rPr>
          <w:szCs w:val="22"/>
          <w:lang w:eastAsia="fr-FR"/>
        </w:rPr>
        <w:t>/L</w:t>
      </w:r>
      <w:r w:rsidR="00160595" w:rsidRPr="006E4163">
        <w:rPr>
          <w:szCs w:val="22"/>
          <w:lang w:eastAsia="fr-FR"/>
        </w:rPr>
        <w:t>]</w:t>
      </w:r>
      <w:r w:rsidRPr="006E4163">
        <w:rPr>
          <w:szCs w:val="22"/>
          <w:lang w:eastAsia="fr-FR"/>
        </w:rPr>
        <w:t xml:space="preserve">, baseline bone marrow blasts </w:t>
      </w:r>
      <w:r w:rsidR="00160595" w:rsidRPr="006E4163">
        <w:rPr>
          <w:szCs w:val="22"/>
          <w:lang w:eastAsia="fr-FR"/>
        </w:rPr>
        <w:t>[</w:t>
      </w:r>
      <w:r w:rsidRPr="006E4163">
        <w:rPr>
          <w:szCs w:val="22"/>
          <w:lang w:eastAsia="fr-FR"/>
        </w:rPr>
        <w:t>≤</w:t>
      </w:r>
      <w:r w:rsidR="00313645" w:rsidRPr="006E4163">
        <w:rPr>
          <w:szCs w:val="22"/>
          <w:lang w:eastAsia="fr-FR"/>
        </w:rPr>
        <w:t> </w:t>
      </w:r>
      <w:r w:rsidRPr="006E4163">
        <w:rPr>
          <w:szCs w:val="22"/>
          <w:lang w:eastAsia="fr-FR"/>
        </w:rPr>
        <w:t xml:space="preserve">50% </w:t>
      </w:r>
      <w:r w:rsidR="00160595" w:rsidRPr="006E4163">
        <w:rPr>
          <w:szCs w:val="22"/>
          <w:lang w:eastAsia="fr-FR"/>
        </w:rPr>
        <w:t>and</w:t>
      </w:r>
      <w:r w:rsidRPr="006E4163">
        <w:rPr>
          <w:szCs w:val="22"/>
          <w:lang w:eastAsia="fr-FR"/>
        </w:rPr>
        <w:t xml:space="preserve"> &gt;</w:t>
      </w:r>
      <w:r w:rsidR="00313645" w:rsidRPr="006E4163">
        <w:rPr>
          <w:szCs w:val="22"/>
          <w:lang w:eastAsia="fr-FR"/>
        </w:rPr>
        <w:t> </w:t>
      </w:r>
      <w:r w:rsidRPr="006E4163">
        <w:rPr>
          <w:szCs w:val="22"/>
          <w:lang w:eastAsia="fr-FR"/>
        </w:rPr>
        <w:t>50%</w:t>
      </w:r>
      <w:r w:rsidR="00160595" w:rsidRPr="006E4163">
        <w:rPr>
          <w:szCs w:val="22"/>
          <w:lang w:eastAsia="fr-FR"/>
        </w:rPr>
        <w:t>]</w:t>
      </w:r>
      <w:r w:rsidRPr="006E4163">
        <w:rPr>
          <w:szCs w:val="22"/>
          <w:lang w:eastAsia="fr-FR"/>
        </w:rPr>
        <w:t xml:space="preserve"> and prior history of MDS</w:t>
      </w:r>
      <w:r w:rsidR="00160595" w:rsidRPr="006E4163">
        <w:rPr>
          <w:szCs w:val="22"/>
          <w:lang w:eastAsia="fr-FR"/>
        </w:rPr>
        <w:t xml:space="preserve">) </w:t>
      </w:r>
      <w:r w:rsidRPr="006E4163">
        <w:rPr>
          <w:szCs w:val="22"/>
          <w:lang w:eastAsia="fr-FR"/>
        </w:rPr>
        <w:t>there was a</w:t>
      </w:r>
      <w:r w:rsidR="008C5948" w:rsidRPr="006E4163">
        <w:rPr>
          <w:szCs w:val="22"/>
          <w:lang w:eastAsia="fr-FR"/>
        </w:rPr>
        <w:t xml:space="preserve"> </w:t>
      </w:r>
      <w:r w:rsidRPr="006E4163">
        <w:rPr>
          <w:rFonts w:eastAsia="SimSun"/>
          <w:szCs w:val="22"/>
          <w:lang w:eastAsia="fr-FR"/>
        </w:rPr>
        <w:t xml:space="preserve">trend in OS benefit in favour of </w:t>
      </w:r>
      <w:r w:rsidR="008E410C" w:rsidRPr="006E4163">
        <w:rPr>
          <w:rFonts w:eastAsia="SimSun"/>
          <w:szCs w:val="22"/>
          <w:lang w:eastAsia="fr-FR"/>
        </w:rPr>
        <w:t>a</w:t>
      </w:r>
      <w:r w:rsidR="00C70B63" w:rsidRPr="006E4163">
        <w:rPr>
          <w:rFonts w:eastAsia="SimSun"/>
          <w:szCs w:val="22"/>
          <w:lang w:eastAsia="fr-FR"/>
        </w:rPr>
        <w:t>zacitidine</w:t>
      </w:r>
      <w:r w:rsidRPr="006E4163">
        <w:rPr>
          <w:rFonts w:eastAsia="SimSun"/>
          <w:szCs w:val="22"/>
          <w:lang w:eastAsia="fr-FR"/>
        </w:rPr>
        <w:t>. In a few pre</w:t>
      </w:r>
      <w:r w:rsidR="00EC0D2B" w:rsidRPr="006E4163">
        <w:rPr>
          <w:rFonts w:eastAsia="SimSun"/>
          <w:szCs w:val="22"/>
          <w:lang w:eastAsia="fr-FR"/>
        </w:rPr>
        <w:noBreakHyphen/>
      </w:r>
      <w:r w:rsidRPr="006E4163">
        <w:rPr>
          <w:rFonts w:eastAsia="SimSun"/>
          <w:szCs w:val="22"/>
          <w:lang w:eastAsia="fr-FR"/>
        </w:rPr>
        <w:t>specified subgroups, the OS HR reached</w:t>
      </w:r>
      <w:r w:rsidR="008C5948" w:rsidRPr="006E4163">
        <w:rPr>
          <w:rFonts w:eastAsia="SimSun"/>
          <w:szCs w:val="22"/>
          <w:lang w:eastAsia="fr-FR"/>
        </w:rPr>
        <w:t xml:space="preserve"> </w:t>
      </w:r>
      <w:r w:rsidRPr="006E4163">
        <w:rPr>
          <w:rFonts w:eastAsia="SimSun"/>
          <w:szCs w:val="22"/>
          <w:lang w:eastAsia="fr-FR"/>
        </w:rPr>
        <w:t>statistical significance including patients with poor cytogenetic risk, patients with AML with</w:t>
      </w:r>
      <w:r w:rsidR="008C5948" w:rsidRPr="006E4163">
        <w:rPr>
          <w:rFonts w:eastAsia="SimSun"/>
          <w:szCs w:val="22"/>
          <w:lang w:eastAsia="fr-FR"/>
        </w:rPr>
        <w:t xml:space="preserve"> </w:t>
      </w:r>
      <w:r w:rsidRPr="006E4163">
        <w:rPr>
          <w:rFonts w:eastAsia="SimSun"/>
          <w:szCs w:val="22"/>
          <w:lang w:eastAsia="fr-FR"/>
        </w:rPr>
        <w:t>myelodysplasia</w:t>
      </w:r>
      <w:r w:rsidR="00EC0D2B" w:rsidRPr="006E4163">
        <w:rPr>
          <w:rFonts w:eastAsia="SimSun"/>
          <w:szCs w:val="22"/>
          <w:lang w:eastAsia="fr-FR"/>
        </w:rPr>
        <w:noBreakHyphen/>
      </w:r>
      <w:r w:rsidRPr="006E4163">
        <w:rPr>
          <w:rFonts w:eastAsia="SimSun"/>
          <w:szCs w:val="22"/>
          <w:lang w:eastAsia="fr-FR"/>
        </w:rPr>
        <w:t>related changes, patients &lt;</w:t>
      </w:r>
      <w:r w:rsidR="00313645" w:rsidRPr="006E4163">
        <w:rPr>
          <w:rFonts w:eastAsia="SimSun"/>
          <w:szCs w:val="22"/>
          <w:lang w:eastAsia="fr-FR"/>
        </w:rPr>
        <w:t> </w:t>
      </w:r>
      <w:r w:rsidRPr="006E4163">
        <w:rPr>
          <w:rFonts w:eastAsia="SimSun"/>
          <w:szCs w:val="22"/>
          <w:lang w:eastAsia="fr-FR"/>
        </w:rPr>
        <w:t>75</w:t>
      </w:r>
      <w:r w:rsidR="00313645" w:rsidRPr="006E4163">
        <w:rPr>
          <w:rFonts w:eastAsia="SimSun"/>
          <w:szCs w:val="22"/>
          <w:lang w:eastAsia="fr-FR"/>
        </w:rPr>
        <w:t> </w:t>
      </w:r>
      <w:r w:rsidRPr="006E4163">
        <w:rPr>
          <w:rFonts w:eastAsia="SimSun"/>
          <w:szCs w:val="22"/>
          <w:lang w:eastAsia="fr-FR"/>
        </w:rPr>
        <w:t>years, female patients and white patients.</w:t>
      </w:r>
    </w:p>
    <w:p w14:paraId="28DFEA11" w14:textId="77777777" w:rsidR="009F51A6" w:rsidRPr="006E4163" w:rsidRDefault="009F51A6" w:rsidP="00AA6CFE">
      <w:pPr>
        <w:tabs>
          <w:tab w:val="clear" w:pos="567"/>
        </w:tabs>
        <w:autoSpaceDE w:val="0"/>
        <w:autoSpaceDN w:val="0"/>
        <w:adjustRightInd w:val="0"/>
        <w:rPr>
          <w:rFonts w:eastAsia="SimSun"/>
          <w:szCs w:val="22"/>
          <w:lang w:eastAsia="fr-FR"/>
        </w:rPr>
      </w:pPr>
    </w:p>
    <w:p w14:paraId="31235D3A"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Haematologic and cytogenetic responses were assessed by the investigator and by the IRC with similar</w:t>
      </w:r>
      <w:r w:rsidR="008C5948" w:rsidRPr="006E4163">
        <w:rPr>
          <w:rFonts w:eastAsia="SimSun"/>
          <w:szCs w:val="22"/>
          <w:lang w:eastAsia="fr-FR"/>
        </w:rPr>
        <w:t xml:space="preserve"> </w:t>
      </w:r>
      <w:r w:rsidRPr="006E4163">
        <w:rPr>
          <w:rFonts w:eastAsia="SimSun"/>
          <w:szCs w:val="22"/>
          <w:lang w:eastAsia="fr-FR"/>
        </w:rPr>
        <w:t>results. Overall response rate (complete remission [CR] + complete remission with incomplete blood</w:t>
      </w:r>
      <w:r w:rsidR="008C5948" w:rsidRPr="006E4163">
        <w:rPr>
          <w:rFonts w:eastAsia="SimSun"/>
          <w:szCs w:val="22"/>
          <w:lang w:eastAsia="fr-FR"/>
        </w:rPr>
        <w:t xml:space="preserve"> </w:t>
      </w:r>
      <w:r w:rsidRPr="006E4163">
        <w:rPr>
          <w:rFonts w:eastAsia="SimSun"/>
          <w:szCs w:val="22"/>
          <w:lang w:eastAsia="fr-FR"/>
        </w:rPr>
        <w:t>count recovery [</w:t>
      </w:r>
      <w:proofErr w:type="spellStart"/>
      <w:r w:rsidRPr="006E4163">
        <w:rPr>
          <w:rFonts w:eastAsia="SimSun"/>
          <w:szCs w:val="22"/>
          <w:lang w:eastAsia="fr-FR"/>
        </w:rPr>
        <w:t>CRi</w:t>
      </w:r>
      <w:proofErr w:type="spellEnd"/>
      <w:r w:rsidRPr="006E4163">
        <w:rPr>
          <w:rFonts w:eastAsia="SimSun"/>
          <w:szCs w:val="22"/>
          <w:lang w:eastAsia="fr-FR"/>
        </w:rPr>
        <w:t xml:space="preserve">]) as determined by the IRC was 27.8% in the </w:t>
      </w:r>
      <w:r w:rsidR="008E410C"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group and 25.1% in the</w:t>
      </w:r>
      <w:r w:rsidR="008C5948" w:rsidRPr="006E4163">
        <w:rPr>
          <w:rFonts w:eastAsia="SimSun"/>
          <w:szCs w:val="22"/>
          <w:lang w:eastAsia="fr-FR"/>
        </w:rPr>
        <w:t xml:space="preserve"> </w:t>
      </w:r>
      <w:r w:rsidRPr="006E4163">
        <w:rPr>
          <w:rFonts w:eastAsia="SimSun"/>
          <w:szCs w:val="22"/>
          <w:lang w:eastAsia="fr-FR"/>
        </w:rPr>
        <w:t xml:space="preserve">combined CCR group (p = 0.5384). In patients who achieved CR or </w:t>
      </w:r>
      <w:proofErr w:type="spellStart"/>
      <w:r w:rsidRPr="006E4163">
        <w:rPr>
          <w:rFonts w:eastAsia="SimSun"/>
          <w:szCs w:val="22"/>
          <w:lang w:eastAsia="fr-FR"/>
        </w:rPr>
        <w:t>CRi</w:t>
      </w:r>
      <w:proofErr w:type="spellEnd"/>
      <w:r w:rsidRPr="006E4163">
        <w:rPr>
          <w:rFonts w:eastAsia="SimSun"/>
          <w:szCs w:val="22"/>
          <w:lang w:eastAsia="fr-FR"/>
        </w:rPr>
        <w:t>, the median duration of</w:t>
      </w:r>
      <w:r w:rsidR="008C5948" w:rsidRPr="006E4163">
        <w:rPr>
          <w:rFonts w:eastAsia="SimSun"/>
          <w:szCs w:val="22"/>
          <w:lang w:eastAsia="fr-FR"/>
        </w:rPr>
        <w:t xml:space="preserve"> </w:t>
      </w:r>
      <w:r w:rsidRPr="006E4163">
        <w:rPr>
          <w:rFonts w:eastAsia="SimSun"/>
          <w:szCs w:val="22"/>
          <w:lang w:eastAsia="fr-FR"/>
        </w:rPr>
        <w:t xml:space="preserve">remission was 10.4 months (95% CI = 7.2, 15.2) for the </w:t>
      </w:r>
      <w:r w:rsidR="008E410C"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subjects and 12.3</w:t>
      </w:r>
      <w:r w:rsidR="00313645" w:rsidRPr="006E4163">
        <w:rPr>
          <w:rFonts w:eastAsia="SimSun"/>
          <w:szCs w:val="22"/>
          <w:lang w:eastAsia="fr-FR"/>
        </w:rPr>
        <w:t> </w:t>
      </w:r>
      <w:r w:rsidRPr="006E4163">
        <w:rPr>
          <w:rFonts w:eastAsia="SimSun"/>
          <w:szCs w:val="22"/>
          <w:lang w:eastAsia="fr-FR"/>
        </w:rPr>
        <w:t>months (95%</w:t>
      </w:r>
      <w:r w:rsidR="008C5948" w:rsidRPr="006E4163">
        <w:rPr>
          <w:rFonts w:eastAsia="SimSun"/>
          <w:szCs w:val="22"/>
          <w:lang w:eastAsia="fr-FR"/>
        </w:rPr>
        <w:t> CI = </w:t>
      </w:r>
      <w:r w:rsidRPr="006E4163">
        <w:rPr>
          <w:rFonts w:eastAsia="SimSun"/>
          <w:szCs w:val="22"/>
          <w:lang w:eastAsia="fr-FR"/>
        </w:rPr>
        <w:t>9.0, 17.0) for the CCR subjects. A survival benefit was also demonstrated in patients that had not</w:t>
      </w:r>
      <w:r w:rsidR="008C5948" w:rsidRPr="006E4163">
        <w:rPr>
          <w:rFonts w:eastAsia="SimSun"/>
          <w:szCs w:val="22"/>
          <w:lang w:eastAsia="fr-FR"/>
        </w:rPr>
        <w:t xml:space="preserve"> </w:t>
      </w:r>
      <w:r w:rsidRPr="006E4163">
        <w:rPr>
          <w:rFonts w:eastAsia="SimSun"/>
          <w:szCs w:val="22"/>
          <w:lang w:eastAsia="fr-FR"/>
        </w:rPr>
        <w:t xml:space="preserve">achieved a complete response for </w:t>
      </w:r>
      <w:r w:rsidR="008E410C"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compared to CCR.</w:t>
      </w:r>
    </w:p>
    <w:p w14:paraId="34BC45C0" w14:textId="77777777" w:rsidR="009F51A6" w:rsidRPr="006E4163" w:rsidRDefault="009F51A6" w:rsidP="00AA6CFE">
      <w:pPr>
        <w:tabs>
          <w:tab w:val="clear" w:pos="567"/>
        </w:tabs>
        <w:autoSpaceDE w:val="0"/>
        <w:autoSpaceDN w:val="0"/>
        <w:adjustRightInd w:val="0"/>
        <w:rPr>
          <w:rFonts w:eastAsia="SimSun"/>
          <w:szCs w:val="22"/>
          <w:lang w:eastAsia="fr-FR"/>
        </w:rPr>
      </w:pPr>
    </w:p>
    <w:p w14:paraId="35CC9BC3" w14:textId="77777777" w:rsidR="00ED30D0" w:rsidRPr="006E4163" w:rsidRDefault="00C70B63"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Azacitidine </w:t>
      </w:r>
      <w:r w:rsidR="00ED30D0" w:rsidRPr="006E4163">
        <w:rPr>
          <w:rFonts w:eastAsia="SimSun"/>
          <w:szCs w:val="22"/>
          <w:lang w:eastAsia="fr-FR"/>
        </w:rPr>
        <w:t>treatment improved peripheral blood counts and led to a reduced need for RBC and platelet</w:t>
      </w:r>
      <w:r w:rsidR="008C5948" w:rsidRPr="006E4163">
        <w:rPr>
          <w:rFonts w:eastAsia="SimSun"/>
          <w:szCs w:val="22"/>
          <w:lang w:eastAsia="fr-FR"/>
        </w:rPr>
        <w:t xml:space="preserve"> </w:t>
      </w:r>
      <w:r w:rsidR="00ED30D0" w:rsidRPr="006E4163">
        <w:rPr>
          <w:rFonts w:eastAsia="SimSun"/>
          <w:szCs w:val="22"/>
          <w:lang w:eastAsia="fr-FR"/>
        </w:rPr>
        <w:t>transfusions. A patient was considered RBC or platelet transfusion dependent at baseline if the subject</w:t>
      </w:r>
      <w:r w:rsidR="008C5948" w:rsidRPr="006E4163">
        <w:rPr>
          <w:rFonts w:eastAsia="SimSun"/>
          <w:szCs w:val="22"/>
          <w:lang w:eastAsia="fr-FR"/>
        </w:rPr>
        <w:t xml:space="preserve"> </w:t>
      </w:r>
      <w:r w:rsidR="00ED30D0" w:rsidRPr="006E4163">
        <w:rPr>
          <w:rFonts w:eastAsia="SimSun"/>
          <w:szCs w:val="22"/>
          <w:lang w:eastAsia="fr-FR"/>
        </w:rPr>
        <w:t>had one or more RBC or platelet transfusions during the 56</w:t>
      </w:r>
      <w:r w:rsidR="00313645" w:rsidRPr="006E4163">
        <w:rPr>
          <w:rFonts w:eastAsia="SimSun"/>
          <w:szCs w:val="22"/>
          <w:lang w:eastAsia="fr-FR"/>
        </w:rPr>
        <w:t> </w:t>
      </w:r>
      <w:r w:rsidR="00ED30D0" w:rsidRPr="006E4163">
        <w:rPr>
          <w:rFonts w:eastAsia="SimSun"/>
          <w:szCs w:val="22"/>
          <w:lang w:eastAsia="fr-FR"/>
        </w:rPr>
        <w:t>days (8</w:t>
      </w:r>
      <w:r w:rsidR="00313645" w:rsidRPr="006E4163">
        <w:rPr>
          <w:rFonts w:eastAsia="SimSun"/>
          <w:szCs w:val="22"/>
          <w:lang w:eastAsia="fr-FR"/>
        </w:rPr>
        <w:t> </w:t>
      </w:r>
      <w:r w:rsidR="00ED30D0" w:rsidRPr="006E4163">
        <w:rPr>
          <w:rFonts w:eastAsia="SimSun"/>
          <w:szCs w:val="22"/>
          <w:lang w:eastAsia="fr-FR"/>
        </w:rPr>
        <w:t>weeks) on or prior to</w:t>
      </w:r>
      <w:r w:rsidR="008C5948" w:rsidRPr="006E4163">
        <w:rPr>
          <w:rFonts w:eastAsia="SimSun"/>
          <w:szCs w:val="22"/>
          <w:lang w:eastAsia="fr-FR"/>
        </w:rPr>
        <w:t xml:space="preserve"> </w:t>
      </w:r>
      <w:r w:rsidR="00ED30D0" w:rsidRPr="006E4163">
        <w:rPr>
          <w:rFonts w:eastAsia="SimSun"/>
          <w:szCs w:val="22"/>
          <w:lang w:eastAsia="fr-FR"/>
        </w:rPr>
        <w:t>randomization, respectively. A patient was considered RBC or platelet transfusion independent during</w:t>
      </w:r>
      <w:r w:rsidR="008C5948" w:rsidRPr="006E4163">
        <w:rPr>
          <w:rFonts w:eastAsia="SimSun"/>
          <w:szCs w:val="22"/>
          <w:lang w:eastAsia="fr-FR"/>
        </w:rPr>
        <w:t xml:space="preserve"> </w:t>
      </w:r>
      <w:r w:rsidR="00ED30D0" w:rsidRPr="006E4163">
        <w:rPr>
          <w:rFonts w:eastAsia="SimSun"/>
          <w:szCs w:val="22"/>
          <w:lang w:eastAsia="fr-FR"/>
        </w:rPr>
        <w:t>the treatment period if the subject had no RBC or platelet transfusions during any consecutive 56</w:t>
      </w:r>
      <w:r w:rsidR="00313645" w:rsidRPr="006E4163">
        <w:rPr>
          <w:rFonts w:eastAsia="SimSun"/>
          <w:szCs w:val="22"/>
          <w:lang w:eastAsia="fr-FR"/>
        </w:rPr>
        <w:t> </w:t>
      </w:r>
      <w:r w:rsidR="00ED30D0" w:rsidRPr="006E4163">
        <w:rPr>
          <w:rFonts w:eastAsia="SimSun"/>
          <w:szCs w:val="22"/>
          <w:lang w:eastAsia="fr-FR"/>
        </w:rPr>
        <w:t>days</w:t>
      </w:r>
      <w:r w:rsidR="008C5948" w:rsidRPr="006E4163">
        <w:rPr>
          <w:rFonts w:eastAsia="SimSun"/>
          <w:szCs w:val="22"/>
          <w:lang w:eastAsia="fr-FR"/>
        </w:rPr>
        <w:t xml:space="preserve"> </w:t>
      </w:r>
      <w:r w:rsidR="00ED30D0" w:rsidRPr="006E4163">
        <w:rPr>
          <w:rFonts w:eastAsia="SimSun"/>
          <w:szCs w:val="22"/>
          <w:lang w:eastAsia="fr-FR"/>
        </w:rPr>
        <w:t>during the reporting period, respectively.</w:t>
      </w:r>
    </w:p>
    <w:p w14:paraId="0580467C" w14:textId="77777777" w:rsidR="009F51A6" w:rsidRPr="006E4163" w:rsidRDefault="009F51A6" w:rsidP="00AA6CFE">
      <w:pPr>
        <w:tabs>
          <w:tab w:val="clear" w:pos="567"/>
        </w:tabs>
        <w:autoSpaceDE w:val="0"/>
        <w:autoSpaceDN w:val="0"/>
        <w:adjustRightInd w:val="0"/>
        <w:rPr>
          <w:rFonts w:eastAsia="SimSun"/>
          <w:szCs w:val="22"/>
          <w:lang w:eastAsia="fr-FR"/>
        </w:rPr>
      </w:pPr>
    </w:p>
    <w:p w14:paraId="251CB0D4"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Of the patients in the </w:t>
      </w:r>
      <w:r w:rsidR="008E410C"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group who were RBC transfusion dependent at baseline, 38.5%</w:t>
      </w:r>
      <w:r w:rsidR="008C5948" w:rsidRPr="006E4163">
        <w:rPr>
          <w:rFonts w:eastAsia="SimSun"/>
          <w:szCs w:val="22"/>
          <w:lang w:eastAsia="fr-FR"/>
        </w:rPr>
        <w:t xml:space="preserve"> (95% CI </w:t>
      </w:r>
      <w:r w:rsidRPr="006E4163">
        <w:rPr>
          <w:rFonts w:eastAsia="SimSun"/>
          <w:szCs w:val="22"/>
          <w:lang w:eastAsia="fr-FR"/>
        </w:rPr>
        <w:t>=</w:t>
      </w:r>
      <w:r w:rsidR="00E9467D" w:rsidRPr="006E4163">
        <w:rPr>
          <w:rFonts w:eastAsia="SimSun"/>
          <w:szCs w:val="22"/>
          <w:lang w:eastAsia="fr-FR"/>
        </w:rPr>
        <w:t> </w:t>
      </w:r>
      <w:r w:rsidRPr="006E4163">
        <w:rPr>
          <w:rFonts w:eastAsia="SimSun"/>
          <w:szCs w:val="22"/>
          <w:lang w:eastAsia="fr-FR"/>
        </w:rPr>
        <w:t>31.1, 46.2) of these patients became RBC transfusion independent during the treatment</w:t>
      </w:r>
      <w:r w:rsidR="008C5948" w:rsidRPr="006E4163">
        <w:rPr>
          <w:rFonts w:eastAsia="SimSun"/>
          <w:szCs w:val="22"/>
          <w:lang w:eastAsia="fr-FR"/>
        </w:rPr>
        <w:t xml:space="preserve"> </w:t>
      </w:r>
      <w:r w:rsidRPr="006E4163">
        <w:rPr>
          <w:rFonts w:eastAsia="SimSun"/>
          <w:szCs w:val="22"/>
          <w:lang w:eastAsia="fr-FR"/>
        </w:rPr>
        <w:t>period, compared with 27.6% of (95% CI</w:t>
      </w:r>
      <w:r w:rsidR="00E9467D" w:rsidRPr="006E4163">
        <w:rPr>
          <w:rFonts w:eastAsia="SimSun"/>
          <w:szCs w:val="22"/>
          <w:lang w:eastAsia="fr-FR"/>
        </w:rPr>
        <w:t> </w:t>
      </w:r>
      <w:r w:rsidRPr="006E4163">
        <w:rPr>
          <w:rFonts w:eastAsia="SimSun"/>
          <w:szCs w:val="22"/>
          <w:lang w:eastAsia="fr-FR"/>
        </w:rPr>
        <w:t>=</w:t>
      </w:r>
      <w:r w:rsidR="00E9467D" w:rsidRPr="006E4163">
        <w:rPr>
          <w:rFonts w:eastAsia="SimSun"/>
          <w:szCs w:val="22"/>
          <w:lang w:eastAsia="fr-FR"/>
        </w:rPr>
        <w:t> </w:t>
      </w:r>
      <w:r w:rsidRPr="006E4163">
        <w:rPr>
          <w:rFonts w:eastAsia="SimSun"/>
          <w:szCs w:val="22"/>
          <w:lang w:eastAsia="fr-FR"/>
        </w:rPr>
        <w:t>20.9, 35.1) patients in the combined CCR groups. In</w:t>
      </w:r>
      <w:r w:rsidR="008C5948" w:rsidRPr="006E4163">
        <w:rPr>
          <w:rFonts w:eastAsia="SimSun"/>
          <w:szCs w:val="22"/>
          <w:lang w:eastAsia="fr-FR"/>
        </w:rPr>
        <w:t xml:space="preserve"> </w:t>
      </w:r>
      <w:r w:rsidRPr="006E4163">
        <w:rPr>
          <w:rFonts w:eastAsia="SimSun"/>
          <w:szCs w:val="22"/>
          <w:lang w:eastAsia="fr-FR"/>
        </w:rPr>
        <w:t>patients who were RBC transfusion dependent at baseline and achieved transfusion independence on</w:t>
      </w:r>
      <w:r w:rsidR="008C5948" w:rsidRPr="006E4163">
        <w:rPr>
          <w:rFonts w:eastAsia="SimSun"/>
          <w:szCs w:val="22"/>
          <w:lang w:eastAsia="fr-FR"/>
        </w:rPr>
        <w:t xml:space="preserve"> </w:t>
      </w:r>
      <w:r w:rsidRPr="006E4163">
        <w:rPr>
          <w:rFonts w:eastAsia="SimSun"/>
          <w:szCs w:val="22"/>
          <w:lang w:eastAsia="fr-FR"/>
        </w:rPr>
        <w:t>treatment, the median duration of RBC transfusion independence was 13.9</w:t>
      </w:r>
      <w:r w:rsidR="00313645" w:rsidRPr="006E4163">
        <w:rPr>
          <w:rFonts w:eastAsia="SimSun"/>
          <w:szCs w:val="22"/>
          <w:lang w:eastAsia="fr-FR"/>
        </w:rPr>
        <w:t> </w:t>
      </w:r>
      <w:r w:rsidRPr="006E4163">
        <w:rPr>
          <w:rFonts w:eastAsia="SimSun"/>
          <w:szCs w:val="22"/>
          <w:lang w:eastAsia="fr-FR"/>
        </w:rPr>
        <w:t xml:space="preserve">months in the </w:t>
      </w:r>
      <w:r w:rsidR="008E410C"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group</w:t>
      </w:r>
      <w:r w:rsidR="008C5948" w:rsidRPr="006E4163">
        <w:rPr>
          <w:rFonts w:eastAsia="SimSun"/>
          <w:szCs w:val="22"/>
          <w:lang w:eastAsia="fr-FR"/>
        </w:rPr>
        <w:t xml:space="preserve"> </w:t>
      </w:r>
      <w:r w:rsidRPr="006E4163">
        <w:rPr>
          <w:rFonts w:eastAsia="SimSun"/>
          <w:szCs w:val="22"/>
          <w:lang w:eastAsia="fr-FR"/>
        </w:rPr>
        <w:t>and was not reached in the CCR group.</w:t>
      </w:r>
    </w:p>
    <w:p w14:paraId="58B88E2E" w14:textId="77777777" w:rsidR="00ED30D0" w:rsidRPr="006E4163" w:rsidRDefault="00ED30D0" w:rsidP="00AA6CFE">
      <w:pPr>
        <w:tabs>
          <w:tab w:val="clear" w:pos="567"/>
        </w:tabs>
        <w:autoSpaceDE w:val="0"/>
        <w:autoSpaceDN w:val="0"/>
        <w:adjustRightInd w:val="0"/>
        <w:rPr>
          <w:rFonts w:eastAsia="SimSun"/>
          <w:szCs w:val="22"/>
          <w:lang w:eastAsia="fr-FR"/>
        </w:rPr>
      </w:pPr>
    </w:p>
    <w:p w14:paraId="3B335A65"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Of the patients in the </w:t>
      </w:r>
      <w:r w:rsidR="008E410C"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group who were platelet transfusion dependent at baseline, 40.6%</w:t>
      </w:r>
      <w:r w:rsidR="008C5948" w:rsidRPr="006E4163">
        <w:rPr>
          <w:rFonts w:eastAsia="SimSun"/>
          <w:szCs w:val="22"/>
          <w:lang w:eastAsia="fr-FR"/>
        </w:rPr>
        <w:t xml:space="preserve"> (95% </w:t>
      </w:r>
      <w:r w:rsidRPr="006E4163">
        <w:rPr>
          <w:rFonts w:eastAsia="SimSun"/>
          <w:szCs w:val="22"/>
          <w:lang w:eastAsia="fr-FR"/>
        </w:rPr>
        <w:t>CI</w:t>
      </w:r>
      <w:r w:rsidR="00E9467D" w:rsidRPr="006E4163">
        <w:rPr>
          <w:rFonts w:eastAsia="SimSun"/>
          <w:szCs w:val="22"/>
          <w:lang w:eastAsia="fr-FR"/>
        </w:rPr>
        <w:t> </w:t>
      </w:r>
      <w:r w:rsidRPr="006E4163">
        <w:rPr>
          <w:rFonts w:eastAsia="SimSun"/>
          <w:szCs w:val="22"/>
          <w:lang w:eastAsia="fr-FR"/>
        </w:rPr>
        <w:t>=</w:t>
      </w:r>
      <w:r w:rsidR="00E9467D" w:rsidRPr="006E4163">
        <w:rPr>
          <w:rFonts w:eastAsia="SimSun"/>
          <w:szCs w:val="22"/>
          <w:lang w:eastAsia="fr-FR"/>
        </w:rPr>
        <w:t> </w:t>
      </w:r>
      <w:r w:rsidRPr="006E4163">
        <w:rPr>
          <w:rFonts w:eastAsia="SimSun"/>
          <w:szCs w:val="22"/>
          <w:lang w:eastAsia="fr-FR"/>
        </w:rPr>
        <w:t>30.9, 50.8) of these patients became platelet transfusion independent during the treatment</w:t>
      </w:r>
      <w:r w:rsidR="008C5948" w:rsidRPr="006E4163">
        <w:rPr>
          <w:rFonts w:eastAsia="SimSun"/>
          <w:szCs w:val="22"/>
          <w:lang w:eastAsia="fr-FR"/>
        </w:rPr>
        <w:t xml:space="preserve"> </w:t>
      </w:r>
      <w:r w:rsidRPr="006E4163">
        <w:rPr>
          <w:rFonts w:eastAsia="SimSun"/>
          <w:szCs w:val="22"/>
          <w:lang w:eastAsia="fr-FR"/>
        </w:rPr>
        <w:t>period, compared with 29.3% of (95% CI</w:t>
      </w:r>
      <w:r w:rsidR="00E9467D" w:rsidRPr="006E4163">
        <w:rPr>
          <w:rFonts w:eastAsia="SimSun"/>
          <w:szCs w:val="22"/>
          <w:lang w:eastAsia="fr-FR"/>
        </w:rPr>
        <w:t> </w:t>
      </w:r>
      <w:r w:rsidRPr="006E4163">
        <w:rPr>
          <w:rFonts w:eastAsia="SimSun"/>
          <w:szCs w:val="22"/>
          <w:lang w:eastAsia="fr-FR"/>
        </w:rPr>
        <w:t>=</w:t>
      </w:r>
      <w:r w:rsidR="00E9467D" w:rsidRPr="006E4163">
        <w:rPr>
          <w:rFonts w:eastAsia="SimSun"/>
          <w:szCs w:val="22"/>
          <w:lang w:eastAsia="fr-FR"/>
        </w:rPr>
        <w:t> </w:t>
      </w:r>
      <w:r w:rsidRPr="006E4163">
        <w:rPr>
          <w:rFonts w:eastAsia="SimSun"/>
          <w:szCs w:val="22"/>
          <w:lang w:eastAsia="fr-FR"/>
        </w:rPr>
        <w:t>19.7, 40.4) patients in the combined CCR groups. In</w:t>
      </w:r>
      <w:r w:rsidR="008C5948" w:rsidRPr="006E4163">
        <w:rPr>
          <w:rFonts w:eastAsia="SimSun"/>
          <w:szCs w:val="22"/>
          <w:lang w:eastAsia="fr-FR"/>
        </w:rPr>
        <w:t xml:space="preserve"> </w:t>
      </w:r>
      <w:r w:rsidRPr="006E4163">
        <w:rPr>
          <w:rFonts w:eastAsia="SimSun"/>
          <w:szCs w:val="22"/>
          <w:lang w:eastAsia="fr-FR"/>
        </w:rPr>
        <w:t>patients who were platelet transfusion dependent at baseline and achieved transfusion independence on</w:t>
      </w:r>
      <w:r w:rsidR="008C5948" w:rsidRPr="006E4163">
        <w:rPr>
          <w:rFonts w:eastAsia="SimSun"/>
          <w:szCs w:val="22"/>
          <w:lang w:eastAsia="fr-FR"/>
        </w:rPr>
        <w:t xml:space="preserve"> </w:t>
      </w:r>
      <w:r w:rsidRPr="006E4163">
        <w:rPr>
          <w:rFonts w:eastAsia="SimSun"/>
          <w:szCs w:val="22"/>
          <w:lang w:eastAsia="fr-FR"/>
        </w:rPr>
        <w:t>treatment, the median duration of platelet transfusion independence was 10.8</w:t>
      </w:r>
      <w:r w:rsidR="00313645" w:rsidRPr="006E4163">
        <w:rPr>
          <w:rFonts w:eastAsia="SimSun"/>
          <w:szCs w:val="22"/>
          <w:lang w:eastAsia="fr-FR"/>
        </w:rPr>
        <w:t> </w:t>
      </w:r>
      <w:r w:rsidRPr="006E4163">
        <w:rPr>
          <w:rFonts w:eastAsia="SimSun"/>
          <w:szCs w:val="22"/>
          <w:lang w:eastAsia="fr-FR"/>
        </w:rPr>
        <w:t xml:space="preserve">months in the </w:t>
      </w:r>
      <w:r w:rsidR="008E410C" w:rsidRPr="006E4163">
        <w:rPr>
          <w:rFonts w:eastAsia="SimSun"/>
          <w:szCs w:val="22"/>
          <w:lang w:eastAsia="fr-FR"/>
        </w:rPr>
        <w:t>a</w:t>
      </w:r>
      <w:r w:rsidR="00C70B63" w:rsidRPr="006E4163">
        <w:rPr>
          <w:rFonts w:eastAsia="SimSun"/>
          <w:szCs w:val="22"/>
          <w:lang w:eastAsia="fr-FR"/>
        </w:rPr>
        <w:t xml:space="preserve">zacitidine </w:t>
      </w:r>
      <w:r w:rsidRPr="006E4163">
        <w:rPr>
          <w:rFonts w:eastAsia="SimSun"/>
          <w:szCs w:val="22"/>
          <w:lang w:eastAsia="fr-FR"/>
        </w:rPr>
        <w:t>group and 19.2</w:t>
      </w:r>
      <w:r w:rsidR="00313645" w:rsidRPr="006E4163">
        <w:rPr>
          <w:rFonts w:eastAsia="SimSun"/>
          <w:szCs w:val="22"/>
          <w:lang w:eastAsia="fr-FR"/>
        </w:rPr>
        <w:t> </w:t>
      </w:r>
      <w:r w:rsidRPr="006E4163">
        <w:rPr>
          <w:rFonts w:eastAsia="SimSun"/>
          <w:szCs w:val="22"/>
          <w:lang w:eastAsia="fr-FR"/>
        </w:rPr>
        <w:t>months in the CCR group.</w:t>
      </w:r>
    </w:p>
    <w:p w14:paraId="3C1FACCF" w14:textId="77777777" w:rsidR="009F51A6" w:rsidRPr="006E4163" w:rsidRDefault="009F51A6" w:rsidP="00AA6CFE">
      <w:pPr>
        <w:tabs>
          <w:tab w:val="clear" w:pos="567"/>
        </w:tabs>
        <w:autoSpaceDE w:val="0"/>
        <w:autoSpaceDN w:val="0"/>
        <w:adjustRightInd w:val="0"/>
        <w:rPr>
          <w:rFonts w:eastAsia="SimSun"/>
          <w:szCs w:val="22"/>
          <w:lang w:eastAsia="fr-FR"/>
        </w:rPr>
      </w:pPr>
    </w:p>
    <w:p w14:paraId="26354C0E" w14:textId="79C3C90F"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Health</w:t>
      </w:r>
      <w:r w:rsidR="00EC0D2B" w:rsidRPr="006E4163">
        <w:rPr>
          <w:rFonts w:eastAsia="SimSun"/>
          <w:szCs w:val="22"/>
          <w:lang w:eastAsia="fr-FR"/>
        </w:rPr>
        <w:noBreakHyphen/>
      </w:r>
      <w:r w:rsidRPr="006E4163">
        <w:rPr>
          <w:rFonts w:eastAsia="SimSun"/>
          <w:szCs w:val="22"/>
          <w:lang w:eastAsia="fr-FR"/>
        </w:rPr>
        <w:t>Related Quality of Life (</w:t>
      </w:r>
      <w:proofErr w:type="spellStart"/>
      <w:r w:rsidRPr="006E4163">
        <w:rPr>
          <w:rFonts w:eastAsia="SimSun"/>
          <w:szCs w:val="22"/>
          <w:lang w:eastAsia="fr-FR"/>
        </w:rPr>
        <w:t>HRQoL</w:t>
      </w:r>
      <w:proofErr w:type="spellEnd"/>
      <w:r w:rsidRPr="006E4163">
        <w:rPr>
          <w:rFonts w:eastAsia="SimSun"/>
          <w:szCs w:val="22"/>
          <w:lang w:eastAsia="fr-FR"/>
        </w:rPr>
        <w:t>) was assessed using the European Organization for Research</w:t>
      </w:r>
      <w:r w:rsidR="008C5948" w:rsidRPr="006E4163">
        <w:rPr>
          <w:rFonts w:eastAsia="SimSun"/>
          <w:szCs w:val="22"/>
          <w:lang w:eastAsia="fr-FR"/>
        </w:rPr>
        <w:t xml:space="preserve"> </w:t>
      </w:r>
      <w:r w:rsidRPr="006E4163">
        <w:rPr>
          <w:rFonts w:eastAsia="SimSun"/>
          <w:szCs w:val="22"/>
          <w:lang w:eastAsia="fr-FR"/>
        </w:rPr>
        <w:t>and Treatment of Cancer Core Quality of Life Questionnaire (EORTC QLQ</w:t>
      </w:r>
      <w:r w:rsidR="00EC0D2B" w:rsidRPr="006E4163">
        <w:rPr>
          <w:rFonts w:eastAsia="SimSun"/>
          <w:szCs w:val="22"/>
          <w:lang w:eastAsia="fr-FR"/>
        </w:rPr>
        <w:noBreakHyphen/>
      </w:r>
      <w:r w:rsidRPr="006E4163">
        <w:rPr>
          <w:rFonts w:eastAsia="SimSun"/>
          <w:szCs w:val="22"/>
          <w:lang w:eastAsia="fr-FR"/>
        </w:rPr>
        <w:t xml:space="preserve">C30). </w:t>
      </w:r>
      <w:proofErr w:type="spellStart"/>
      <w:r w:rsidRPr="006E4163">
        <w:rPr>
          <w:rFonts w:eastAsia="SimSun"/>
          <w:szCs w:val="22"/>
          <w:lang w:eastAsia="fr-FR"/>
        </w:rPr>
        <w:t>HRQoL</w:t>
      </w:r>
      <w:proofErr w:type="spellEnd"/>
      <w:r w:rsidRPr="006E4163">
        <w:rPr>
          <w:rFonts w:eastAsia="SimSun"/>
          <w:szCs w:val="22"/>
          <w:lang w:eastAsia="fr-FR"/>
        </w:rPr>
        <w:t xml:space="preserve"> data could</w:t>
      </w:r>
      <w:r w:rsidR="008C5948" w:rsidRPr="006E4163">
        <w:rPr>
          <w:rFonts w:eastAsia="SimSun"/>
          <w:szCs w:val="22"/>
          <w:lang w:eastAsia="fr-FR"/>
        </w:rPr>
        <w:t xml:space="preserve"> </w:t>
      </w:r>
      <w:r w:rsidRPr="006E4163">
        <w:rPr>
          <w:rFonts w:eastAsia="SimSun"/>
          <w:szCs w:val="22"/>
          <w:lang w:eastAsia="fr-FR"/>
        </w:rPr>
        <w:t xml:space="preserve">be analysed for a subset of the full </w:t>
      </w:r>
      <w:r w:rsidR="00DB17F4" w:rsidRPr="006E4163">
        <w:rPr>
          <w:rFonts w:eastAsia="SimSun"/>
          <w:szCs w:val="22"/>
          <w:lang w:eastAsia="fr-FR"/>
        </w:rPr>
        <w:t>study</w:t>
      </w:r>
      <w:r w:rsidRPr="006E4163">
        <w:rPr>
          <w:rFonts w:eastAsia="SimSun"/>
          <w:szCs w:val="22"/>
          <w:lang w:eastAsia="fr-FR"/>
        </w:rPr>
        <w:t xml:space="preserve"> population. While there are limitations in the analysis, the</w:t>
      </w:r>
      <w:r w:rsidR="008C5948" w:rsidRPr="006E4163">
        <w:rPr>
          <w:rFonts w:eastAsia="SimSun"/>
          <w:szCs w:val="22"/>
          <w:lang w:eastAsia="fr-FR"/>
        </w:rPr>
        <w:t xml:space="preserve"> </w:t>
      </w:r>
      <w:r w:rsidRPr="006E4163">
        <w:rPr>
          <w:rFonts w:eastAsia="SimSun"/>
          <w:szCs w:val="22"/>
          <w:lang w:eastAsia="fr-FR"/>
        </w:rPr>
        <w:t>available data suggest that patients do not experience meaningful deterioration in quality of life during</w:t>
      </w:r>
      <w:r w:rsidR="008C5948" w:rsidRPr="006E4163">
        <w:rPr>
          <w:rFonts w:eastAsia="SimSun"/>
          <w:szCs w:val="22"/>
          <w:lang w:eastAsia="fr-FR"/>
        </w:rPr>
        <w:t xml:space="preserve"> </w:t>
      </w:r>
      <w:r w:rsidRPr="006E4163">
        <w:rPr>
          <w:rFonts w:eastAsia="SimSun"/>
          <w:szCs w:val="22"/>
          <w:lang w:eastAsia="fr-FR"/>
        </w:rPr>
        <w:t xml:space="preserve">treatment with </w:t>
      </w:r>
      <w:r w:rsidR="008E410C" w:rsidRPr="006E4163">
        <w:rPr>
          <w:rFonts w:eastAsia="SimSun"/>
          <w:szCs w:val="22"/>
          <w:lang w:eastAsia="fr-FR"/>
        </w:rPr>
        <w:t>a</w:t>
      </w:r>
      <w:r w:rsidR="00C70B63" w:rsidRPr="006E4163">
        <w:rPr>
          <w:rFonts w:eastAsia="SimSun"/>
          <w:szCs w:val="22"/>
          <w:lang w:eastAsia="fr-FR"/>
        </w:rPr>
        <w:t>zacitidine</w:t>
      </w:r>
      <w:r w:rsidRPr="006E4163">
        <w:rPr>
          <w:rFonts w:eastAsia="SimSun"/>
          <w:szCs w:val="22"/>
          <w:lang w:eastAsia="fr-FR"/>
        </w:rPr>
        <w:t>.</w:t>
      </w:r>
    </w:p>
    <w:p w14:paraId="67054373" w14:textId="77777777" w:rsidR="00D52170" w:rsidRPr="006E4163" w:rsidRDefault="00D52170" w:rsidP="00AA6CFE">
      <w:pPr>
        <w:tabs>
          <w:tab w:val="clear" w:pos="567"/>
        </w:tabs>
        <w:autoSpaceDE w:val="0"/>
        <w:autoSpaceDN w:val="0"/>
        <w:adjustRightInd w:val="0"/>
        <w:rPr>
          <w:rFonts w:eastAsia="SimSun"/>
          <w:szCs w:val="22"/>
          <w:lang w:eastAsia="fr-FR"/>
        </w:rPr>
      </w:pPr>
    </w:p>
    <w:p w14:paraId="05B8E6BD" w14:textId="77777777" w:rsidR="00D52170" w:rsidRPr="006E4163" w:rsidRDefault="00D52170" w:rsidP="00114B6A">
      <w:pPr>
        <w:keepNext/>
        <w:tabs>
          <w:tab w:val="clear" w:pos="567"/>
          <w:tab w:val="left" w:pos="708"/>
        </w:tabs>
        <w:autoSpaceDE w:val="0"/>
        <w:autoSpaceDN w:val="0"/>
        <w:rPr>
          <w:i/>
          <w:iCs/>
          <w:noProof/>
        </w:rPr>
      </w:pPr>
      <w:r w:rsidRPr="006E4163">
        <w:rPr>
          <w:i/>
          <w:iCs/>
          <w:noProof/>
        </w:rPr>
        <w:t>Paediatric population</w:t>
      </w:r>
    </w:p>
    <w:p w14:paraId="2178933D" w14:textId="3F9EEC24" w:rsidR="00D52170" w:rsidRPr="006E4163" w:rsidRDefault="00D52170" w:rsidP="00AA6CFE">
      <w:pPr>
        <w:tabs>
          <w:tab w:val="clear" w:pos="567"/>
          <w:tab w:val="left" w:pos="708"/>
        </w:tabs>
        <w:autoSpaceDE w:val="0"/>
        <w:autoSpaceDN w:val="0"/>
        <w:rPr>
          <w:bCs/>
          <w:noProof/>
        </w:rPr>
      </w:pPr>
      <w:r w:rsidRPr="006E4163">
        <w:rPr>
          <w:bCs/>
          <w:noProof/>
        </w:rPr>
        <w:t xml:space="preserve">Study AZA-JMML-001 was a Phase 2, international, multicentre, open-label study to evaluate the pharmacokinetics, pharmacodynamics, safety and activity of </w:t>
      </w:r>
      <w:r w:rsidR="001003DF" w:rsidRPr="006E4163">
        <w:rPr>
          <w:bCs/>
          <w:noProof/>
        </w:rPr>
        <w:t xml:space="preserve">azacitidine </w:t>
      </w:r>
      <w:r w:rsidRPr="006E4163">
        <w:rPr>
          <w:bCs/>
          <w:noProof/>
        </w:rPr>
        <w:t xml:space="preserve">prior to HSCT in paediatric patients with newly diagnosed advanced MDS or JMML. The primary objective of the clinical study was to evaluate the effect of </w:t>
      </w:r>
      <w:r w:rsidR="001003DF" w:rsidRPr="006E4163">
        <w:rPr>
          <w:bCs/>
          <w:noProof/>
        </w:rPr>
        <w:t>azacitidine</w:t>
      </w:r>
      <w:r w:rsidRPr="006E4163">
        <w:rPr>
          <w:bCs/>
          <w:noProof/>
        </w:rPr>
        <w:t xml:space="preserve"> on response rate at Cycle 3, Day 28.</w:t>
      </w:r>
    </w:p>
    <w:p w14:paraId="29B555F1" w14:textId="77777777" w:rsidR="00D52170" w:rsidRPr="006E4163" w:rsidRDefault="00D52170" w:rsidP="00AA6CFE">
      <w:pPr>
        <w:tabs>
          <w:tab w:val="clear" w:pos="567"/>
          <w:tab w:val="left" w:pos="708"/>
        </w:tabs>
        <w:autoSpaceDE w:val="0"/>
        <w:autoSpaceDN w:val="0"/>
        <w:rPr>
          <w:bCs/>
          <w:noProof/>
        </w:rPr>
      </w:pPr>
    </w:p>
    <w:p w14:paraId="2CAEBCAB" w14:textId="3340F70F" w:rsidR="00D52170" w:rsidRPr="006E4163" w:rsidRDefault="00D52170" w:rsidP="00AA6CFE">
      <w:pPr>
        <w:tabs>
          <w:tab w:val="clear" w:pos="567"/>
          <w:tab w:val="left" w:pos="708"/>
        </w:tabs>
        <w:autoSpaceDE w:val="0"/>
        <w:autoSpaceDN w:val="0"/>
        <w:rPr>
          <w:bCs/>
          <w:noProof/>
        </w:rPr>
      </w:pPr>
      <w:r w:rsidRPr="006E4163">
        <w:rPr>
          <w:bCs/>
          <w:noProof/>
        </w:rPr>
        <w:t xml:space="preserve">Patients (MDS, n = 10; JMML, n = 18, 3 months to 15 years; 71% male) were treated with intravenous </w:t>
      </w:r>
      <w:r w:rsidR="001003DF" w:rsidRPr="006E4163">
        <w:rPr>
          <w:bCs/>
          <w:noProof/>
        </w:rPr>
        <w:t xml:space="preserve">azacitidine </w:t>
      </w:r>
      <w:r w:rsidRPr="006E4163">
        <w:rPr>
          <w:bCs/>
          <w:noProof/>
        </w:rPr>
        <w:t xml:space="preserve">75 mg/m², daily on Days 1 to 7 of a 28-day cycle for a minimum of 3 cycles and a maximum of 6 cycles. </w:t>
      </w:r>
    </w:p>
    <w:p w14:paraId="4688B5DA" w14:textId="77777777" w:rsidR="00D52170" w:rsidRPr="006E4163" w:rsidRDefault="00D52170" w:rsidP="00AA6CFE">
      <w:pPr>
        <w:tabs>
          <w:tab w:val="clear" w:pos="567"/>
          <w:tab w:val="left" w:pos="708"/>
        </w:tabs>
        <w:autoSpaceDE w:val="0"/>
        <w:autoSpaceDN w:val="0"/>
        <w:rPr>
          <w:bCs/>
          <w:noProof/>
        </w:rPr>
      </w:pPr>
    </w:p>
    <w:p w14:paraId="05B53BD9" w14:textId="77777777" w:rsidR="00D52170" w:rsidRPr="006E4163" w:rsidRDefault="00D52170" w:rsidP="00AA6CFE">
      <w:pPr>
        <w:tabs>
          <w:tab w:val="clear" w:pos="567"/>
          <w:tab w:val="left" w:pos="708"/>
        </w:tabs>
        <w:autoSpaceDE w:val="0"/>
        <w:autoSpaceDN w:val="0"/>
        <w:rPr>
          <w:bCs/>
          <w:noProof/>
          <w:lang w:val="en-US"/>
        </w:rPr>
      </w:pPr>
      <w:r w:rsidRPr="006E4163">
        <w:rPr>
          <w:bCs/>
          <w:noProof/>
        </w:rPr>
        <w:t xml:space="preserve">Enrolment in the MDS study arm was stopped after 10 MDS patients due to a lack of efficacy: no confirmed responses were recorded in these 10 patients. </w:t>
      </w:r>
    </w:p>
    <w:p w14:paraId="14C5AA88" w14:textId="77777777" w:rsidR="00D52170" w:rsidRPr="006E4163" w:rsidRDefault="00D52170" w:rsidP="00AA6CFE">
      <w:pPr>
        <w:tabs>
          <w:tab w:val="clear" w:pos="567"/>
          <w:tab w:val="left" w:pos="708"/>
        </w:tabs>
        <w:autoSpaceDE w:val="0"/>
        <w:autoSpaceDN w:val="0"/>
        <w:rPr>
          <w:bCs/>
          <w:noProof/>
        </w:rPr>
      </w:pPr>
    </w:p>
    <w:p w14:paraId="7E2BEDCE" w14:textId="74CC876C" w:rsidR="00D52170" w:rsidRPr="006E4163" w:rsidRDefault="00D52170" w:rsidP="00AA6CFE">
      <w:pPr>
        <w:tabs>
          <w:tab w:val="clear" w:pos="567"/>
          <w:tab w:val="left" w:pos="708"/>
        </w:tabs>
        <w:autoSpaceDE w:val="0"/>
        <w:autoSpaceDN w:val="0"/>
        <w:rPr>
          <w:bCs/>
          <w:noProof/>
        </w:rPr>
      </w:pPr>
      <w:r w:rsidRPr="006E4163">
        <w:rPr>
          <w:bCs/>
          <w:noProof/>
        </w:rPr>
        <w:t xml:space="preserve">In the JMML study arm, 18 patients (13 </w:t>
      </w:r>
      <w:r w:rsidRPr="006E4163">
        <w:rPr>
          <w:bCs/>
          <w:i/>
          <w:iCs/>
          <w:noProof/>
        </w:rPr>
        <w:t>PTPN11</w:t>
      </w:r>
      <w:r w:rsidRPr="006E4163">
        <w:rPr>
          <w:bCs/>
          <w:noProof/>
        </w:rPr>
        <w:t xml:space="preserve">, 3 </w:t>
      </w:r>
      <w:r w:rsidRPr="006E4163">
        <w:rPr>
          <w:bCs/>
          <w:i/>
          <w:iCs/>
          <w:noProof/>
        </w:rPr>
        <w:t>NRAS</w:t>
      </w:r>
      <w:r w:rsidRPr="006E4163">
        <w:rPr>
          <w:bCs/>
          <w:noProof/>
        </w:rPr>
        <w:t xml:space="preserve">, 1 </w:t>
      </w:r>
      <w:r w:rsidRPr="006E4163">
        <w:rPr>
          <w:bCs/>
          <w:i/>
          <w:iCs/>
          <w:noProof/>
        </w:rPr>
        <w:t>KRAS</w:t>
      </w:r>
      <w:r w:rsidRPr="006E4163">
        <w:rPr>
          <w:bCs/>
          <w:noProof/>
        </w:rPr>
        <w:t xml:space="preserve"> somatic mutations and 1 clinical diagnosis of neurofibromatosis type 1 [</w:t>
      </w:r>
      <w:r w:rsidRPr="006E4163">
        <w:rPr>
          <w:bCs/>
          <w:i/>
          <w:iCs/>
          <w:noProof/>
        </w:rPr>
        <w:t>NF</w:t>
      </w:r>
      <w:r w:rsidRPr="006E4163">
        <w:rPr>
          <w:bCs/>
          <w:i/>
          <w:iCs/>
          <w:noProof/>
        </w:rPr>
        <w:noBreakHyphen/>
        <w:t>1]</w:t>
      </w:r>
      <w:r w:rsidRPr="006E4163">
        <w:rPr>
          <w:bCs/>
          <w:noProof/>
        </w:rPr>
        <w:t xml:space="preserve">) were enrolled. </w:t>
      </w:r>
      <w:r w:rsidRPr="006E4163">
        <w:rPr>
          <w:bCs/>
          <w:noProof/>
          <w:lang w:val="en-US"/>
        </w:rPr>
        <w:t>Sixteen patients completed 3 cycles of therapy and 5 of them completed 6 cycles. A</w:t>
      </w:r>
      <w:r w:rsidRPr="006E4163">
        <w:rPr>
          <w:bCs/>
          <w:noProof/>
        </w:rPr>
        <w:t xml:space="preserve"> total of 11 JMML patients had a clinical response at Cycle 3, Day 28, of these 11 subjects, 9 (50%) subjects had a confirmed clinical response (3 subjects with cCR and 6 subjects with cPR). Among the cohort of JMML patients treated with </w:t>
      </w:r>
      <w:r w:rsidR="001003DF" w:rsidRPr="006E4163">
        <w:rPr>
          <w:bCs/>
          <w:noProof/>
        </w:rPr>
        <w:t>azacitidine</w:t>
      </w:r>
      <w:r w:rsidRPr="006E4163">
        <w:rPr>
          <w:bCs/>
          <w:noProof/>
        </w:rPr>
        <w:t>, 7 (43.8%) patients had a sustained platelet response (counts ≥ 100 × 10</w:t>
      </w:r>
      <w:r w:rsidRPr="006E4163">
        <w:rPr>
          <w:bCs/>
          <w:noProof/>
          <w:vertAlign w:val="superscript"/>
        </w:rPr>
        <w:t>9</w:t>
      </w:r>
      <w:r w:rsidRPr="006E4163">
        <w:rPr>
          <w:bCs/>
          <w:noProof/>
        </w:rPr>
        <w:t>/L) and 7 (43.8%) patients required transfusions at HSCT. 17 of 18 patients proceeded to HSCT.</w:t>
      </w:r>
    </w:p>
    <w:p w14:paraId="764F0632" w14:textId="77777777" w:rsidR="00D52170" w:rsidRPr="006E4163" w:rsidRDefault="00D52170" w:rsidP="00AA6CFE">
      <w:pPr>
        <w:tabs>
          <w:tab w:val="clear" w:pos="567"/>
          <w:tab w:val="left" w:pos="708"/>
        </w:tabs>
        <w:autoSpaceDE w:val="0"/>
        <w:autoSpaceDN w:val="0"/>
        <w:rPr>
          <w:bCs/>
          <w:noProof/>
        </w:rPr>
      </w:pPr>
    </w:p>
    <w:p w14:paraId="50ADB0DD" w14:textId="24C26991" w:rsidR="00D52170" w:rsidRPr="006E4163" w:rsidRDefault="00D52170" w:rsidP="00AA6CFE">
      <w:pPr>
        <w:tabs>
          <w:tab w:val="clear" w:pos="567"/>
          <w:tab w:val="left" w:pos="708"/>
        </w:tabs>
        <w:autoSpaceDE w:val="0"/>
        <w:autoSpaceDN w:val="0"/>
        <w:rPr>
          <w:bCs/>
          <w:noProof/>
        </w:rPr>
      </w:pPr>
      <w:r w:rsidRPr="006E4163">
        <w:rPr>
          <w:bCs/>
          <w:noProof/>
        </w:rPr>
        <w:t xml:space="preserve">Because of the study design (small patient numbers and various confounding factors), it cannot be concluded from this clinical study whether </w:t>
      </w:r>
      <w:r w:rsidR="001003DF" w:rsidRPr="006E4163">
        <w:rPr>
          <w:bCs/>
          <w:noProof/>
        </w:rPr>
        <w:t xml:space="preserve">azacitidine </w:t>
      </w:r>
      <w:r w:rsidRPr="006E4163">
        <w:rPr>
          <w:bCs/>
          <w:noProof/>
        </w:rPr>
        <w:t>prior to HSCT improves survival outcome in JMML patients.</w:t>
      </w:r>
    </w:p>
    <w:p w14:paraId="3266DC23" w14:textId="77777777" w:rsidR="00D52170" w:rsidRPr="006E4163" w:rsidRDefault="00D52170" w:rsidP="00AA6CFE">
      <w:pPr>
        <w:tabs>
          <w:tab w:val="clear" w:pos="567"/>
          <w:tab w:val="left" w:pos="708"/>
        </w:tabs>
        <w:autoSpaceDE w:val="0"/>
        <w:autoSpaceDN w:val="0"/>
        <w:rPr>
          <w:bCs/>
          <w:noProof/>
        </w:rPr>
      </w:pPr>
    </w:p>
    <w:p w14:paraId="2F17F9FE" w14:textId="4FFABADB" w:rsidR="00D52170" w:rsidRPr="006E4163" w:rsidRDefault="00D52170" w:rsidP="00AA6CFE">
      <w:pPr>
        <w:numPr>
          <w:ilvl w:val="12"/>
          <w:numId w:val="0"/>
        </w:numPr>
        <w:ind w:right="-2"/>
      </w:pPr>
      <w:r w:rsidRPr="006E4163">
        <w:t xml:space="preserve">Study AZA-AML-004 was a Phase 2, multicentre, open-label study to evaluate the safety, pharmacodynamics and efficacy of </w:t>
      </w:r>
      <w:r w:rsidR="001003DF" w:rsidRPr="006E4163">
        <w:rPr>
          <w:bCs/>
          <w:noProof/>
        </w:rPr>
        <w:t xml:space="preserve">azacitidine </w:t>
      </w:r>
      <w:r w:rsidRPr="006E4163">
        <w:t>compared to no anti-cancer treatment in children and young adults with AML in molecular relapse after CR1.</w:t>
      </w:r>
    </w:p>
    <w:p w14:paraId="45DE3F7E" w14:textId="77777777" w:rsidR="00D52170" w:rsidRPr="006E4163" w:rsidRDefault="00D52170" w:rsidP="00AA6CFE">
      <w:pPr>
        <w:numPr>
          <w:ilvl w:val="12"/>
          <w:numId w:val="0"/>
        </w:numPr>
        <w:ind w:right="-2"/>
        <w:rPr>
          <w:szCs w:val="22"/>
        </w:rPr>
      </w:pPr>
    </w:p>
    <w:p w14:paraId="7A36A3C7" w14:textId="6DB0D5D4" w:rsidR="00D52170" w:rsidRPr="006E4163" w:rsidRDefault="00D52170" w:rsidP="00AA6CFE">
      <w:pPr>
        <w:rPr>
          <w:szCs w:val="22"/>
        </w:rPr>
      </w:pPr>
      <w:r w:rsidRPr="006E4163">
        <w:rPr>
          <w:szCs w:val="22"/>
        </w:rPr>
        <w:t xml:space="preserve">Seven patients (median age 6.7 years [range 2 to 12 years]; 71.4% male) were treated with intravenous </w:t>
      </w:r>
      <w:r w:rsidR="001003DF" w:rsidRPr="006E4163">
        <w:rPr>
          <w:bCs/>
          <w:noProof/>
        </w:rPr>
        <w:t xml:space="preserve">azacitidine </w:t>
      </w:r>
      <w:r w:rsidRPr="006E4163">
        <w:rPr>
          <w:szCs w:val="22"/>
        </w:rPr>
        <w:t>100 mg/m</w:t>
      </w:r>
      <w:r w:rsidRPr="006E4163">
        <w:rPr>
          <w:szCs w:val="22"/>
          <w:vertAlign w:val="superscript"/>
        </w:rPr>
        <w:t>2</w:t>
      </w:r>
      <w:r w:rsidRPr="006E4163">
        <w:rPr>
          <w:szCs w:val="22"/>
        </w:rPr>
        <w:t xml:space="preserve">, daily on Days 1 to 7 of each 28-day cycle for a maximum of 3 cycles. </w:t>
      </w:r>
    </w:p>
    <w:p w14:paraId="1D3615C9" w14:textId="77777777" w:rsidR="00D52170" w:rsidRPr="006E4163" w:rsidRDefault="00D52170" w:rsidP="00AA6CFE">
      <w:pPr>
        <w:numPr>
          <w:ilvl w:val="12"/>
          <w:numId w:val="0"/>
        </w:numPr>
        <w:ind w:right="-2"/>
      </w:pPr>
    </w:p>
    <w:p w14:paraId="3EEE89AD" w14:textId="77777777" w:rsidR="00D52170" w:rsidRPr="006E4163" w:rsidRDefault="00D52170" w:rsidP="00AA6CFE">
      <w:pPr>
        <w:numPr>
          <w:ilvl w:val="12"/>
          <w:numId w:val="0"/>
        </w:numPr>
        <w:ind w:right="-2"/>
        <w:rPr>
          <w:szCs w:val="22"/>
        </w:rPr>
      </w:pPr>
      <w:r w:rsidRPr="006E4163">
        <w:t>Five patients had minimal residual disease (MRD) assessment at Day 84 with 4 patients achieving either molecular stabilization (n = 3) or molecular improvement (n = 1) and 1 patient had clinical relapse.</w:t>
      </w:r>
      <w:r w:rsidRPr="006E4163">
        <w:rPr>
          <w:rStyle w:val="CommentReference"/>
          <w:sz w:val="22"/>
        </w:rPr>
        <w:t xml:space="preserve"> </w:t>
      </w:r>
      <w:r w:rsidRPr="006E4163">
        <w:t xml:space="preserve">Six of 7 patients (90% [95% CI = 0.4, 1.0]) treated with azacitidine underwent </w:t>
      </w:r>
      <w:r w:rsidRPr="006E4163">
        <w:rPr>
          <w:szCs w:val="22"/>
        </w:rPr>
        <w:t xml:space="preserve">HSCT. </w:t>
      </w:r>
    </w:p>
    <w:p w14:paraId="60247A87" w14:textId="77777777" w:rsidR="00D52170" w:rsidRPr="006E4163" w:rsidRDefault="00D52170" w:rsidP="00AA6CFE">
      <w:pPr>
        <w:numPr>
          <w:ilvl w:val="12"/>
          <w:numId w:val="0"/>
        </w:numPr>
        <w:ind w:right="-2"/>
        <w:rPr>
          <w:szCs w:val="22"/>
        </w:rPr>
      </w:pPr>
    </w:p>
    <w:p w14:paraId="727D6E39" w14:textId="37D74248" w:rsidR="00D52170" w:rsidRPr="006E4163" w:rsidRDefault="00D52170" w:rsidP="00AA6CFE">
      <w:pPr>
        <w:tabs>
          <w:tab w:val="clear" w:pos="567"/>
          <w:tab w:val="left" w:pos="708"/>
        </w:tabs>
        <w:autoSpaceDE w:val="0"/>
        <w:autoSpaceDN w:val="0"/>
        <w:rPr>
          <w:bCs/>
          <w:noProof/>
        </w:rPr>
      </w:pPr>
      <w:r w:rsidRPr="006E4163">
        <w:rPr>
          <w:szCs w:val="22"/>
        </w:rPr>
        <w:lastRenderedPageBreak/>
        <w:t xml:space="preserve">Due to the small sample size, the efficacy of </w:t>
      </w:r>
      <w:r w:rsidR="001003DF" w:rsidRPr="006E4163">
        <w:rPr>
          <w:bCs/>
          <w:noProof/>
        </w:rPr>
        <w:t xml:space="preserve">azacitidine </w:t>
      </w:r>
      <w:r w:rsidRPr="006E4163">
        <w:rPr>
          <w:szCs w:val="22"/>
        </w:rPr>
        <w:t>in paediatric AML cannot be established.</w:t>
      </w:r>
    </w:p>
    <w:p w14:paraId="50FA7119" w14:textId="77777777" w:rsidR="00D52170" w:rsidRPr="006E4163" w:rsidRDefault="00D52170" w:rsidP="00AA6CFE">
      <w:pPr>
        <w:tabs>
          <w:tab w:val="clear" w:pos="567"/>
          <w:tab w:val="left" w:pos="708"/>
        </w:tabs>
        <w:autoSpaceDE w:val="0"/>
        <w:autoSpaceDN w:val="0"/>
        <w:rPr>
          <w:bCs/>
          <w:noProof/>
        </w:rPr>
      </w:pPr>
    </w:p>
    <w:p w14:paraId="32D1B79B" w14:textId="77777777" w:rsidR="00D52170" w:rsidRPr="006E4163" w:rsidRDefault="00D52170" w:rsidP="00AA6CFE">
      <w:pPr>
        <w:tabs>
          <w:tab w:val="clear" w:pos="567"/>
          <w:tab w:val="left" w:pos="708"/>
        </w:tabs>
        <w:autoSpaceDE w:val="0"/>
        <w:autoSpaceDN w:val="0"/>
        <w:rPr>
          <w:bCs/>
          <w:noProof/>
        </w:rPr>
      </w:pPr>
      <w:r w:rsidRPr="006E4163">
        <w:rPr>
          <w:bCs/>
          <w:noProof/>
        </w:rPr>
        <w:t>See section 4.8 for safety information.</w:t>
      </w:r>
    </w:p>
    <w:p w14:paraId="32082C97" w14:textId="77777777" w:rsidR="00D52170" w:rsidRPr="006E4163" w:rsidRDefault="00D52170" w:rsidP="00AA6CFE">
      <w:pPr>
        <w:tabs>
          <w:tab w:val="clear" w:pos="567"/>
        </w:tabs>
        <w:autoSpaceDE w:val="0"/>
        <w:autoSpaceDN w:val="0"/>
        <w:adjustRightInd w:val="0"/>
        <w:rPr>
          <w:szCs w:val="22"/>
        </w:rPr>
      </w:pPr>
    </w:p>
    <w:p w14:paraId="3162AF98" w14:textId="77777777" w:rsidR="00812D16" w:rsidRPr="001D0CFD" w:rsidRDefault="00812D16" w:rsidP="001D0CFD">
      <w:pPr>
        <w:keepNext/>
        <w:ind w:left="567" w:hanging="567"/>
        <w:rPr>
          <w:b/>
        </w:rPr>
      </w:pPr>
      <w:r w:rsidRPr="001D0CFD">
        <w:rPr>
          <w:b/>
        </w:rPr>
        <w:t>5.2</w:t>
      </w:r>
      <w:r w:rsidRPr="001D0CFD">
        <w:rPr>
          <w:b/>
        </w:rPr>
        <w:tab/>
        <w:t>Pharmacokinetic properties</w:t>
      </w:r>
    </w:p>
    <w:p w14:paraId="31F72A3E" w14:textId="77777777" w:rsidR="00812D16" w:rsidRPr="006E4163" w:rsidRDefault="00812D16" w:rsidP="00114B6A">
      <w:pPr>
        <w:keepNext/>
        <w:tabs>
          <w:tab w:val="clear" w:pos="567"/>
        </w:tabs>
        <w:autoSpaceDE w:val="0"/>
        <w:autoSpaceDN w:val="0"/>
        <w:adjustRightInd w:val="0"/>
        <w:rPr>
          <w:noProof/>
          <w:szCs w:val="22"/>
        </w:rPr>
      </w:pPr>
    </w:p>
    <w:p w14:paraId="721C660F" w14:textId="77777777" w:rsidR="00812D16" w:rsidRDefault="00ED30D0" w:rsidP="00114B6A">
      <w:pPr>
        <w:keepNext/>
        <w:numPr>
          <w:ilvl w:val="12"/>
          <w:numId w:val="0"/>
        </w:numPr>
        <w:ind w:right="-2"/>
        <w:rPr>
          <w:szCs w:val="22"/>
          <w:u w:val="single"/>
        </w:rPr>
      </w:pPr>
      <w:r w:rsidRPr="006E4163">
        <w:rPr>
          <w:szCs w:val="22"/>
          <w:u w:val="single"/>
        </w:rPr>
        <w:t>Absorption</w:t>
      </w:r>
    </w:p>
    <w:p w14:paraId="6CAED670" w14:textId="77777777" w:rsidR="00114B6A" w:rsidRPr="006E4163" w:rsidRDefault="00114B6A" w:rsidP="00114B6A">
      <w:pPr>
        <w:keepNext/>
        <w:numPr>
          <w:ilvl w:val="12"/>
          <w:numId w:val="0"/>
        </w:numPr>
        <w:ind w:right="-2"/>
        <w:rPr>
          <w:szCs w:val="22"/>
          <w:u w:val="single"/>
        </w:rPr>
      </w:pPr>
    </w:p>
    <w:p w14:paraId="46844FF9" w14:textId="4564DDB6"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Following subcutaneous administration of a single 75</w:t>
      </w:r>
      <w:r w:rsidR="00E80D59" w:rsidRPr="006E4163">
        <w:rPr>
          <w:rFonts w:eastAsia="SimSun"/>
          <w:szCs w:val="22"/>
          <w:lang w:eastAsia="fr-FR"/>
        </w:rPr>
        <w:t> mg</w:t>
      </w:r>
      <w:r w:rsidRPr="006E4163">
        <w:rPr>
          <w:rFonts w:eastAsia="SimSun"/>
          <w:szCs w:val="22"/>
          <w:lang w:eastAsia="fr-FR"/>
        </w:rPr>
        <w:t>/m</w:t>
      </w:r>
      <w:r w:rsidRPr="006E4163">
        <w:rPr>
          <w:rFonts w:eastAsia="SimSun"/>
          <w:szCs w:val="22"/>
          <w:vertAlign w:val="superscript"/>
          <w:lang w:eastAsia="fr-FR"/>
        </w:rPr>
        <w:t>2</w:t>
      </w:r>
      <w:r w:rsidRPr="006E4163">
        <w:rPr>
          <w:rFonts w:eastAsia="SimSun"/>
          <w:szCs w:val="22"/>
          <w:lang w:eastAsia="fr-FR"/>
        </w:rPr>
        <w:t xml:space="preserve"> dose, azacitidine was rapidly absorbed</w:t>
      </w:r>
      <w:r w:rsidR="008C5948" w:rsidRPr="006E4163">
        <w:rPr>
          <w:rFonts w:eastAsia="SimSun"/>
          <w:szCs w:val="22"/>
          <w:lang w:eastAsia="fr-FR"/>
        </w:rPr>
        <w:t xml:space="preserve"> </w:t>
      </w:r>
      <w:r w:rsidRPr="006E4163">
        <w:rPr>
          <w:rFonts w:eastAsia="SimSun"/>
          <w:szCs w:val="22"/>
          <w:lang w:eastAsia="fr-FR"/>
        </w:rPr>
        <w:t>with peak plasma concentrations of 750</w:t>
      </w:r>
      <w:r w:rsidR="00313645" w:rsidRPr="006E4163">
        <w:rPr>
          <w:rFonts w:eastAsia="SimSun"/>
          <w:szCs w:val="22"/>
          <w:lang w:eastAsia="fr-FR"/>
        </w:rPr>
        <w:t> </w:t>
      </w:r>
      <w:r w:rsidRPr="006E4163">
        <w:rPr>
          <w:rFonts w:eastAsia="SimSun"/>
          <w:szCs w:val="22"/>
          <w:lang w:eastAsia="fr-FR"/>
        </w:rPr>
        <w:t>±</w:t>
      </w:r>
      <w:r w:rsidR="00313645" w:rsidRPr="006E4163">
        <w:rPr>
          <w:rFonts w:eastAsia="SimSun"/>
          <w:szCs w:val="22"/>
          <w:lang w:eastAsia="fr-FR"/>
        </w:rPr>
        <w:t> </w:t>
      </w:r>
      <w:r w:rsidRPr="006E4163">
        <w:rPr>
          <w:rFonts w:eastAsia="SimSun"/>
          <w:szCs w:val="22"/>
          <w:lang w:eastAsia="fr-FR"/>
        </w:rPr>
        <w:t>403</w:t>
      </w:r>
      <w:r w:rsidR="00313645" w:rsidRPr="006E4163">
        <w:rPr>
          <w:rFonts w:eastAsia="SimSun"/>
          <w:szCs w:val="22"/>
          <w:lang w:eastAsia="fr-FR"/>
        </w:rPr>
        <w:t> </w:t>
      </w:r>
      <w:r w:rsidRPr="006E4163">
        <w:rPr>
          <w:rFonts w:eastAsia="SimSun"/>
          <w:szCs w:val="22"/>
          <w:lang w:eastAsia="fr-FR"/>
        </w:rPr>
        <w:t>ng/mL occurring at 0.5</w:t>
      </w:r>
      <w:r w:rsidR="00313645" w:rsidRPr="006E4163">
        <w:rPr>
          <w:rFonts w:eastAsia="SimSun"/>
          <w:szCs w:val="22"/>
          <w:lang w:eastAsia="fr-FR"/>
        </w:rPr>
        <w:t> </w:t>
      </w:r>
      <w:r w:rsidRPr="006E4163">
        <w:rPr>
          <w:rFonts w:eastAsia="SimSun"/>
          <w:szCs w:val="22"/>
          <w:lang w:eastAsia="fr-FR"/>
        </w:rPr>
        <w:t>h after dosing (the first</w:t>
      </w:r>
      <w:r w:rsidR="008C5948" w:rsidRPr="006E4163">
        <w:rPr>
          <w:rFonts w:eastAsia="SimSun"/>
          <w:szCs w:val="22"/>
          <w:lang w:eastAsia="fr-FR"/>
        </w:rPr>
        <w:t xml:space="preserve"> </w:t>
      </w:r>
      <w:r w:rsidRPr="006E4163">
        <w:rPr>
          <w:rFonts w:eastAsia="SimSun"/>
          <w:szCs w:val="22"/>
          <w:lang w:eastAsia="fr-FR"/>
        </w:rPr>
        <w:t>sampling point). The absolute bioavailability of azacitidine after subcutaneous relative to intravenous</w:t>
      </w:r>
      <w:r w:rsidR="008C5948" w:rsidRPr="006E4163">
        <w:rPr>
          <w:rFonts w:eastAsia="SimSun"/>
          <w:szCs w:val="22"/>
          <w:lang w:eastAsia="fr-FR"/>
        </w:rPr>
        <w:t xml:space="preserve"> </w:t>
      </w:r>
      <w:r w:rsidRPr="006E4163">
        <w:rPr>
          <w:rFonts w:eastAsia="SimSun"/>
          <w:szCs w:val="22"/>
          <w:lang w:eastAsia="fr-FR"/>
        </w:rPr>
        <w:t>administration (single 75</w:t>
      </w:r>
      <w:r w:rsidR="00E80D59" w:rsidRPr="006E4163">
        <w:rPr>
          <w:rFonts w:eastAsia="SimSun"/>
          <w:szCs w:val="22"/>
          <w:lang w:eastAsia="fr-FR"/>
        </w:rPr>
        <w:t> mg</w:t>
      </w:r>
      <w:r w:rsidRPr="006E4163">
        <w:rPr>
          <w:rFonts w:eastAsia="SimSun"/>
          <w:szCs w:val="22"/>
          <w:lang w:eastAsia="fr-FR"/>
        </w:rPr>
        <w:t>/m</w:t>
      </w:r>
      <w:r w:rsidRPr="006E4163">
        <w:rPr>
          <w:rFonts w:eastAsia="SimSun"/>
          <w:szCs w:val="22"/>
          <w:vertAlign w:val="superscript"/>
          <w:lang w:eastAsia="fr-FR"/>
        </w:rPr>
        <w:t>2</w:t>
      </w:r>
      <w:r w:rsidR="002807C2" w:rsidRPr="006E4163">
        <w:rPr>
          <w:rFonts w:eastAsia="SimSun"/>
          <w:szCs w:val="22"/>
          <w:vertAlign w:val="superscript"/>
          <w:lang w:eastAsia="fr-FR"/>
        </w:rPr>
        <w:t xml:space="preserve"> </w:t>
      </w:r>
      <w:r w:rsidRPr="006E4163">
        <w:rPr>
          <w:rFonts w:eastAsia="SimSun"/>
          <w:szCs w:val="22"/>
          <w:lang w:eastAsia="fr-FR"/>
        </w:rPr>
        <w:t>doses) was approximately 89% based on</w:t>
      </w:r>
      <w:r w:rsidR="005351BE" w:rsidRPr="006E4163">
        <w:rPr>
          <w:rFonts w:eastAsia="SimSun"/>
          <w:szCs w:val="22"/>
          <w:lang w:eastAsia="fr-FR"/>
        </w:rPr>
        <w:t xml:space="preserve"> the</w:t>
      </w:r>
      <w:r w:rsidRPr="006E4163">
        <w:rPr>
          <w:rFonts w:eastAsia="SimSun"/>
          <w:szCs w:val="22"/>
          <w:lang w:eastAsia="fr-FR"/>
        </w:rPr>
        <w:t xml:space="preserve"> area under the curve (AUC).</w:t>
      </w:r>
    </w:p>
    <w:p w14:paraId="5CFCED7B" w14:textId="77777777" w:rsidR="009F51A6" w:rsidRPr="006E4163" w:rsidRDefault="009F51A6" w:rsidP="00AA6CFE">
      <w:pPr>
        <w:tabs>
          <w:tab w:val="clear" w:pos="567"/>
        </w:tabs>
        <w:autoSpaceDE w:val="0"/>
        <w:autoSpaceDN w:val="0"/>
        <w:adjustRightInd w:val="0"/>
        <w:rPr>
          <w:rFonts w:eastAsia="SimSun"/>
          <w:szCs w:val="22"/>
          <w:lang w:eastAsia="fr-FR"/>
        </w:rPr>
      </w:pPr>
    </w:p>
    <w:p w14:paraId="6E2F6258"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Area under the curve and maximum plasma concentration (C</w:t>
      </w:r>
      <w:r w:rsidRPr="006E4163">
        <w:rPr>
          <w:rFonts w:eastAsia="SimSun"/>
          <w:szCs w:val="22"/>
          <w:vertAlign w:val="subscript"/>
          <w:lang w:eastAsia="fr-FR"/>
        </w:rPr>
        <w:t>max</w:t>
      </w:r>
      <w:r w:rsidRPr="006E4163">
        <w:rPr>
          <w:rFonts w:eastAsia="SimSun"/>
          <w:szCs w:val="22"/>
          <w:lang w:eastAsia="fr-FR"/>
        </w:rPr>
        <w:t xml:space="preserve">) of subcutaneous </w:t>
      </w:r>
      <w:r w:rsidR="0014080B" w:rsidRPr="006E4163">
        <w:rPr>
          <w:rFonts w:eastAsia="SimSun"/>
          <w:szCs w:val="22"/>
          <w:lang w:eastAsia="fr-FR"/>
        </w:rPr>
        <w:t>administration</w:t>
      </w:r>
      <w:r w:rsidRPr="006E4163">
        <w:rPr>
          <w:rFonts w:eastAsia="SimSun"/>
          <w:szCs w:val="22"/>
          <w:lang w:eastAsia="fr-FR"/>
        </w:rPr>
        <w:t xml:space="preserve"> of</w:t>
      </w:r>
      <w:r w:rsidR="008C5948" w:rsidRPr="006E4163">
        <w:rPr>
          <w:rFonts w:eastAsia="SimSun"/>
          <w:szCs w:val="22"/>
          <w:lang w:eastAsia="fr-FR"/>
        </w:rPr>
        <w:t xml:space="preserve"> </w:t>
      </w:r>
      <w:r w:rsidRPr="006E4163">
        <w:rPr>
          <w:rFonts w:eastAsia="SimSun"/>
          <w:szCs w:val="22"/>
          <w:lang w:eastAsia="fr-FR"/>
        </w:rPr>
        <w:t>azacitidine were approximately proportional within the 25 to 100</w:t>
      </w:r>
      <w:r w:rsidR="00E80D59" w:rsidRPr="006E4163">
        <w:rPr>
          <w:rFonts w:eastAsia="SimSun"/>
          <w:szCs w:val="22"/>
          <w:lang w:eastAsia="fr-FR"/>
        </w:rPr>
        <w:t> mg</w:t>
      </w:r>
      <w:r w:rsidRPr="006E4163">
        <w:rPr>
          <w:rFonts w:eastAsia="SimSun"/>
          <w:szCs w:val="22"/>
          <w:lang w:eastAsia="fr-FR"/>
        </w:rPr>
        <w:t>/m</w:t>
      </w:r>
      <w:r w:rsidRPr="006E4163">
        <w:rPr>
          <w:rFonts w:eastAsia="SimSun"/>
          <w:szCs w:val="22"/>
          <w:vertAlign w:val="superscript"/>
          <w:lang w:eastAsia="fr-FR"/>
        </w:rPr>
        <w:t>2</w:t>
      </w:r>
      <w:r w:rsidRPr="006E4163">
        <w:rPr>
          <w:rFonts w:eastAsia="SimSun"/>
          <w:szCs w:val="22"/>
          <w:lang w:eastAsia="fr-FR"/>
        </w:rPr>
        <w:t xml:space="preserve"> dose range.</w:t>
      </w:r>
    </w:p>
    <w:p w14:paraId="2ADCC1EE" w14:textId="77777777" w:rsidR="009F51A6" w:rsidRPr="006E4163" w:rsidRDefault="009F51A6" w:rsidP="00AA6CFE">
      <w:pPr>
        <w:tabs>
          <w:tab w:val="clear" w:pos="567"/>
        </w:tabs>
        <w:autoSpaceDE w:val="0"/>
        <w:autoSpaceDN w:val="0"/>
        <w:adjustRightInd w:val="0"/>
        <w:rPr>
          <w:szCs w:val="22"/>
          <w:u w:val="single"/>
        </w:rPr>
      </w:pPr>
    </w:p>
    <w:p w14:paraId="720899F4" w14:textId="77777777" w:rsidR="00812D16" w:rsidRDefault="00ED30D0" w:rsidP="00114B6A">
      <w:pPr>
        <w:keepNext/>
        <w:numPr>
          <w:ilvl w:val="12"/>
          <w:numId w:val="0"/>
        </w:numPr>
        <w:ind w:right="-2"/>
        <w:rPr>
          <w:szCs w:val="22"/>
          <w:u w:val="single"/>
        </w:rPr>
      </w:pPr>
      <w:r w:rsidRPr="006E4163">
        <w:rPr>
          <w:szCs w:val="22"/>
          <w:u w:val="single"/>
        </w:rPr>
        <w:t>Distribution</w:t>
      </w:r>
    </w:p>
    <w:p w14:paraId="10D9C103" w14:textId="77777777" w:rsidR="00114B6A" w:rsidRPr="006E4163" w:rsidRDefault="00114B6A" w:rsidP="00114B6A">
      <w:pPr>
        <w:keepNext/>
        <w:numPr>
          <w:ilvl w:val="12"/>
          <w:numId w:val="0"/>
        </w:numPr>
        <w:ind w:right="-2"/>
        <w:rPr>
          <w:szCs w:val="22"/>
          <w:u w:val="single"/>
        </w:rPr>
      </w:pPr>
    </w:p>
    <w:p w14:paraId="4F072551"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Following intravenous administration, the mean volume of distribution was 76</w:t>
      </w:r>
      <w:r w:rsidR="00E9467D" w:rsidRPr="006E4163">
        <w:rPr>
          <w:rFonts w:eastAsia="SimSun"/>
          <w:szCs w:val="22"/>
          <w:lang w:eastAsia="fr-FR"/>
        </w:rPr>
        <w:t> </w:t>
      </w:r>
      <w:r w:rsidRPr="006E4163">
        <w:rPr>
          <w:rFonts w:eastAsia="SimSun"/>
          <w:szCs w:val="22"/>
          <w:lang w:eastAsia="fr-FR"/>
        </w:rPr>
        <w:t>±</w:t>
      </w:r>
      <w:r w:rsidR="00E9467D" w:rsidRPr="006E4163">
        <w:rPr>
          <w:rFonts w:eastAsia="SimSun"/>
          <w:szCs w:val="22"/>
          <w:lang w:eastAsia="fr-FR"/>
        </w:rPr>
        <w:t> </w:t>
      </w:r>
      <w:r w:rsidRPr="006E4163">
        <w:rPr>
          <w:rFonts w:eastAsia="SimSun"/>
          <w:szCs w:val="22"/>
          <w:lang w:eastAsia="fr-FR"/>
        </w:rPr>
        <w:t>26</w:t>
      </w:r>
      <w:r w:rsidR="00313645" w:rsidRPr="006E4163">
        <w:rPr>
          <w:rFonts w:eastAsia="SimSun"/>
          <w:szCs w:val="22"/>
          <w:lang w:eastAsia="fr-FR"/>
        </w:rPr>
        <w:t> </w:t>
      </w:r>
      <w:r w:rsidRPr="006E4163">
        <w:rPr>
          <w:rFonts w:eastAsia="SimSun"/>
          <w:szCs w:val="22"/>
          <w:lang w:eastAsia="fr-FR"/>
        </w:rPr>
        <w:t>L, and systemic</w:t>
      </w:r>
      <w:r w:rsidR="008C5948" w:rsidRPr="006E4163">
        <w:rPr>
          <w:rFonts w:eastAsia="SimSun"/>
          <w:szCs w:val="22"/>
          <w:lang w:eastAsia="fr-FR"/>
        </w:rPr>
        <w:t xml:space="preserve"> </w:t>
      </w:r>
      <w:r w:rsidRPr="006E4163">
        <w:rPr>
          <w:rFonts w:eastAsia="SimSun"/>
          <w:szCs w:val="22"/>
          <w:lang w:eastAsia="fr-FR"/>
        </w:rPr>
        <w:t>clearance was 147</w:t>
      </w:r>
      <w:r w:rsidR="00E9467D" w:rsidRPr="006E4163">
        <w:rPr>
          <w:rFonts w:eastAsia="SimSun"/>
          <w:szCs w:val="22"/>
          <w:lang w:eastAsia="fr-FR"/>
        </w:rPr>
        <w:t> </w:t>
      </w:r>
      <w:r w:rsidRPr="006E4163">
        <w:rPr>
          <w:rFonts w:eastAsia="SimSun"/>
          <w:szCs w:val="22"/>
          <w:lang w:eastAsia="fr-FR"/>
        </w:rPr>
        <w:t>±</w:t>
      </w:r>
      <w:r w:rsidR="00E9467D" w:rsidRPr="006E4163">
        <w:rPr>
          <w:rFonts w:eastAsia="SimSun"/>
          <w:szCs w:val="22"/>
          <w:lang w:eastAsia="fr-FR"/>
        </w:rPr>
        <w:t> </w:t>
      </w:r>
      <w:r w:rsidRPr="006E4163">
        <w:rPr>
          <w:rFonts w:eastAsia="SimSun"/>
          <w:szCs w:val="22"/>
          <w:lang w:eastAsia="fr-FR"/>
        </w:rPr>
        <w:t>47</w:t>
      </w:r>
      <w:r w:rsidR="00313645" w:rsidRPr="006E4163">
        <w:rPr>
          <w:rFonts w:eastAsia="SimSun"/>
          <w:szCs w:val="22"/>
          <w:lang w:eastAsia="fr-FR"/>
        </w:rPr>
        <w:t> </w:t>
      </w:r>
      <w:r w:rsidRPr="006E4163">
        <w:rPr>
          <w:rFonts w:eastAsia="SimSun"/>
          <w:szCs w:val="22"/>
          <w:lang w:eastAsia="fr-FR"/>
        </w:rPr>
        <w:t>L/h.</w:t>
      </w:r>
    </w:p>
    <w:p w14:paraId="602F820B" w14:textId="77777777" w:rsidR="009F51A6" w:rsidRPr="006E4163" w:rsidRDefault="009F51A6" w:rsidP="00AA6CFE">
      <w:pPr>
        <w:tabs>
          <w:tab w:val="clear" w:pos="567"/>
        </w:tabs>
        <w:autoSpaceDE w:val="0"/>
        <w:autoSpaceDN w:val="0"/>
        <w:adjustRightInd w:val="0"/>
        <w:rPr>
          <w:szCs w:val="22"/>
          <w:u w:val="single"/>
        </w:rPr>
      </w:pPr>
    </w:p>
    <w:p w14:paraId="199CD63C" w14:textId="77777777" w:rsidR="00812D16" w:rsidRDefault="00812D16" w:rsidP="00114B6A">
      <w:pPr>
        <w:keepNext/>
        <w:numPr>
          <w:ilvl w:val="12"/>
          <w:numId w:val="0"/>
        </w:numPr>
        <w:ind w:right="-2"/>
        <w:rPr>
          <w:szCs w:val="22"/>
          <w:u w:val="single"/>
        </w:rPr>
      </w:pPr>
      <w:r w:rsidRPr="006E4163">
        <w:rPr>
          <w:szCs w:val="22"/>
          <w:u w:val="single"/>
        </w:rPr>
        <w:t>Biot</w:t>
      </w:r>
      <w:r w:rsidR="00ED30D0" w:rsidRPr="006E4163">
        <w:rPr>
          <w:szCs w:val="22"/>
          <w:u w:val="single"/>
        </w:rPr>
        <w:t>ransformation</w:t>
      </w:r>
    </w:p>
    <w:p w14:paraId="5381A55E" w14:textId="77777777" w:rsidR="00114B6A" w:rsidRPr="006E4163" w:rsidRDefault="00114B6A" w:rsidP="00114B6A">
      <w:pPr>
        <w:keepNext/>
        <w:numPr>
          <w:ilvl w:val="12"/>
          <w:numId w:val="0"/>
        </w:numPr>
        <w:ind w:right="-2"/>
        <w:rPr>
          <w:szCs w:val="22"/>
          <w:u w:val="single"/>
        </w:rPr>
      </w:pPr>
    </w:p>
    <w:p w14:paraId="30D38767"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Based on </w:t>
      </w:r>
      <w:r w:rsidRPr="006E4163">
        <w:rPr>
          <w:rFonts w:eastAsia="SimSun"/>
          <w:i/>
          <w:iCs/>
          <w:szCs w:val="22"/>
          <w:lang w:eastAsia="fr-FR"/>
        </w:rPr>
        <w:t xml:space="preserve">in vitro </w:t>
      </w:r>
      <w:r w:rsidRPr="006E4163">
        <w:rPr>
          <w:rFonts w:eastAsia="SimSun"/>
          <w:szCs w:val="22"/>
          <w:lang w:eastAsia="fr-FR"/>
        </w:rPr>
        <w:t>data, azacitidine metabolism does not appear to be mediated by cytochrome P450</w:t>
      </w:r>
      <w:r w:rsidR="008C5948" w:rsidRPr="006E4163">
        <w:rPr>
          <w:rFonts w:eastAsia="SimSun"/>
          <w:szCs w:val="22"/>
          <w:lang w:eastAsia="fr-FR"/>
        </w:rPr>
        <w:t xml:space="preserve"> </w:t>
      </w:r>
      <w:r w:rsidRPr="006E4163">
        <w:rPr>
          <w:rFonts w:eastAsia="SimSun"/>
          <w:szCs w:val="22"/>
          <w:lang w:eastAsia="fr-FR"/>
        </w:rPr>
        <w:t>isoenzymes (CYPs), UDP</w:t>
      </w:r>
      <w:r w:rsidR="00EC0D2B" w:rsidRPr="006E4163">
        <w:rPr>
          <w:rFonts w:eastAsia="SimSun"/>
          <w:szCs w:val="22"/>
          <w:lang w:eastAsia="fr-FR"/>
        </w:rPr>
        <w:noBreakHyphen/>
      </w:r>
      <w:r w:rsidRPr="006E4163">
        <w:rPr>
          <w:rFonts w:eastAsia="SimSun"/>
          <w:szCs w:val="22"/>
          <w:lang w:eastAsia="fr-FR"/>
        </w:rPr>
        <w:t>glucuronosyltransferases (UGTs), sulfotransferases (SULTs), and</w:t>
      </w:r>
      <w:r w:rsidR="008C5948" w:rsidRPr="006E4163">
        <w:rPr>
          <w:rFonts w:eastAsia="SimSun"/>
          <w:szCs w:val="22"/>
          <w:lang w:eastAsia="fr-FR"/>
        </w:rPr>
        <w:t xml:space="preserve"> </w:t>
      </w:r>
      <w:r w:rsidRPr="006E4163">
        <w:rPr>
          <w:rFonts w:eastAsia="SimSun"/>
          <w:szCs w:val="22"/>
          <w:lang w:eastAsia="fr-FR"/>
        </w:rPr>
        <w:t>glutathione transferases (GSTs).</w:t>
      </w:r>
    </w:p>
    <w:p w14:paraId="3DFE3876" w14:textId="77777777" w:rsidR="009F51A6" w:rsidRPr="006E4163" w:rsidRDefault="009F51A6" w:rsidP="00AA6CFE">
      <w:pPr>
        <w:tabs>
          <w:tab w:val="clear" w:pos="567"/>
        </w:tabs>
        <w:autoSpaceDE w:val="0"/>
        <w:autoSpaceDN w:val="0"/>
        <w:adjustRightInd w:val="0"/>
        <w:rPr>
          <w:rFonts w:eastAsia="SimSun"/>
          <w:szCs w:val="22"/>
          <w:lang w:eastAsia="fr-FR"/>
        </w:rPr>
      </w:pPr>
    </w:p>
    <w:p w14:paraId="5CC8C9A0"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Azacitidine undergoes spontaneous hydrolysis and deamination mediated by cytidine deaminase. In</w:t>
      </w:r>
      <w:r w:rsidR="008C5948" w:rsidRPr="006E4163">
        <w:rPr>
          <w:rFonts w:eastAsia="SimSun"/>
          <w:szCs w:val="22"/>
          <w:lang w:eastAsia="fr-FR"/>
        </w:rPr>
        <w:t xml:space="preserve"> </w:t>
      </w:r>
      <w:r w:rsidRPr="006E4163">
        <w:rPr>
          <w:rFonts w:eastAsia="SimSun"/>
          <w:szCs w:val="22"/>
          <w:lang w:eastAsia="fr-FR"/>
        </w:rPr>
        <w:t>human liver S9 fractions, formation of metabolites was independent of NADPH implying that</w:t>
      </w:r>
      <w:r w:rsidR="008C5948" w:rsidRPr="006E4163">
        <w:rPr>
          <w:rFonts w:eastAsia="SimSun"/>
          <w:szCs w:val="22"/>
          <w:lang w:eastAsia="fr-FR"/>
        </w:rPr>
        <w:t xml:space="preserve"> </w:t>
      </w:r>
      <w:r w:rsidRPr="006E4163">
        <w:rPr>
          <w:rFonts w:eastAsia="SimSun"/>
          <w:szCs w:val="22"/>
          <w:lang w:eastAsia="fr-FR"/>
        </w:rPr>
        <w:t xml:space="preserve">azacitidine metabolism was not mediated by cytochrome P450 isoenzymes. An </w:t>
      </w:r>
      <w:r w:rsidRPr="006E4163">
        <w:rPr>
          <w:rFonts w:eastAsia="SimSun"/>
          <w:i/>
          <w:iCs/>
          <w:szCs w:val="22"/>
          <w:lang w:eastAsia="fr-FR"/>
        </w:rPr>
        <w:t xml:space="preserve">in vitro </w:t>
      </w:r>
      <w:r w:rsidRPr="006E4163">
        <w:rPr>
          <w:rFonts w:eastAsia="SimSun"/>
          <w:szCs w:val="22"/>
          <w:lang w:eastAsia="fr-FR"/>
        </w:rPr>
        <w:t>study of</w:t>
      </w:r>
      <w:r w:rsidR="008C5948" w:rsidRPr="006E4163">
        <w:rPr>
          <w:rFonts w:eastAsia="SimSun"/>
          <w:szCs w:val="22"/>
          <w:lang w:eastAsia="fr-FR"/>
        </w:rPr>
        <w:t xml:space="preserve"> </w:t>
      </w:r>
      <w:r w:rsidRPr="006E4163">
        <w:rPr>
          <w:rFonts w:eastAsia="SimSun"/>
          <w:szCs w:val="22"/>
          <w:lang w:eastAsia="fr-FR"/>
        </w:rPr>
        <w:t>azacitidine with cultured human hepatocytes indicates that at concentrations of 1.0</w:t>
      </w:r>
      <w:r w:rsidR="00E9467D" w:rsidRPr="006E4163">
        <w:rPr>
          <w:rFonts w:eastAsia="SimSun"/>
          <w:szCs w:val="22"/>
          <w:lang w:eastAsia="fr-FR"/>
        </w:rPr>
        <w:t> </w:t>
      </w:r>
      <w:proofErr w:type="spellStart"/>
      <w:r w:rsidRPr="006E4163">
        <w:rPr>
          <w:rFonts w:eastAsia="SimSun"/>
          <w:szCs w:val="22"/>
          <w:lang w:eastAsia="fr-FR"/>
        </w:rPr>
        <w:t>μM</w:t>
      </w:r>
      <w:proofErr w:type="spellEnd"/>
      <w:r w:rsidRPr="006E4163">
        <w:rPr>
          <w:rFonts w:eastAsia="SimSun"/>
          <w:szCs w:val="22"/>
          <w:lang w:eastAsia="fr-FR"/>
        </w:rPr>
        <w:t xml:space="preserve"> to 100</w:t>
      </w:r>
      <w:r w:rsidR="00E9467D" w:rsidRPr="006E4163">
        <w:rPr>
          <w:rFonts w:eastAsia="SimSun"/>
          <w:szCs w:val="22"/>
          <w:lang w:eastAsia="fr-FR"/>
        </w:rPr>
        <w:t> </w:t>
      </w:r>
      <w:proofErr w:type="spellStart"/>
      <w:r w:rsidRPr="006E4163">
        <w:rPr>
          <w:rFonts w:eastAsia="SimSun"/>
          <w:szCs w:val="22"/>
          <w:lang w:eastAsia="fr-FR"/>
        </w:rPr>
        <w:t>μM</w:t>
      </w:r>
      <w:proofErr w:type="spellEnd"/>
      <w:r w:rsidRPr="006E4163">
        <w:rPr>
          <w:rFonts w:eastAsia="SimSun"/>
          <w:szCs w:val="22"/>
          <w:lang w:eastAsia="fr-FR"/>
        </w:rPr>
        <w:t xml:space="preserve"> (i.e.</w:t>
      </w:r>
      <w:r w:rsidR="008C5948" w:rsidRPr="006E4163">
        <w:rPr>
          <w:rFonts w:eastAsia="SimSun"/>
          <w:szCs w:val="22"/>
          <w:lang w:eastAsia="fr-FR"/>
        </w:rPr>
        <w:t xml:space="preserve"> </w:t>
      </w:r>
      <w:r w:rsidRPr="006E4163">
        <w:rPr>
          <w:rFonts w:eastAsia="SimSun"/>
          <w:szCs w:val="22"/>
          <w:lang w:eastAsia="fr-FR"/>
        </w:rPr>
        <w:t>up to approximately 30</w:t>
      </w:r>
      <w:r w:rsidR="00EC0D2B" w:rsidRPr="006E4163">
        <w:rPr>
          <w:rFonts w:eastAsia="SimSun"/>
          <w:szCs w:val="22"/>
          <w:lang w:eastAsia="fr-FR"/>
        </w:rPr>
        <w:noBreakHyphen/>
      </w:r>
      <w:r w:rsidRPr="006E4163">
        <w:rPr>
          <w:rFonts w:eastAsia="SimSun"/>
          <w:szCs w:val="22"/>
          <w:lang w:eastAsia="fr-FR"/>
        </w:rPr>
        <w:t>fold higher than clinically achievable concentrations), azacitidine does not</w:t>
      </w:r>
      <w:r w:rsidR="008C5948" w:rsidRPr="006E4163">
        <w:rPr>
          <w:rFonts w:eastAsia="SimSun"/>
          <w:szCs w:val="22"/>
          <w:lang w:eastAsia="fr-FR"/>
        </w:rPr>
        <w:t xml:space="preserve"> </w:t>
      </w:r>
      <w:r w:rsidRPr="006E4163">
        <w:rPr>
          <w:rFonts w:eastAsia="SimSun"/>
          <w:szCs w:val="22"/>
          <w:lang w:eastAsia="fr-FR"/>
        </w:rPr>
        <w:t>induce CYP 1A2, 2C19, or 3A4 or 3A5. In studies to assess inhibition of a series of P450 isoenzymes</w:t>
      </w:r>
      <w:r w:rsidR="008C5948" w:rsidRPr="006E4163">
        <w:rPr>
          <w:rFonts w:eastAsia="SimSun"/>
          <w:szCs w:val="22"/>
          <w:lang w:eastAsia="fr-FR"/>
        </w:rPr>
        <w:t xml:space="preserve"> </w:t>
      </w:r>
      <w:r w:rsidRPr="006E4163">
        <w:rPr>
          <w:szCs w:val="22"/>
          <w:lang w:eastAsia="fr-FR"/>
        </w:rPr>
        <w:t>(CYP 1A2, 2B6, 2C8, 2C9, 2C19, 2D6, 2E1 and 3A4) azacitidine up to 100</w:t>
      </w:r>
      <w:r w:rsidR="00E9467D" w:rsidRPr="006E4163">
        <w:rPr>
          <w:szCs w:val="22"/>
          <w:lang w:eastAsia="fr-FR"/>
        </w:rPr>
        <w:t> </w:t>
      </w:r>
      <w:proofErr w:type="spellStart"/>
      <w:r w:rsidRPr="006E4163">
        <w:rPr>
          <w:szCs w:val="22"/>
          <w:lang w:eastAsia="fr-FR"/>
        </w:rPr>
        <w:t>μM</w:t>
      </w:r>
      <w:proofErr w:type="spellEnd"/>
      <w:r w:rsidRPr="006E4163">
        <w:rPr>
          <w:szCs w:val="22"/>
          <w:lang w:eastAsia="fr-FR"/>
        </w:rPr>
        <w:t xml:space="preserve"> did not produce</w:t>
      </w:r>
      <w:r w:rsidR="008C5948" w:rsidRPr="006E4163">
        <w:rPr>
          <w:szCs w:val="22"/>
          <w:lang w:eastAsia="fr-FR"/>
        </w:rPr>
        <w:t xml:space="preserve"> </w:t>
      </w:r>
      <w:r w:rsidRPr="006E4163">
        <w:rPr>
          <w:rFonts w:eastAsia="SimSun"/>
          <w:szCs w:val="22"/>
          <w:lang w:eastAsia="fr-FR"/>
        </w:rPr>
        <w:t>inhibition. Therefore, CYP enzyme induction or inhibition by azacitidine at clinically achievable</w:t>
      </w:r>
      <w:r w:rsidR="008C5948" w:rsidRPr="006E4163">
        <w:rPr>
          <w:rFonts w:eastAsia="SimSun"/>
          <w:szCs w:val="22"/>
          <w:lang w:eastAsia="fr-FR"/>
        </w:rPr>
        <w:t xml:space="preserve"> </w:t>
      </w:r>
      <w:r w:rsidRPr="006E4163">
        <w:rPr>
          <w:rFonts w:eastAsia="SimSun"/>
          <w:szCs w:val="22"/>
          <w:lang w:eastAsia="fr-FR"/>
        </w:rPr>
        <w:t>plasma concentrations is unlikely.</w:t>
      </w:r>
    </w:p>
    <w:p w14:paraId="1DEBF943" w14:textId="77777777" w:rsidR="009F51A6" w:rsidRPr="006E4163" w:rsidRDefault="009F51A6" w:rsidP="00AA6CFE">
      <w:pPr>
        <w:tabs>
          <w:tab w:val="clear" w:pos="567"/>
        </w:tabs>
        <w:autoSpaceDE w:val="0"/>
        <w:autoSpaceDN w:val="0"/>
        <w:adjustRightInd w:val="0"/>
        <w:rPr>
          <w:szCs w:val="22"/>
          <w:u w:val="single"/>
        </w:rPr>
      </w:pPr>
    </w:p>
    <w:p w14:paraId="00C635AB" w14:textId="77777777" w:rsidR="00812D16" w:rsidRDefault="00ED30D0" w:rsidP="00AA6CFE">
      <w:pPr>
        <w:keepNext/>
        <w:keepLines/>
        <w:numPr>
          <w:ilvl w:val="12"/>
          <w:numId w:val="0"/>
        </w:numPr>
        <w:ind w:right="-2"/>
        <w:rPr>
          <w:szCs w:val="22"/>
          <w:u w:val="single"/>
        </w:rPr>
      </w:pPr>
      <w:r w:rsidRPr="006E4163">
        <w:rPr>
          <w:szCs w:val="22"/>
          <w:u w:val="single"/>
        </w:rPr>
        <w:t>Elimination</w:t>
      </w:r>
    </w:p>
    <w:p w14:paraId="440564AB" w14:textId="77777777" w:rsidR="00114B6A" w:rsidRPr="006E4163" w:rsidRDefault="00114B6A" w:rsidP="00AA6CFE">
      <w:pPr>
        <w:keepNext/>
        <w:keepLines/>
        <w:numPr>
          <w:ilvl w:val="12"/>
          <w:numId w:val="0"/>
        </w:numPr>
        <w:ind w:right="-2"/>
        <w:rPr>
          <w:szCs w:val="22"/>
          <w:u w:val="single"/>
        </w:rPr>
      </w:pPr>
    </w:p>
    <w:p w14:paraId="4F0588AF" w14:textId="77936D68" w:rsidR="00ED30D0" w:rsidRPr="006E4163" w:rsidRDefault="00ED30D0" w:rsidP="00AA6CFE">
      <w:pPr>
        <w:keepNext/>
        <w:keepLines/>
        <w:tabs>
          <w:tab w:val="clear" w:pos="567"/>
        </w:tabs>
        <w:autoSpaceDE w:val="0"/>
        <w:autoSpaceDN w:val="0"/>
        <w:adjustRightInd w:val="0"/>
        <w:rPr>
          <w:rFonts w:eastAsia="SimSun"/>
          <w:szCs w:val="22"/>
          <w:lang w:eastAsia="fr-FR"/>
        </w:rPr>
      </w:pPr>
      <w:r w:rsidRPr="006E4163">
        <w:rPr>
          <w:rFonts w:eastAsia="SimSun"/>
          <w:szCs w:val="22"/>
          <w:lang w:eastAsia="fr-FR"/>
        </w:rPr>
        <w:t>Azacitidine is cleared rapidly from plasma with a mean elimination half</w:t>
      </w:r>
      <w:r w:rsidR="00EC0D2B" w:rsidRPr="006E4163">
        <w:rPr>
          <w:rFonts w:eastAsia="SimSun"/>
          <w:szCs w:val="22"/>
          <w:lang w:eastAsia="fr-FR"/>
        </w:rPr>
        <w:noBreakHyphen/>
      </w:r>
      <w:r w:rsidRPr="006E4163">
        <w:rPr>
          <w:rFonts w:eastAsia="SimSun"/>
          <w:szCs w:val="22"/>
          <w:lang w:eastAsia="fr-FR"/>
        </w:rPr>
        <w:t>life (t½) after subcutaneous</w:t>
      </w:r>
      <w:r w:rsidR="008C5948" w:rsidRPr="006E4163">
        <w:rPr>
          <w:rFonts w:eastAsia="SimSun"/>
          <w:szCs w:val="22"/>
          <w:lang w:eastAsia="fr-FR"/>
        </w:rPr>
        <w:t xml:space="preserve"> </w:t>
      </w:r>
      <w:r w:rsidRPr="006E4163">
        <w:rPr>
          <w:rFonts w:eastAsia="SimSun"/>
          <w:szCs w:val="22"/>
          <w:lang w:eastAsia="fr-FR"/>
        </w:rPr>
        <w:t>administration of 41</w:t>
      </w:r>
      <w:r w:rsidR="00E9467D" w:rsidRPr="006E4163">
        <w:rPr>
          <w:rFonts w:eastAsia="SimSun"/>
          <w:szCs w:val="22"/>
          <w:lang w:eastAsia="fr-FR"/>
        </w:rPr>
        <w:t> </w:t>
      </w:r>
      <w:r w:rsidRPr="006E4163">
        <w:rPr>
          <w:rFonts w:eastAsia="SimSun"/>
          <w:szCs w:val="22"/>
          <w:lang w:eastAsia="fr-FR"/>
        </w:rPr>
        <w:t>±</w:t>
      </w:r>
      <w:r w:rsidR="00E9467D" w:rsidRPr="006E4163">
        <w:rPr>
          <w:rFonts w:eastAsia="SimSun"/>
          <w:szCs w:val="22"/>
          <w:lang w:eastAsia="fr-FR"/>
        </w:rPr>
        <w:t> </w:t>
      </w:r>
      <w:r w:rsidRPr="006E4163">
        <w:rPr>
          <w:rFonts w:eastAsia="SimSun"/>
          <w:szCs w:val="22"/>
          <w:lang w:eastAsia="fr-FR"/>
        </w:rPr>
        <w:t>8</w:t>
      </w:r>
      <w:r w:rsidR="0014651C" w:rsidRPr="006E4163">
        <w:rPr>
          <w:rFonts w:eastAsia="SimSun"/>
          <w:szCs w:val="22"/>
          <w:lang w:eastAsia="fr-FR"/>
        </w:rPr>
        <w:t> </w:t>
      </w:r>
      <w:r w:rsidRPr="006E4163">
        <w:rPr>
          <w:rFonts w:eastAsia="SimSun"/>
          <w:szCs w:val="22"/>
          <w:lang w:eastAsia="fr-FR"/>
        </w:rPr>
        <w:t>minutes. No accumulation occurs after subcutaneous administration of</w:t>
      </w:r>
      <w:r w:rsidR="008C5948" w:rsidRPr="006E4163">
        <w:rPr>
          <w:rFonts w:eastAsia="SimSun"/>
          <w:szCs w:val="22"/>
          <w:lang w:eastAsia="fr-FR"/>
        </w:rPr>
        <w:t xml:space="preserve"> 75 </w:t>
      </w:r>
      <w:r w:rsidRPr="006E4163">
        <w:rPr>
          <w:rFonts w:eastAsia="SimSun"/>
          <w:szCs w:val="22"/>
          <w:lang w:eastAsia="fr-FR"/>
        </w:rPr>
        <w:t>mg/m</w:t>
      </w:r>
      <w:r w:rsidRPr="006E4163">
        <w:rPr>
          <w:rFonts w:eastAsia="SimSun"/>
          <w:szCs w:val="22"/>
          <w:vertAlign w:val="superscript"/>
          <w:lang w:eastAsia="fr-FR"/>
        </w:rPr>
        <w:t>2</w:t>
      </w:r>
      <w:r w:rsidRPr="006E4163">
        <w:rPr>
          <w:rFonts w:eastAsia="SimSun"/>
          <w:szCs w:val="22"/>
          <w:lang w:eastAsia="fr-FR"/>
        </w:rPr>
        <w:t xml:space="preserve"> azacitidine once daily for 7</w:t>
      </w:r>
      <w:r w:rsidR="0014651C" w:rsidRPr="006E4163">
        <w:rPr>
          <w:rFonts w:eastAsia="SimSun"/>
          <w:szCs w:val="22"/>
          <w:lang w:eastAsia="fr-FR"/>
        </w:rPr>
        <w:t> </w:t>
      </w:r>
      <w:r w:rsidRPr="006E4163">
        <w:rPr>
          <w:rFonts w:eastAsia="SimSun"/>
          <w:szCs w:val="22"/>
          <w:lang w:eastAsia="fr-FR"/>
        </w:rPr>
        <w:t>days. Urinary excretion is the primary route of elimination of</w:t>
      </w:r>
      <w:r w:rsidR="008C5948" w:rsidRPr="006E4163">
        <w:rPr>
          <w:rFonts w:eastAsia="SimSun"/>
          <w:szCs w:val="22"/>
          <w:lang w:eastAsia="fr-FR"/>
        </w:rPr>
        <w:t xml:space="preserve"> </w:t>
      </w:r>
      <w:r w:rsidRPr="006E4163">
        <w:rPr>
          <w:rFonts w:eastAsia="SimSun"/>
          <w:szCs w:val="22"/>
          <w:lang w:eastAsia="fr-FR"/>
        </w:rPr>
        <w:t>azacitidine and/or its metabolites. Following intravenous and subcutaneous administration of</w:t>
      </w:r>
      <w:r w:rsidR="008C5948" w:rsidRPr="006E4163">
        <w:rPr>
          <w:rFonts w:eastAsia="SimSun"/>
          <w:szCs w:val="22"/>
          <w:lang w:eastAsia="fr-FR"/>
        </w:rPr>
        <w:t xml:space="preserve"> </w:t>
      </w:r>
      <w:r w:rsidRPr="006E4163">
        <w:rPr>
          <w:rFonts w:eastAsia="SimSun"/>
          <w:szCs w:val="22"/>
          <w:lang w:eastAsia="fr-FR"/>
        </w:rPr>
        <w:t>14C</w:t>
      </w:r>
      <w:r w:rsidR="00EC0D2B" w:rsidRPr="006E4163">
        <w:rPr>
          <w:rFonts w:eastAsia="SimSun"/>
          <w:szCs w:val="22"/>
          <w:lang w:eastAsia="fr-FR"/>
        </w:rPr>
        <w:noBreakHyphen/>
      </w:r>
      <w:r w:rsidRPr="006E4163">
        <w:rPr>
          <w:rFonts w:eastAsia="SimSun"/>
          <w:szCs w:val="22"/>
          <w:lang w:eastAsia="fr-FR"/>
        </w:rPr>
        <w:t>azacitidine, 85 and 50</w:t>
      </w:r>
      <w:r w:rsidR="00B23276" w:rsidRPr="006E4163">
        <w:rPr>
          <w:rFonts w:eastAsia="SimSun"/>
          <w:szCs w:val="22"/>
          <w:lang w:eastAsia="fr-FR"/>
        </w:rPr>
        <w:t>%</w:t>
      </w:r>
      <w:r w:rsidRPr="006E4163">
        <w:rPr>
          <w:rFonts w:eastAsia="SimSun"/>
          <w:szCs w:val="22"/>
          <w:lang w:eastAsia="fr-FR"/>
        </w:rPr>
        <w:t xml:space="preserve"> of the administered radioactivity was recovered in urine respectively,</w:t>
      </w:r>
      <w:r w:rsidR="008C5948" w:rsidRPr="006E4163">
        <w:rPr>
          <w:rFonts w:eastAsia="SimSun"/>
          <w:szCs w:val="22"/>
          <w:lang w:eastAsia="fr-FR"/>
        </w:rPr>
        <w:t xml:space="preserve"> while &lt; </w:t>
      </w:r>
      <w:r w:rsidRPr="006E4163">
        <w:rPr>
          <w:rFonts w:eastAsia="SimSun"/>
          <w:szCs w:val="22"/>
          <w:lang w:eastAsia="fr-FR"/>
        </w:rPr>
        <w:t>1</w:t>
      </w:r>
      <w:r w:rsidR="00B23276" w:rsidRPr="006E4163">
        <w:rPr>
          <w:rFonts w:eastAsia="SimSun"/>
          <w:szCs w:val="22"/>
          <w:lang w:eastAsia="fr-FR"/>
        </w:rPr>
        <w:t>%</w:t>
      </w:r>
      <w:r w:rsidRPr="006E4163">
        <w:rPr>
          <w:rFonts w:eastAsia="SimSun"/>
          <w:szCs w:val="22"/>
          <w:lang w:eastAsia="fr-FR"/>
        </w:rPr>
        <w:t xml:space="preserve"> was recovered in faeces.</w:t>
      </w:r>
    </w:p>
    <w:p w14:paraId="225977D2" w14:textId="77777777" w:rsidR="009F51A6" w:rsidRPr="006E4163" w:rsidRDefault="009F51A6" w:rsidP="00AA6CFE">
      <w:pPr>
        <w:tabs>
          <w:tab w:val="clear" w:pos="567"/>
        </w:tabs>
        <w:autoSpaceDE w:val="0"/>
        <w:autoSpaceDN w:val="0"/>
        <w:adjustRightInd w:val="0"/>
        <w:rPr>
          <w:rFonts w:eastAsia="SimSun"/>
          <w:szCs w:val="22"/>
          <w:lang w:eastAsia="fr-FR"/>
        </w:rPr>
      </w:pPr>
    </w:p>
    <w:p w14:paraId="5D5674DA" w14:textId="77777777" w:rsidR="00ED30D0" w:rsidRDefault="00ED30D0" w:rsidP="00AA6CFE">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Special populations</w:t>
      </w:r>
    </w:p>
    <w:p w14:paraId="11EAD03E" w14:textId="77777777" w:rsidR="00114B6A" w:rsidRPr="006E4163" w:rsidRDefault="00114B6A" w:rsidP="00AA6CFE">
      <w:pPr>
        <w:keepNext/>
        <w:tabs>
          <w:tab w:val="clear" w:pos="567"/>
        </w:tabs>
        <w:autoSpaceDE w:val="0"/>
        <w:autoSpaceDN w:val="0"/>
        <w:adjustRightInd w:val="0"/>
        <w:rPr>
          <w:rFonts w:eastAsia="SimSun"/>
          <w:szCs w:val="22"/>
          <w:u w:val="single"/>
          <w:lang w:eastAsia="fr-FR"/>
        </w:rPr>
      </w:pPr>
    </w:p>
    <w:p w14:paraId="58CDA68F"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The effects of hepatic impairment (see section 4.2), gender, age, or race on the pharmacokinetics of</w:t>
      </w:r>
      <w:r w:rsidR="008C5948" w:rsidRPr="006E4163">
        <w:rPr>
          <w:rFonts w:eastAsia="SimSun"/>
          <w:szCs w:val="22"/>
          <w:lang w:eastAsia="fr-FR"/>
        </w:rPr>
        <w:t xml:space="preserve"> </w:t>
      </w:r>
      <w:r w:rsidRPr="006E4163">
        <w:rPr>
          <w:rFonts w:eastAsia="SimSun"/>
          <w:szCs w:val="22"/>
          <w:lang w:eastAsia="fr-FR"/>
        </w:rPr>
        <w:t>azacitidine have not been formally studied.</w:t>
      </w:r>
    </w:p>
    <w:p w14:paraId="647BB435" w14:textId="77777777" w:rsidR="009F51A6" w:rsidRPr="006E4163" w:rsidRDefault="009F51A6" w:rsidP="00AA6CFE">
      <w:pPr>
        <w:tabs>
          <w:tab w:val="clear" w:pos="567"/>
        </w:tabs>
        <w:autoSpaceDE w:val="0"/>
        <w:autoSpaceDN w:val="0"/>
        <w:adjustRightInd w:val="0"/>
        <w:rPr>
          <w:rFonts w:eastAsia="SimSun"/>
          <w:szCs w:val="22"/>
          <w:lang w:eastAsia="fr-FR"/>
        </w:rPr>
      </w:pPr>
    </w:p>
    <w:p w14:paraId="00EE19A9" w14:textId="77777777" w:rsidR="001003DF" w:rsidRPr="006E4163" w:rsidRDefault="001003DF" w:rsidP="00114B6A">
      <w:pPr>
        <w:keepNext/>
        <w:numPr>
          <w:ilvl w:val="12"/>
          <w:numId w:val="0"/>
        </w:numPr>
        <w:rPr>
          <w:i/>
          <w:iCs/>
          <w:noProof/>
        </w:rPr>
      </w:pPr>
      <w:r w:rsidRPr="006E4163">
        <w:rPr>
          <w:i/>
          <w:iCs/>
          <w:noProof/>
        </w:rPr>
        <w:t>Paediatric population</w:t>
      </w:r>
    </w:p>
    <w:p w14:paraId="495B217D" w14:textId="77777777" w:rsidR="001003DF" w:rsidRPr="006E4163" w:rsidRDefault="001003DF" w:rsidP="00AA6CFE">
      <w:pPr>
        <w:numPr>
          <w:ilvl w:val="12"/>
          <w:numId w:val="0"/>
        </w:numPr>
        <w:rPr>
          <w:iCs/>
          <w:noProof/>
        </w:rPr>
      </w:pPr>
      <w:r w:rsidRPr="006E4163">
        <w:rPr>
          <w:iCs/>
          <w:noProof/>
        </w:rPr>
        <w:t xml:space="preserve">In </w:t>
      </w:r>
      <w:bookmarkStart w:id="2" w:name="_Hlk35612304"/>
      <w:r w:rsidRPr="006E4163">
        <w:rPr>
          <w:iCs/>
          <w:noProof/>
        </w:rPr>
        <w:t>Study AZA-JMML-001</w:t>
      </w:r>
      <w:bookmarkEnd w:id="2"/>
      <w:r w:rsidRPr="006E4163">
        <w:rPr>
          <w:iCs/>
          <w:noProof/>
        </w:rPr>
        <w:t>, pharmacokinetic analysis was determined from 10 MDS and 18 JMML paediatric patients on Day 7 of Cycle 1 (see section 5.1). The median age (range) of the MDS patients was 13.3 (1.9-15) years and 2.1 (0.2-6.9) years for JMML patients.</w:t>
      </w:r>
    </w:p>
    <w:p w14:paraId="4820A1FC" w14:textId="77777777" w:rsidR="001003DF" w:rsidRPr="006E4163" w:rsidRDefault="001003DF" w:rsidP="00AA6CFE">
      <w:pPr>
        <w:numPr>
          <w:ilvl w:val="12"/>
          <w:numId w:val="0"/>
        </w:numPr>
        <w:rPr>
          <w:iCs/>
          <w:noProof/>
        </w:rPr>
      </w:pPr>
    </w:p>
    <w:p w14:paraId="26F3233B" w14:textId="79E190DA" w:rsidR="001003DF" w:rsidRPr="006E4163" w:rsidRDefault="001003DF" w:rsidP="00AA6CFE">
      <w:pPr>
        <w:numPr>
          <w:ilvl w:val="12"/>
          <w:numId w:val="0"/>
        </w:numPr>
        <w:rPr>
          <w:iCs/>
          <w:noProof/>
        </w:rPr>
      </w:pPr>
      <w:r w:rsidRPr="006E4163">
        <w:rPr>
          <w:iCs/>
          <w:noProof/>
        </w:rPr>
        <w:lastRenderedPageBreak/>
        <w:t>Following intravenous administration of a 75 mg/m</w:t>
      </w:r>
      <w:r w:rsidRPr="006E4163">
        <w:rPr>
          <w:iCs/>
          <w:noProof/>
          <w:vertAlign w:val="superscript"/>
        </w:rPr>
        <w:t>2</w:t>
      </w:r>
      <w:r w:rsidRPr="006E4163">
        <w:rPr>
          <w:iCs/>
          <w:noProof/>
        </w:rPr>
        <w:t xml:space="preserve"> dose, </w:t>
      </w:r>
      <w:r w:rsidRPr="006E4163">
        <w:t>azacitidine</w:t>
      </w:r>
      <w:r w:rsidRPr="006E4163">
        <w:rPr>
          <w:iCs/>
          <w:noProof/>
        </w:rPr>
        <w:t xml:space="preserve"> rapidly reached C</w:t>
      </w:r>
      <w:r w:rsidRPr="006E4163">
        <w:rPr>
          <w:iCs/>
          <w:noProof/>
          <w:vertAlign w:val="subscript"/>
        </w:rPr>
        <w:t>max</w:t>
      </w:r>
      <w:r w:rsidRPr="006E4163">
        <w:rPr>
          <w:iCs/>
          <w:noProof/>
        </w:rPr>
        <w:t xml:space="preserve"> within 0.083 hours in both MDS and JMML populations. The geometric mean C</w:t>
      </w:r>
      <w:r w:rsidRPr="006E4163">
        <w:rPr>
          <w:iCs/>
          <w:noProof/>
          <w:vertAlign w:val="subscript"/>
        </w:rPr>
        <w:t>max</w:t>
      </w:r>
      <w:r w:rsidRPr="006E4163">
        <w:rPr>
          <w:iCs/>
          <w:noProof/>
        </w:rPr>
        <w:t xml:space="preserve"> were 1797.5 and 1066.3 ng/mL, and the geometric mean AUC</w:t>
      </w:r>
      <w:r w:rsidRPr="006E4163">
        <w:rPr>
          <w:iCs/>
          <w:noProof/>
          <w:vertAlign w:val="subscript"/>
        </w:rPr>
        <w:t>0-∞</w:t>
      </w:r>
      <w:r w:rsidRPr="006E4163">
        <w:rPr>
          <w:iCs/>
          <w:noProof/>
        </w:rPr>
        <w:t xml:space="preserve"> were 606.9 and 240.2 ng∙h/mL, for MDS and JMML patients, respectively. The geometric mean volume of distribution in MDS and JMML subjects were 103.9 and 61.1 L, respectively. It appeared that the total plasma exposure of </w:t>
      </w:r>
      <w:r w:rsidRPr="006E4163">
        <w:t>azacitidine</w:t>
      </w:r>
      <w:r w:rsidRPr="006E4163">
        <w:rPr>
          <w:iCs/>
          <w:noProof/>
        </w:rPr>
        <w:t xml:space="preserve"> was higher in MDS subjects; however, moderate to high between-patient variability was noted for both AUC and C</w:t>
      </w:r>
      <w:r w:rsidRPr="006E4163">
        <w:rPr>
          <w:iCs/>
          <w:noProof/>
          <w:vertAlign w:val="subscript"/>
        </w:rPr>
        <w:t>max</w:t>
      </w:r>
      <w:r w:rsidRPr="006E4163">
        <w:rPr>
          <w:iCs/>
          <w:noProof/>
        </w:rPr>
        <w:t>.</w:t>
      </w:r>
    </w:p>
    <w:p w14:paraId="589B4A60" w14:textId="77777777" w:rsidR="001003DF" w:rsidRPr="006E4163" w:rsidRDefault="001003DF" w:rsidP="00AA6CFE">
      <w:pPr>
        <w:numPr>
          <w:ilvl w:val="12"/>
          <w:numId w:val="0"/>
        </w:numPr>
        <w:rPr>
          <w:iCs/>
          <w:noProof/>
        </w:rPr>
      </w:pPr>
    </w:p>
    <w:p w14:paraId="58812AB4" w14:textId="77777777" w:rsidR="001003DF" w:rsidRPr="006E4163" w:rsidRDefault="001003DF" w:rsidP="00AA6CFE">
      <w:pPr>
        <w:numPr>
          <w:ilvl w:val="12"/>
          <w:numId w:val="0"/>
        </w:numPr>
        <w:rPr>
          <w:iCs/>
          <w:noProof/>
        </w:rPr>
      </w:pPr>
      <w:r w:rsidRPr="006E4163">
        <w:rPr>
          <w:iCs/>
          <w:noProof/>
        </w:rPr>
        <w:t>The geometric mean t</w:t>
      </w:r>
      <w:r w:rsidRPr="006E4163">
        <w:rPr>
          <w:iCs/>
          <w:noProof/>
          <w:vertAlign w:val="subscript"/>
        </w:rPr>
        <w:t>½</w:t>
      </w:r>
      <w:r w:rsidRPr="006E4163">
        <w:rPr>
          <w:iCs/>
          <w:noProof/>
        </w:rPr>
        <w:t xml:space="preserve"> were 0.4 and 0.3 hours, and the geometric mean clearances were 166.4 and 148.3 L/h for MDS and JMML, respectively.</w:t>
      </w:r>
    </w:p>
    <w:p w14:paraId="6E500F75" w14:textId="77777777" w:rsidR="001003DF" w:rsidRPr="006E4163" w:rsidRDefault="001003DF" w:rsidP="00AA6CFE">
      <w:pPr>
        <w:numPr>
          <w:ilvl w:val="12"/>
          <w:numId w:val="0"/>
        </w:numPr>
        <w:rPr>
          <w:iCs/>
          <w:noProof/>
        </w:rPr>
      </w:pPr>
    </w:p>
    <w:p w14:paraId="106DF411" w14:textId="19AA088E" w:rsidR="001003DF" w:rsidRPr="006E4163" w:rsidRDefault="001003DF" w:rsidP="00AA6CFE">
      <w:pPr>
        <w:numPr>
          <w:ilvl w:val="12"/>
          <w:numId w:val="0"/>
        </w:numPr>
        <w:rPr>
          <w:iCs/>
          <w:noProof/>
        </w:rPr>
      </w:pPr>
      <w:r w:rsidRPr="006E4163">
        <w:rPr>
          <w:iCs/>
          <w:noProof/>
        </w:rPr>
        <w:t>Pharmacokinetic data from Study AZA-JMML-001 were pooled together and compared to pharmacokinetic data from 6 adult subjects with MDS administered 75 mg/m</w:t>
      </w:r>
      <w:r w:rsidRPr="006E4163">
        <w:rPr>
          <w:iCs/>
          <w:noProof/>
          <w:vertAlign w:val="superscript"/>
        </w:rPr>
        <w:t>2</w:t>
      </w:r>
      <w:r w:rsidRPr="006E4163">
        <w:rPr>
          <w:iCs/>
          <w:noProof/>
        </w:rPr>
        <w:t xml:space="preserve"> </w:t>
      </w:r>
      <w:r w:rsidRPr="006E4163">
        <w:t>azacitidine</w:t>
      </w:r>
      <w:r w:rsidRPr="006E4163">
        <w:rPr>
          <w:iCs/>
          <w:noProof/>
        </w:rPr>
        <w:t xml:space="preserve"> intravenously in Study AZA</w:t>
      </w:r>
      <w:r w:rsidRPr="006E4163">
        <w:rPr>
          <w:iCs/>
          <w:noProof/>
        </w:rPr>
        <w:noBreakHyphen/>
        <w:t>2002-BA-002. Mean C</w:t>
      </w:r>
      <w:r w:rsidRPr="006E4163">
        <w:rPr>
          <w:iCs/>
          <w:noProof/>
          <w:vertAlign w:val="subscript"/>
        </w:rPr>
        <w:t>max</w:t>
      </w:r>
      <w:r w:rsidRPr="006E4163">
        <w:rPr>
          <w:iCs/>
          <w:noProof/>
        </w:rPr>
        <w:t xml:space="preserve"> and AUC</w:t>
      </w:r>
      <w:r w:rsidRPr="006E4163">
        <w:rPr>
          <w:iCs/>
          <w:noProof/>
          <w:vertAlign w:val="subscript"/>
        </w:rPr>
        <w:t>0-t</w:t>
      </w:r>
      <w:r w:rsidRPr="006E4163">
        <w:rPr>
          <w:iCs/>
          <w:noProof/>
        </w:rPr>
        <w:t xml:space="preserve"> of </w:t>
      </w:r>
      <w:r w:rsidRPr="006E4163">
        <w:t>azacitidine</w:t>
      </w:r>
      <w:r w:rsidRPr="006E4163">
        <w:rPr>
          <w:iCs/>
          <w:noProof/>
        </w:rPr>
        <w:t xml:space="preserve"> were similar between adult patients and paediatric patients after intravenous administration (2750 ng/mL versus 2841 ng/mL and 1025 ng∙h/mL versus 882.1 ng∙h/mL, respectively).</w:t>
      </w:r>
    </w:p>
    <w:p w14:paraId="6538EDB1" w14:textId="77777777" w:rsidR="001003DF" w:rsidRPr="006E4163" w:rsidRDefault="001003DF" w:rsidP="00114B6A">
      <w:pPr>
        <w:numPr>
          <w:ilvl w:val="12"/>
          <w:numId w:val="0"/>
        </w:numPr>
        <w:rPr>
          <w:iCs/>
          <w:noProof/>
          <w:u w:val="single"/>
          <w:lang w:val="en-US"/>
        </w:rPr>
      </w:pPr>
    </w:p>
    <w:p w14:paraId="54037E02" w14:textId="77777777" w:rsidR="001003DF" w:rsidRPr="006E4163" w:rsidRDefault="001003DF" w:rsidP="00AA6CFE">
      <w:pPr>
        <w:numPr>
          <w:ilvl w:val="12"/>
          <w:numId w:val="0"/>
        </w:numPr>
        <w:ind w:right="-2"/>
        <w:rPr>
          <w:iCs/>
          <w:noProof/>
        </w:rPr>
      </w:pPr>
      <w:r w:rsidRPr="006E4163">
        <w:rPr>
          <w:iCs/>
          <w:noProof/>
        </w:rPr>
        <w:t xml:space="preserve">In Study AZA-AML-004, pharmacokinetic analysis was determined from 6 of the 7 paediatric patients, which had at least one measurable postdose pharmacokinetic concentration (see section 5.1). </w:t>
      </w:r>
      <w:bookmarkStart w:id="3" w:name="_Hlk47483741"/>
      <w:r w:rsidRPr="006E4163">
        <w:rPr>
          <w:iCs/>
          <w:noProof/>
        </w:rPr>
        <w:t>The median age (range) of the AML patients was 6.7 (2-12) years</w:t>
      </w:r>
      <w:bookmarkEnd w:id="3"/>
      <w:r w:rsidRPr="006E4163">
        <w:rPr>
          <w:iCs/>
          <w:noProof/>
        </w:rPr>
        <w:t xml:space="preserve">. </w:t>
      </w:r>
    </w:p>
    <w:p w14:paraId="25060359" w14:textId="77777777" w:rsidR="001003DF" w:rsidRPr="006E4163" w:rsidRDefault="001003DF" w:rsidP="00AA6CFE">
      <w:pPr>
        <w:numPr>
          <w:ilvl w:val="12"/>
          <w:numId w:val="0"/>
        </w:numPr>
        <w:ind w:right="-2"/>
        <w:rPr>
          <w:iCs/>
          <w:noProof/>
        </w:rPr>
      </w:pPr>
    </w:p>
    <w:p w14:paraId="72BB2108" w14:textId="77777777" w:rsidR="001003DF" w:rsidRPr="006E4163" w:rsidRDefault="001003DF" w:rsidP="00AA6CFE">
      <w:pPr>
        <w:numPr>
          <w:ilvl w:val="12"/>
          <w:numId w:val="0"/>
        </w:numPr>
        <w:ind w:right="-2"/>
      </w:pPr>
      <w:r w:rsidRPr="006E4163">
        <w:t>Following multiple doses of 100 mg/m</w:t>
      </w:r>
      <w:r w:rsidRPr="006E4163">
        <w:rPr>
          <w:vertAlign w:val="superscript"/>
        </w:rPr>
        <w:t>2</w:t>
      </w:r>
      <w:r w:rsidRPr="006E4163">
        <w:t>, the geometric means for C</w:t>
      </w:r>
      <w:r w:rsidRPr="006E4163">
        <w:rPr>
          <w:vertAlign w:val="subscript"/>
        </w:rPr>
        <w:t>max</w:t>
      </w:r>
      <w:r w:rsidRPr="006E4163">
        <w:t xml:space="preserve"> and AUC</w:t>
      </w:r>
      <w:r w:rsidRPr="006E4163">
        <w:rPr>
          <w:vertAlign w:val="subscript"/>
        </w:rPr>
        <w:t>0-tau</w:t>
      </w:r>
      <w:r w:rsidRPr="006E4163">
        <w:t xml:space="preserve"> on Cycle 1 Day 7 were 1557 ng/mL and 899.6 </w:t>
      </w:r>
      <w:proofErr w:type="spellStart"/>
      <w:r w:rsidRPr="006E4163">
        <w:t>ng∙h</w:t>
      </w:r>
      <w:proofErr w:type="spellEnd"/>
      <w:r w:rsidRPr="006E4163">
        <w:t>/mL, respectively, with high inter</w:t>
      </w:r>
      <w:r w:rsidRPr="006E4163">
        <w:noBreakHyphen/>
        <w:t>subject variability (CV% of 201.6% and 87.8%, respectively) observed. Azacitidine rapidly reached C</w:t>
      </w:r>
      <w:r w:rsidRPr="006E4163">
        <w:rPr>
          <w:vertAlign w:val="subscript"/>
        </w:rPr>
        <w:t>max</w:t>
      </w:r>
      <w:r w:rsidRPr="006E4163">
        <w:t>, with a median time of 0.090 hours post</w:t>
      </w:r>
      <w:r w:rsidRPr="006E4163">
        <w:noBreakHyphen/>
        <w:t>intravenous administration and declined with a geometric mean t</w:t>
      </w:r>
      <w:r w:rsidRPr="006E4163">
        <w:rPr>
          <w:vertAlign w:val="subscript"/>
        </w:rPr>
        <w:t>1/2</w:t>
      </w:r>
      <w:r w:rsidRPr="006E4163">
        <w:t xml:space="preserve"> of 0.380 hours. The geometric means for clearance and volume of distribution were 127.2 L/h and 70.2 L, respectively.</w:t>
      </w:r>
    </w:p>
    <w:p w14:paraId="0FEF167D" w14:textId="77777777" w:rsidR="001003DF" w:rsidRPr="006E4163" w:rsidRDefault="001003DF" w:rsidP="00AA6CFE">
      <w:pPr>
        <w:numPr>
          <w:ilvl w:val="12"/>
          <w:numId w:val="0"/>
        </w:numPr>
        <w:ind w:right="-2"/>
      </w:pPr>
    </w:p>
    <w:p w14:paraId="623E6025" w14:textId="77777777" w:rsidR="001003DF" w:rsidRPr="006E4163" w:rsidRDefault="001003DF" w:rsidP="00114B6A">
      <w:pPr>
        <w:numPr>
          <w:ilvl w:val="12"/>
          <w:numId w:val="0"/>
        </w:numPr>
        <w:rPr>
          <w:iCs/>
          <w:noProof/>
          <w:u w:val="single"/>
          <w:lang w:val="en-US"/>
        </w:rPr>
      </w:pPr>
      <w:r w:rsidRPr="006E4163">
        <w:t xml:space="preserve">Pharmacokinetic (azacitidine) exposure observed in children with AML at molecular relapse after CR1 was comparable to exposure from pooled data of 10 children with MDS and 18 children with JMML </w:t>
      </w:r>
      <w:proofErr w:type="gramStart"/>
      <w:r w:rsidRPr="006E4163">
        <w:t>and also</w:t>
      </w:r>
      <w:proofErr w:type="gramEnd"/>
      <w:r w:rsidRPr="006E4163">
        <w:t xml:space="preserve"> comparable to azacitidine exposure in adults with MDS.</w:t>
      </w:r>
    </w:p>
    <w:p w14:paraId="622B844B" w14:textId="77777777" w:rsidR="001003DF" w:rsidRPr="006E4163" w:rsidRDefault="001003DF" w:rsidP="00AA6CFE">
      <w:pPr>
        <w:tabs>
          <w:tab w:val="clear" w:pos="567"/>
        </w:tabs>
        <w:autoSpaceDE w:val="0"/>
        <w:autoSpaceDN w:val="0"/>
        <w:adjustRightInd w:val="0"/>
        <w:rPr>
          <w:rFonts w:eastAsia="SimSun"/>
          <w:szCs w:val="22"/>
          <w:u w:val="single"/>
          <w:lang w:val="en-US" w:eastAsia="fr-FR"/>
        </w:rPr>
      </w:pPr>
    </w:p>
    <w:p w14:paraId="744E8D3A" w14:textId="0335ADDB" w:rsidR="00114B6A" w:rsidRPr="006E4163" w:rsidRDefault="00ED30D0" w:rsidP="00114B6A">
      <w:pPr>
        <w:keepNext/>
        <w:tabs>
          <w:tab w:val="clear" w:pos="567"/>
        </w:tabs>
        <w:autoSpaceDE w:val="0"/>
        <w:autoSpaceDN w:val="0"/>
        <w:adjustRightInd w:val="0"/>
        <w:rPr>
          <w:rFonts w:eastAsia="SimSun"/>
          <w:szCs w:val="22"/>
          <w:u w:val="single"/>
          <w:lang w:eastAsia="fr-FR"/>
        </w:rPr>
      </w:pPr>
      <w:r w:rsidRPr="00450E6B">
        <w:rPr>
          <w:rFonts w:eastAsia="SimSun"/>
          <w:i/>
          <w:iCs/>
          <w:szCs w:val="22"/>
          <w:lang w:eastAsia="fr-FR"/>
        </w:rPr>
        <w:t>Renal impairment</w:t>
      </w:r>
    </w:p>
    <w:p w14:paraId="0FD53A17"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Renal impairment has no major effect on the pharmacokinetic exposure of azacitidine after single and</w:t>
      </w:r>
      <w:r w:rsidR="008C5948" w:rsidRPr="006E4163">
        <w:rPr>
          <w:rFonts w:eastAsia="SimSun"/>
          <w:szCs w:val="22"/>
          <w:lang w:eastAsia="fr-FR"/>
        </w:rPr>
        <w:t xml:space="preserve"> </w:t>
      </w:r>
      <w:r w:rsidRPr="006E4163">
        <w:rPr>
          <w:rFonts w:eastAsia="SimSun"/>
          <w:szCs w:val="22"/>
          <w:lang w:eastAsia="fr-FR"/>
        </w:rPr>
        <w:t>multiple subcutaneous administrations. Following subcutaneous administration of a single 75</w:t>
      </w:r>
      <w:r w:rsidR="00E80D59" w:rsidRPr="006E4163">
        <w:rPr>
          <w:rFonts w:eastAsia="SimSun"/>
          <w:szCs w:val="22"/>
          <w:lang w:eastAsia="fr-FR"/>
        </w:rPr>
        <w:t> mg</w:t>
      </w:r>
      <w:r w:rsidRPr="006E4163">
        <w:rPr>
          <w:rFonts w:eastAsia="SimSun"/>
          <w:szCs w:val="22"/>
          <w:lang w:eastAsia="fr-FR"/>
        </w:rPr>
        <w:t>/m</w:t>
      </w:r>
      <w:r w:rsidRPr="006E4163">
        <w:rPr>
          <w:rFonts w:eastAsia="SimSun"/>
          <w:szCs w:val="22"/>
          <w:vertAlign w:val="superscript"/>
          <w:lang w:eastAsia="fr-FR"/>
        </w:rPr>
        <w:t>2</w:t>
      </w:r>
      <w:r w:rsidR="0014651C" w:rsidRPr="006E4163">
        <w:rPr>
          <w:rFonts w:eastAsia="SimSun"/>
          <w:szCs w:val="22"/>
          <w:lang w:eastAsia="fr-FR"/>
        </w:rPr>
        <w:t> </w:t>
      </w:r>
      <w:r w:rsidRPr="006E4163">
        <w:rPr>
          <w:rFonts w:eastAsia="SimSun"/>
          <w:szCs w:val="22"/>
          <w:lang w:eastAsia="fr-FR"/>
        </w:rPr>
        <w:t>dose, mean exposure values (AUC and C</w:t>
      </w:r>
      <w:r w:rsidRPr="006E4163">
        <w:rPr>
          <w:rFonts w:eastAsia="SimSun"/>
          <w:szCs w:val="22"/>
          <w:vertAlign w:val="subscript"/>
          <w:lang w:eastAsia="fr-FR"/>
        </w:rPr>
        <w:t>max</w:t>
      </w:r>
      <w:r w:rsidRPr="006E4163">
        <w:rPr>
          <w:rFonts w:eastAsia="SimSun"/>
          <w:szCs w:val="22"/>
          <w:lang w:eastAsia="fr-FR"/>
        </w:rPr>
        <w:t>) from subjects with mild, moderate and severe renal</w:t>
      </w:r>
      <w:r w:rsidR="008C5948" w:rsidRPr="006E4163">
        <w:rPr>
          <w:rFonts w:eastAsia="SimSun"/>
          <w:szCs w:val="22"/>
          <w:lang w:eastAsia="fr-FR"/>
        </w:rPr>
        <w:t xml:space="preserve"> </w:t>
      </w:r>
      <w:r w:rsidRPr="006E4163">
        <w:rPr>
          <w:rFonts w:eastAsia="SimSun"/>
          <w:szCs w:val="22"/>
          <w:lang w:eastAsia="fr-FR"/>
        </w:rPr>
        <w:t>impairment were increased by 11</w:t>
      </w:r>
      <w:r w:rsidR="00EC0D2B" w:rsidRPr="006E4163">
        <w:rPr>
          <w:rFonts w:eastAsia="SimSun"/>
          <w:szCs w:val="22"/>
          <w:lang w:eastAsia="fr-FR"/>
        </w:rPr>
        <w:noBreakHyphen/>
      </w:r>
      <w:r w:rsidRPr="006E4163">
        <w:rPr>
          <w:rFonts w:eastAsia="SimSun"/>
          <w:szCs w:val="22"/>
          <w:lang w:eastAsia="fr-FR"/>
        </w:rPr>
        <w:t>21%, 15</w:t>
      </w:r>
      <w:r w:rsidR="00EC0D2B" w:rsidRPr="006E4163">
        <w:rPr>
          <w:rFonts w:eastAsia="SimSun"/>
          <w:szCs w:val="22"/>
          <w:lang w:eastAsia="fr-FR"/>
        </w:rPr>
        <w:noBreakHyphen/>
      </w:r>
      <w:r w:rsidRPr="006E4163">
        <w:rPr>
          <w:rFonts w:eastAsia="SimSun"/>
          <w:szCs w:val="22"/>
          <w:lang w:eastAsia="fr-FR"/>
        </w:rPr>
        <w:t>27%, and 41</w:t>
      </w:r>
      <w:r w:rsidR="00EC0D2B" w:rsidRPr="006E4163">
        <w:rPr>
          <w:rFonts w:eastAsia="SimSun"/>
          <w:szCs w:val="22"/>
          <w:lang w:eastAsia="fr-FR"/>
        </w:rPr>
        <w:noBreakHyphen/>
      </w:r>
      <w:r w:rsidRPr="006E4163">
        <w:rPr>
          <w:rFonts w:eastAsia="SimSun"/>
          <w:szCs w:val="22"/>
          <w:lang w:eastAsia="fr-FR"/>
        </w:rPr>
        <w:t>66%, respectively, compared to normal renal</w:t>
      </w:r>
      <w:r w:rsidR="008C5948" w:rsidRPr="006E4163">
        <w:rPr>
          <w:rFonts w:eastAsia="SimSun"/>
          <w:szCs w:val="22"/>
          <w:lang w:eastAsia="fr-FR"/>
        </w:rPr>
        <w:t xml:space="preserve"> </w:t>
      </w:r>
      <w:r w:rsidRPr="006E4163">
        <w:rPr>
          <w:rFonts w:eastAsia="SimSun"/>
          <w:szCs w:val="22"/>
          <w:lang w:eastAsia="fr-FR"/>
        </w:rPr>
        <w:t>function subjects. However, exposure was within the same general range of exposures observed for</w:t>
      </w:r>
      <w:r w:rsidR="008C5948" w:rsidRPr="006E4163">
        <w:rPr>
          <w:rFonts w:eastAsia="SimSun"/>
          <w:szCs w:val="22"/>
          <w:lang w:eastAsia="fr-FR"/>
        </w:rPr>
        <w:t xml:space="preserve"> </w:t>
      </w:r>
      <w:r w:rsidRPr="006E4163">
        <w:rPr>
          <w:rFonts w:eastAsia="SimSun"/>
          <w:szCs w:val="22"/>
          <w:lang w:eastAsia="fr-FR"/>
        </w:rPr>
        <w:t>subjects with normal renal function. Azacitidine can be administered to patients with renal impairment</w:t>
      </w:r>
      <w:r w:rsidR="008C5948" w:rsidRPr="006E4163">
        <w:rPr>
          <w:rFonts w:eastAsia="SimSun"/>
          <w:szCs w:val="22"/>
          <w:lang w:eastAsia="fr-FR"/>
        </w:rPr>
        <w:t xml:space="preserve"> </w:t>
      </w:r>
      <w:r w:rsidRPr="006E4163">
        <w:rPr>
          <w:rFonts w:eastAsia="SimSun"/>
          <w:szCs w:val="22"/>
          <w:lang w:eastAsia="fr-FR"/>
        </w:rPr>
        <w:t xml:space="preserve">without initial dose adjustment provided these patients are monitored for toxicity since </w:t>
      </w:r>
      <w:r w:rsidR="003178B4" w:rsidRPr="006E4163">
        <w:rPr>
          <w:rFonts w:eastAsia="SimSun"/>
          <w:szCs w:val="22"/>
          <w:lang w:eastAsia="fr-FR"/>
        </w:rPr>
        <w:t xml:space="preserve">azacitidine </w:t>
      </w:r>
      <w:r w:rsidRPr="006E4163">
        <w:rPr>
          <w:rFonts w:eastAsia="SimSun"/>
          <w:szCs w:val="22"/>
          <w:lang w:eastAsia="fr-FR"/>
        </w:rPr>
        <w:t>and/or its metabolites are primarily excreted by the kidney.</w:t>
      </w:r>
    </w:p>
    <w:p w14:paraId="02222AF3" w14:textId="77777777" w:rsidR="009F51A6" w:rsidRPr="006E4163" w:rsidRDefault="009F51A6" w:rsidP="00AA6CFE">
      <w:pPr>
        <w:tabs>
          <w:tab w:val="clear" w:pos="567"/>
        </w:tabs>
        <w:autoSpaceDE w:val="0"/>
        <w:autoSpaceDN w:val="0"/>
        <w:adjustRightInd w:val="0"/>
        <w:rPr>
          <w:rFonts w:eastAsia="SimSun"/>
          <w:szCs w:val="22"/>
          <w:lang w:eastAsia="fr-FR"/>
        </w:rPr>
      </w:pPr>
    </w:p>
    <w:p w14:paraId="73D64E4B" w14:textId="77777777" w:rsidR="00ED30D0" w:rsidRDefault="00ED30D0" w:rsidP="00114B6A">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Pharmacogenomics</w:t>
      </w:r>
    </w:p>
    <w:p w14:paraId="0D2CA3C4" w14:textId="77777777" w:rsidR="00114B6A" w:rsidRPr="006E4163" w:rsidRDefault="00114B6A" w:rsidP="00114B6A">
      <w:pPr>
        <w:keepNext/>
        <w:tabs>
          <w:tab w:val="clear" w:pos="567"/>
        </w:tabs>
        <w:autoSpaceDE w:val="0"/>
        <w:autoSpaceDN w:val="0"/>
        <w:adjustRightInd w:val="0"/>
        <w:rPr>
          <w:rFonts w:eastAsia="SimSun"/>
          <w:szCs w:val="22"/>
          <w:u w:val="single"/>
          <w:lang w:eastAsia="fr-FR"/>
        </w:rPr>
      </w:pPr>
    </w:p>
    <w:p w14:paraId="7F867EEB" w14:textId="77777777" w:rsidR="00ED30D0" w:rsidRPr="006E4163" w:rsidRDefault="00ED30D0" w:rsidP="00AA6CFE">
      <w:pPr>
        <w:tabs>
          <w:tab w:val="clear" w:pos="567"/>
        </w:tabs>
        <w:autoSpaceDE w:val="0"/>
        <w:autoSpaceDN w:val="0"/>
        <w:adjustRightInd w:val="0"/>
        <w:rPr>
          <w:szCs w:val="22"/>
          <w:u w:val="single"/>
        </w:rPr>
      </w:pPr>
      <w:r w:rsidRPr="006E4163">
        <w:rPr>
          <w:rFonts w:eastAsia="SimSun"/>
          <w:szCs w:val="22"/>
          <w:lang w:eastAsia="fr-FR"/>
        </w:rPr>
        <w:t>The effect of known cytidine deaminase polymorphisms on azacitidine metabolism has not been</w:t>
      </w:r>
      <w:r w:rsidR="008C5948" w:rsidRPr="006E4163">
        <w:rPr>
          <w:rFonts w:eastAsia="SimSun"/>
          <w:szCs w:val="22"/>
          <w:lang w:eastAsia="fr-FR"/>
        </w:rPr>
        <w:t xml:space="preserve"> </w:t>
      </w:r>
      <w:r w:rsidRPr="006E4163">
        <w:rPr>
          <w:rFonts w:eastAsia="SimSun"/>
          <w:szCs w:val="22"/>
          <w:lang w:eastAsia="fr-FR"/>
        </w:rPr>
        <w:t>formally investigated.</w:t>
      </w:r>
    </w:p>
    <w:p w14:paraId="65BFEEE3" w14:textId="77777777" w:rsidR="00812D16" w:rsidRPr="006E4163" w:rsidRDefault="00812D16" w:rsidP="00AA6CFE">
      <w:pPr>
        <w:numPr>
          <w:ilvl w:val="12"/>
          <w:numId w:val="0"/>
        </w:numPr>
        <w:ind w:right="-2"/>
        <w:rPr>
          <w:iCs/>
          <w:noProof/>
          <w:szCs w:val="22"/>
        </w:rPr>
      </w:pPr>
    </w:p>
    <w:p w14:paraId="0F3C5B80" w14:textId="77777777" w:rsidR="00812D16" w:rsidRPr="001D0CFD" w:rsidRDefault="00812D16" w:rsidP="001D0CFD">
      <w:pPr>
        <w:keepNext/>
        <w:ind w:left="567" w:hanging="567"/>
        <w:rPr>
          <w:b/>
        </w:rPr>
      </w:pPr>
      <w:r w:rsidRPr="001D0CFD">
        <w:rPr>
          <w:b/>
        </w:rPr>
        <w:t>5.3</w:t>
      </w:r>
      <w:r w:rsidRPr="001D0CFD">
        <w:rPr>
          <w:b/>
        </w:rPr>
        <w:tab/>
        <w:t>Preclinical safety data</w:t>
      </w:r>
    </w:p>
    <w:p w14:paraId="198EF998" w14:textId="77777777" w:rsidR="00812D16" w:rsidRPr="006E4163" w:rsidRDefault="00812D16" w:rsidP="00114B6A">
      <w:pPr>
        <w:keepNext/>
        <w:rPr>
          <w:noProof/>
          <w:szCs w:val="22"/>
        </w:rPr>
      </w:pPr>
    </w:p>
    <w:p w14:paraId="1D0A099F"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Azacitidine induces both gene mutations and chromosomal aberrations in bacterial and mammalian</w:t>
      </w:r>
      <w:r w:rsidR="008C5948" w:rsidRPr="006E4163">
        <w:rPr>
          <w:rFonts w:eastAsia="SimSun"/>
          <w:szCs w:val="22"/>
          <w:lang w:eastAsia="fr-FR"/>
        </w:rPr>
        <w:t xml:space="preserve"> </w:t>
      </w:r>
      <w:r w:rsidRPr="006E4163">
        <w:rPr>
          <w:rFonts w:eastAsia="SimSun"/>
          <w:szCs w:val="22"/>
          <w:lang w:eastAsia="fr-FR"/>
        </w:rPr>
        <w:t xml:space="preserve">cell systems </w:t>
      </w:r>
      <w:r w:rsidRPr="006E4163">
        <w:rPr>
          <w:rFonts w:eastAsia="SimSun"/>
          <w:i/>
          <w:iCs/>
          <w:szCs w:val="22"/>
          <w:lang w:eastAsia="fr-FR"/>
        </w:rPr>
        <w:t>in vitro</w:t>
      </w:r>
      <w:r w:rsidRPr="006E4163">
        <w:rPr>
          <w:rFonts w:eastAsia="SimSun"/>
          <w:szCs w:val="22"/>
          <w:lang w:eastAsia="fr-FR"/>
        </w:rPr>
        <w:t>. The potential carcinogenicity of azacitidine was evaluated in mice and rats.</w:t>
      </w:r>
      <w:r w:rsidR="008C5948" w:rsidRPr="006E4163">
        <w:rPr>
          <w:rFonts w:eastAsia="SimSun"/>
          <w:szCs w:val="22"/>
          <w:lang w:eastAsia="fr-FR"/>
        </w:rPr>
        <w:t xml:space="preserve"> </w:t>
      </w:r>
      <w:r w:rsidRPr="006E4163">
        <w:rPr>
          <w:rFonts w:eastAsia="SimSun"/>
          <w:szCs w:val="22"/>
          <w:lang w:eastAsia="fr-FR"/>
        </w:rPr>
        <w:t>Azacitidine induced tumours of the haematopoietic system in female mice, when administered</w:t>
      </w:r>
      <w:r w:rsidR="008C5948" w:rsidRPr="006E4163">
        <w:rPr>
          <w:rFonts w:eastAsia="SimSun"/>
          <w:szCs w:val="22"/>
          <w:lang w:eastAsia="fr-FR"/>
        </w:rPr>
        <w:t xml:space="preserve"> </w:t>
      </w:r>
      <w:r w:rsidRPr="006E4163">
        <w:rPr>
          <w:rFonts w:eastAsia="SimSun"/>
          <w:szCs w:val="22"/>
          <w:lang w:eastAsia="fr-FR"/>
        </w:rPr>
        <w:t>intraperitoneally 3</w:t>
      </w:r>
      <w:r w:rsidR="0014651C" w:rsidRPr="006E4163">
        <w:rPr>
          <w:rFonts w:eastAsia="SimSun"/>
          <w:szCs w:val="22"/>
          <w:lang w:eastAsia="fr-FR"/>
        </w:rPr>
        <w:t> </w:t>
      </w:r>
      <w:r w:rsidRPr="006E4163">
        <w:rPr>
          <w:rFonts w:eastAsia="SimSun"/>
          <w:szCs w:val="22"/>
          <w:lang w:eastAsia="fr-FR"/>
        </w:rPr>
        <w:t>times per week for 52</w:t>
      </w:r>
      <w:r w:rsidR="0014651C" w:rsidRPr="006E4163">
        <w:rPr>
          <w:rFonts w:eastAsia="SimSun"/>
          <w:szCs w:val="22"/>
          <w:lang w:eastAsia="fr-FR"/>
        </w:rPr>
        <w:t> </w:t>
      </w:r>
      <w:r w:rsidRPr="006E4163">
        <w:rPr>
          <w:rFonts w:eastAsia="SimSun"/>
          <w:szCs w:val="22"/>
          <w:lang w:eastAsia="fr-FR"/>
        </w:rPr>
        <w:t>weeks. An increased incidence of tumours in the</w:t>
      </w:r>
      <w:r w:rsidR="008C5948" w:rsidRPr="006E4163">
        <w:rPr>
          <w:rFonts w:eastAsia="SimSun"/>
          <w:szCs w:val="22"/>
          <w:lang w:eastAsia="fr-FR"/>
        </w:rPr>
        <w:t xml:space="preserve"> </w:t>
      </w:r>
      <w:r w:rsidRPr="006E4163">
        <w:rPr>
          <w:rFonts w:eastAsia="SimSun"/>
          <w:szCs w:val="22"/>
          <w:lang w:eastAsia="fr-FR"/>
        </w:rPr>
        <w:t xml:space="preserve">lymphoreticular system, lung, mammary gland, and skin was seen in mice treated with </w:t>
      </w:r>
      <w:r w:rsidR="003178B4" w:rsidRPr="006E4163">
        <w:rPr>
          <w:rFonts w:eastAsia="SimSun"/>
          <w:szCs w:val="22"/>
          <w:lang w:eastAsia="fr-FR"/>
        </w:rPr>
        <w:t xml:space="preserve">azacitidine </w:t>
      </w:r>
      <w:r w:rsidRPr="006E4163">
        <w:rPr>
          <w:rFonts w:eastAsia="SimSun"/>
          <w:szCs w:val="22"/>
          <w:lang w:eastAsia="fr-FR"/>
        </w:rPr>
        <w:t>administered intraperitoneally for 50</w:t>
      </w:r>
      <w:r w:rsidR="0014651C" w:rsidRPr="006E4163">
        <w:rPr>
          <w:rFonts w:eastAsia="SimSun"/>
          <w:szCs w:val="22"/>
          <w:lang w:eastAsia="fr-FR"/>
        </w:rPr>
        <w:t> </w:t>
      </w:r>
      <w:r w:rsidRPr="006E4163">
        <w:rPr>
          <w:rFonts w:eastAsia="SimSun"/>
          <w:szCs w:val="22"/>
          <w:lang w:eastAsia="fr-FR"/>
        </w:rPr>
        <w:t>weeks. A tumorigenicity study in rats revealed an increased</w:t>
      </w:r>
      <w:r w:rsidR="008C5948" w:rsidRPr="006E4163">
        <w:rPr>
          <w:rFonts w:eastAsia="SimSun"/>
          <w:szCs w:val="22"/>
          <w:lang w:eastAsia="fr-FR"/>
        </w:rPr>
        <w:t xml:space="preserve"> </w:t>
      </w:r>
      <w:r w:rsidRPr="006E4163">
        <w:rPr>
          <w:rFonts w:eastAsia="SimSun"/>
          <w:szCs w:val="22"/>
          <w:lang w:eastAsia="fr-FR"/>
        </w:rPr>
        <w:t>incidence of testicular tumours.</w:t>
      </w:r>
    </w:p>
    <w:p w14:paraId="251FE497" w14:textId="77777777" w:rsidR="009F51A6" w:rsidRPr="006E4163" w:rsidRDefault="009F51A6" w:rsidP="00AA6CFE">
      <w:pPr>
        <w:tabs>
          <w:tab w:val="clear" w:pos="567"/>
        </w:tabs>
        <w:autoSpaceDE w:val="0"/>
        <w:autoSpaceDN w:val="0"/>
        <w:adjustRightInd w:val="0"/>
        <w:rPr>
          <w:rFonts w:eastAsia="SimSun"/>
          <w:szCs w:val="22"/>
          <w:lang w:eastAsia="fr-FR"/>
        </w:rPr>
      </w:pPr>
    </w:p>
    <w:p w14:paraId="539147CD"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lastRenderedPageBreak/>
        <w:t>Early embryotoxicity studies in mice revealed a 44</w:t>
      </w:r>
      <w:r w:rsidR="00B23276" w:rsidRPr="006E4163">
        <w:rPr>
          <w:rFonts w:eastAsia="SimSun"/>
          <w:szCs w:val="22"/>
          <w:lang w:eastAsia="fr-FR"/>
        </w:rPr>
        <w:t>%</w:t>
      </w:r>
      <w:r w:rsidRPr="006E4163">
        <w:rPr>
          <w:rFonts w:eastAsia="SimSun"/>
          <w:szCs w:val="22"/>
          <w:lang w:eastAsia="fr-FR"/>
        </w:rPr>
        <w:t xml:space="preserve"> frequency of intrauterine embryonal death</w:t>
      </w:r>
      <w:r w:rsidR="008C5948" w:rsidRPr="006E4163">
        <w:rPr>
          <w:rFonts w:eastAsia="SimSun"/>
          <w:szCs w:val="22"/>
          <w:lang w:eastAsia="fr-FR"/>
        </w:rPr>
        <w:t xml:space="preserve"> </w:t>
      </w:r>
      <w:r w:rsidRPr="006E4163">
        <w:rPr>
          <w:rFonts w:eastAsia="SimSun"/>
          <w:szCs w:val="22"/>
          <w:lang w:eastAsia="fr-FR"/>
        </w:rPr>
        <w:t>(increased resorption) after a single intraperitoneal injection of azacitidine during organogenesis.</w:t>
      </w:r>
      <w:r w:rsidR="008C5948" w:rsidRPr="006E4163">
        <w:rPr>
          <w:rFonts w:eastAsia="SimSun"/>
          <w:szCs w:val="22"/>
          <w:lang w:eastAsia="fr-FR"/>
        </w:rPr>
        <w:t xml:space="preserve"> </w:t>
      </w:r>
      <w:r w:rsidRPr="006E4163">
        <w:rPr>
          <w:rFonts w:eastAsia="SimSun"/>
          <w:szCs w:val="22"/>
          <w:lang w:eastAsia="fr-FR"/>
        </w:rPr>
        <w:t>Developmental abnormalities in the brain have been detected in mice given azacitidine on or before</w:t>
      </w:r>
      <w:r w:rsidR="008C5948" w:rsidRPr="006E4163">
        <w:rPr>
          <w:rFonts w:eastAsia="SimSun"/>
          <w:szCs w:val="22"/>
          <w:lang w:eastAsia="fr-FR"/>
        </w:rPr>
        <w:t xml:space="preserve"> </w:t>
      </w:r>
      <w:r w:rsidRPr="006E4163">
        <w:rPr>
          <w:rFonts w:eastAsia="SimSun"/>
          <w:szCs w:val="22"/>
          <w:lang w:eastAsia="fr-FR"/>
        </w:rPr>
        <w:t>closure of the hard palate. In rats, azacitidine caused no adverse reactions when given pre</w:t>
      </w:r>
      <w:r w:rsidR="00C64C50" w:rsidRPr="006E4163">
        <w:rPr>
          <w:rFonts w:eastAsia="SimSun"/>
          <w:szCs w:val="22"/>
          <w:lang w:eastAsia="fr-FR"/>
        </w:rPr>
        <w:noBreakHyphen/>
      </w:r>
      <w:r w:rsidRPr="006E4163">
        <w:rPr>
          <w:rFonts w:eastAsia="SimSun"/>
          <w:szCs w:val="22"/>
          <w:lang w:eastAsia="fr-FR"/>
        </w:rPr>
        <w:t>implantation,</w:t>
      </w:r>
      <w:r w:rsidR="008C5948" w:rsidRPr="006E4163">
        <w:rPr>
          <w:rFonts w:eastAsia="SimSun"/>
          <w:szCs w:val="22"/>
          <w:lang w:eastAsia="fr-FR"/>
        </w:rPr>
        <w:t xml:space="preserve"> </w:t>
      </w:r>
      <w:r w:rsidRPr="006E4163">
        <w:rPr>
          <w:rFonts w:eastAsia="SimSun"/>
          <w:szCs w:val="22"/>
          <w:lang w:eastAsia="fr-FR"/>
        </w:rPr>
        <w:t>but it was clearly embryotoxic when given during organogenesis. Foetal abnormalities</w:t>
      </w:r>
      <w:r w:rsidR="008C5948" w:rsidRPr="006E4163">
        <w:rPr>
          <w:rFonts w:eastAsia="SimSun"/>
          <w:szCs w:val="22"/>
          <w:lang w:eastAsia="fr-FR"/>
        </w:rPr>
        <w:t xml:space="preserve"> </w:t>
      </w:r>
      <w:r w:rsidRPr="006E4163">
        <w:rPr>
          <w:rFonts w:eastAsia="SimSun"/>
          <w:szCs w:val="22"/>
          <w:lang w:eastAsia="fr-FR"/>
        </w:rPr>
        <w:t>during organogenesis in rats included: CNS anomalies (exencephaly/encephalocele), limb anomalies</w:t>
      </w:r>
      <w:r w:rsidR="008C5948" w:rsidRPr="006E4163">
        <w:rPr>
          <w:rFonts w:eastAsia="SimSun"/>
          <w:szCs w:val="22"/>
          <w:lang w:eastAsia="fr-FR"/>
        </w:rPr>
        <w:t xml:space="preserve"> </w:t>
      </w:r>
      <w:r w:rsidRPr="006E4163">
        <w:rPr>
          <w:rFonts w:eastAsia="SimSun"/>
          <w:szCs w:val="22"/>
          <w:lang w:eastAsia="fr-FR"/>
        </w:rPr>
        <w:t>(micromelia, club foot, syndactyly, oligodactyly) and others (microphthalmia, micrognathia,</w:t>
      </w:r>
      <w:r w:rsidR="008C5948" w:rsidRPr="006E4163">
        <w:rPr>
          <w:rFonts w:eastAsia="SimSun"/>
          <w:szCs w:val="22"/>
          <w:lang w:eastAsia="fr-FR"/>
        </w:rPr>
        <w:t xml:space="preserve"> </w:t>
      </w:r>
      <w:r w:rsidRPr="006E4163">
        <w:rPr>
          <w:rFonts w:eastAsia="SimSun"/>
          <w:szCs w:val="22"/>
          <w:lang w:eastAsia="fr-FR"/>
        </w:rPr>
        <w:t>gastroschisis, oedema, and rib abnormalities).</w:t>
      </w:r>
    </w:p>
    <w:p w14:paraId="077C603D" w14:textId="77777777" w:rsidR="009F51A6" w:rsidRPr="006E4163" w:rsidRDefault="009F51A6" w:rsidP="00AA6CFE">
      <w:pPr>
        <w:tabs>
          <w:tab w:val="clear" w:pos="567"/>
        </w:tabs>
        <w:autoSpaceDE w:val="0"/>
        <w:autoSpaceDN w:val="0"/>
        <w:adjustRightInd w:val="0"/>
        <w:rPr>
          <w:rFonts w:eastAsia="SimSun"/>
          <w:szCs w:val="22"/>
          <w:lang w:eastAsia="fr-FR"/>
        </w:rPr>
      </w:pPr>
    </w:p>
    <w:p w14:paraId="4984B2B1"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Administration of azacitidine to male mice prior to mating with untreated female mice resulted in</w:t>
      </w:r>
      <w:r w:rsidR="008C5948" w:rsidRPr="006E4163">
        <w:rPr>
          <w:rFonts w:eastAsia="SimSun"/>
          <w:szCs w:val="22"/>
          <w:lang w:eastAsia="fr-FR"/>
        </w:rPr>
        <w:t xml:space="preserve"> </w:t>
      </w:r>
      <w:r w:rsidRPr="006E4163">
        <w:rPr>
          <w:rFonts w:eastAsia="SimSun"/>
          <w:szCs w:val="22"/>
          <w:lang w:eastAsia="fr-FR"/>
        </w:rPr>
        <w:t>decreased fertility and loss of offspring during subsequent embryonic and postnatal development.</w:t>
      </w:r>
    </w:p>
    <w:p w14:paraId="02C8026D" w14:textId="77777777" w:rsidR="00F369AF" w:rsidRPr="006E4163" w:rsidRDefault="00F369AF" w:rsidP="00AA6CFE">
      <w:pPr>
        <w:tabs>
          <w:tab w:val="clear" w:pos="567"/>
        </w:tabs>
        <w:autoSpaceDE w:val="0"/>
        <w:autoSpaceDN w:val="0"/>
        <w:adjustRightInd w:val="0"/>
        <w:rPr>
          <w:rFonts w:eastAsia="SimSun"/>
          <w:szCs w:val="22"/>
          <w:lang w:eastAsia="fr-FR"/>
        </w:rPr>
      </w:pPr>
    </w:p>
    <w:p w14:paraId="4E11C612" w14:textId="6C2E9441" w:rsidR="00812D16"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Treatment of male rats resulted in decreased weight of the testes and epididymides, decreased sperm</w:t>
      </w:r>
      <w:r w:rsidR="008C5948" w:rsidRPr="006E4163">
        <w:rPr>
          <w:rFonts w:eastAsia="SimSun"/>
          <w:szCs w:val="22"/>
          <w:lang w:eastAsia="fr-FR"/>
        </w:rPr>
        <w:t xml:space="preserve"> </w:t>
      </w:r>
      <w:r w:rsidRPr="006E4163">
        <w:rPr>
          <w:rFonts w:eastAsia="SimSun"/>
          <w:szCs w:val="22"/>
          <w:lang w:eastAsia="fr-FR"/>
        </w:rPr>
        <w:t>counts, decreased pregnancy rates, an increase in abnormal embryos and increased loss of embryos in</w:t>
      </w:r>
      <w:r w:rsidR="008C5948" w:rsidRPr="006E4163">
        <w:rPr>
          <w:rFonts w:eastAsia="SimSun"/>
          <w:szCs w:val="22"/>
          <w:lang w:eastAsia="fr-FR"/>
        </w:rPr>
        <w:t xml:space="preserve"> </w:t>
      </w:r>
      <w:r w:rsidRPr="006E4163">
        <w:rPr>
          <w:rFonts w:eastAsia="SimSun"/>
          <w:szCs w:val="22"/>
          <w:lang w:eastAsia="fr-FR"/>
        </w:rPr>
        <w:t>mated females (see section 4.</w:t>
      </w:r>
      <w:r w:rsidR="00DD7AEA" w:rsidRPr="006E4163">
        <w:rPr>
          <w:rFonts w:eastAsia="SimSun"/>
          <w:szCs w:val="22"/>
          <w:lang w:eastAsia="fr-FR"/>
        </w:rPr>
        <w:t>6</w:t>
      </w:r>
      <w:r w:rsidRPr="006E4163">
        <w:rPr>
          <w:rFonts w:eastAsia="SimSun"/>
          <w:szCs w:val="22"/>
          <w:lang w:eastAsia="fr-FR"/>
        </w:rPr>
        <w:t>).</w:t>
      </w:r>
    </w:p>
    <w:p w14:paraId="1AE87C68" w14:textId="77777777" w:rsidR="00ED30D0" w:rsidRPr="006E4163" w:rsidRDefault="00ED30D0" w:rsidP="00AA6CFE">
      <w:pPr>
        <w:rPr>
          <w:noProof/>
          <w:szCs w:val="22"/>
        </w:rPr>
      </w:pPr>
    </w:p>
    <w:p w14:paraId="63F9606B" w14:textId="77777777" w:rsidR="00812D16" w:rsidRPr="006E4163" w:rsidRDefault="00812D16" w:rsidP="00AA6CFE">
      <w:pPr>
        <w:rPr>
          <w:noProof/>
          <w:szCs w:val="22"/>
        </w:rPr>
      </w:pPr>
    </w:p>
    <w:p w14:paraId="70F4E360" w14:textId="77777777" w:rsidR="00812D16" w:rsidRPr="001D0CFD" w:rsidRDefault="00812D16" w:rsidP="001D0CFD">
      <w:pPr>
        <w:keepNext/>
        <w:ind w:left="567" w:hanging="567"/>
        <w:rPr>
          <w:b/>
          <w:bCs/>
          <w:i/>
          <w:iCs/>
          <w:noProof/>
        </w:rPr>
      </w:pPr>
      <w:r w:rsidRPr="001D0CFD">
        <w:rPr>
          <w:b/>
          <w:bCs/>
          <w:noProof/>
        </w:rPr>
        <w:t>6.</w:t>
      </w:r>
      <w:r w:rsidRPr="001D0CFD">
        <w:rPr>
          <w:b/>
          <w:bCs/>
          <w:noProof/>
        </w:rPr>
        <w:tab/>
        <w:t>PHARMACEUTICAL PARTICULARS</w:t>
      </w:r>
    </w:p>
    <w:p w14:paraId="7DC3D966" w14:textId="77777777" w:rsidR="00812D16" w:rsidRPr="006E4163" w:rsidRDefault="00812D16" w:rsidP="00AA6CFE">
      <w:pPr>
        <w:keepNext/>
        <w:rPr>
          <w:noProof/>
          <w:szCs w:val="22"/>
        </w:rPr>
      </w:pPr>
    </w:p>
    <w:p w14:paraId="5D782440" w14:textId="77777777" w:rsidR="00812D16" w:rsidRPr="001D0CFD" w:rsidRDefault="00812D16" w:rsidP="001D0CFD">
      <w:pPr>
        <w:keepNext/>
        <w:ind w:left="567" w:hanging="567"/>
        <w:rPr>
          <w:b/>
        </w:rPr>
      </w:pPr>
      <w:r w:rsidRPr="001D0CFD">
        <w:rPr>
          <w:b/>
        </w:rPr>
        <w:t>6.1</w:t>
      </w:r>
      <w:r w:rsidRPr="001D0CFD">
        <w:rPr>
          <w:b/>
        </w:rPr>
        <w:tab/>
        <w:t>List of excipients</w:t>
      </w:r>
    </w:p>
    <w:p w14:paraId="65139160" w14:textId="77777777" w:rsidR="00812D16" w:rsidRPr="006E4163" w:rsidRDefault="00812D16" w:rsidP="00AA6CFE">
      <w:pPr>
        <w:keepNext/>
        <w:rPr>
          <w:i/>
          <w:noProof/>
          <w:szCs w:val="22"/>
        </w:rPr>
      </w:pPr>
    </w:p>
    <w:p w14:paraId="3ABCFFD2" w14:textId="77777777" w:rsidR="00812D16" w:rsidRPr="006E4163" w:rsidRDefault="00ED30D0" w:rsidP="00114B6A">
      <w:pPr>
        <w:rPr>
          <w:rFonts w:eastAsia="SimSun"/>
          <w:szCs w:val="22"/>
          <w:lang w:eastAsia="fr-FR"/>
        </w:rPr>
      </w:pPr>
      <w:r w:rsidRPr="006E4163">
        <w:rPr>
          <w:rFonts w:eastAsia="SimSun"/>
          <w:szCs w:val="22"/>
          <w:lang w:eastAsia="fr-FR"/>
        </w:rPr>
        <w:t>Mannitol (E421)</w:t>
      </w:r>
    </w:p>
    <w:p w14:paraId="7FAEDCFF" w14:textId="77777777" w:rsidR="00ED30D0" w:rsidRPr="006E4163" w:rsidRDefault="00ED30D0" w:rsidP="00AA6CFE">
      <w:pPr>
        <w:rPr>
          <w:noProof/>
          <w:szCs w:val="22"/>
          <w:highlight w:val="yellow"/>
        </w:rPr>
      </w:pPr>
    </w:p>
    <w:p w14:paraId="72612E4D" w14:textId="77777777" w:rsidR="00812D16" w:rsidRPr="001D0CFD" w:rsidRDefault="00812D16" w:rsidP="001D0CFD">
      <w:pPr>
        <w:keepNext/>
        <w:ind w:left="567" w:hanging="567"/>
        <w:rPr>
          <w:b/>
        </w:rPr>
      </w:pPr>
      <w:r w:rsidRPr="001D0CFD">
        <w:rPr>
          <w:b/>
        </w:rPr>
        <w:t>6.2</w:t>
      </w:r>
      <w:r w:rsidRPr="001D0CFD">
        <w:rPr>
          <w:b/>
        </w:rPr>
        <w:tab/>
        <w:t>Incompatibilities</w:t>
      </w:r>
    </w:p>
    <w:p w14:paraId="153A2FFE" w14:textId="77777777" w:rsidR="00812D16" w:rsidRPr="006E4163" w:rsidRDefault="00812D16" w:rsidP="00AA6CFE">
      <w:pPr>
        <w:rPr>
          <w:noProof/>
          <w:szCs w:val="22"/>
        </w:rPr>
      </w:pPr>
    </w:p>
    <w:p w14:paraId="744FEC07" w14:textId="77777777" w:rsidR="00812D16"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This medicinal product must not be mixed with other medicinal products except those mentioned in</w:t>
      </w:r>
      <w:r w:rsidR="002967DD" w:rsidRPr="006E4163">
        <w:rPr>
          <w:rFonts w:eastAsia="SimSun"/>
          <w:szCs w:val="22"/>
          <w:lang w:eastAsia="fr-FR"/>
        </w:rPr>
        <w:t xml:space="preserve"> </w:t>
      </w:r>
      <w:r w:rsidRPr="006E4163">
        <w:rPr>
          <w:rFonts w:eastAsia="SimSun"/>
          <w:szCs w:val="22"/>
          <w:lang w:eastAsia="fr-FR"/>
        </w:rPr>
        <w:t>section 6.6.</w:t>
      </w:r>
    </w:p>
    <w:p w14:paraId="391EB0B2" w14:textId="77777777" w:rsidR="00ED30D0" w:rsidRPr="006E4163" w:rsidRDefault="00ED30D0" w:rsidP="00AA6CFE">
      <w:pPr>
        <w:rPr>
          <w:noProof/>
          <w:szCs w:val="22"/>
          <w:highlight w:val="yellow"/>
        </w:rPr>
      </w:pPr>
    </w:p>
    <w:p w14:paraId="696D62B8" w14:textId="77777777" w:rsidR="00812D16" w:rsidRPr="001D0CFD" w:rsidRDefault="00812D16" w:rsidP="001D0CFD">
      <w:pPr>
        <w:keepNext/>
        <w:ind w:left="567" w:hanging="567"/>
        <w:rPr>
          <w:b/>
        </w:rPr>
      </w:pPr>
      <w:r w:rsidRPr="001D0CFD">
        <w:rPr>
          <w:b/>
        </w:rPr>
        <w:t>6.3</w:t>
      </w:r>
      <w:r w:rsidRPr="001D0CFD">
        <w:rPr>
          <w:b/>
        </w:rPr>
        <w:tab/>
        <w:t>Shelf life</w:t>
      </w:r>
    </w:p>
    <w:p w14:paraId="247126AE" w14:textId="77777777" w:rsidR="00812D16" w:rsidRPr="006E4163" w:rsidRDefault="00812D16" w:rsidP="00AA6CFE">
      <w:pPr>
        <w:keepNext/>
        <w:rPr>
          <w:bCs/>
          <w:szCs w:val="22"/>
        </w:rPr>
      </w:pPr>
    </w:p>
    <w:p w14:paraId="23E5A207" w14:textId="77777777" w:rsidR="00ED30D0" w:rsidRDefault="00ED30D0" w:rsidP="00AA6CFE">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Unopened powder vial</w:t>
      </w:r>
    </w:p>
    <w:p w14:paraId="395FC160" w14:textId="77777777" w:rsidR="00114B6A" w:rsidRPr="006E4163" w:rsidRDefault="00114B6A" w:rsidP="00AA6CFE">
      <w:pPr>
        <w:keepNext/>
        <w:tabs>
          <w:tab w:val="clear" w:pos="567"/>
        </w:tabs>
        <w:autoSpaceDE w:val="0"/>
        <w:autoSpaceDN w:val="0"/>
        <w:adjustRightInd w:val="0"/>
        <w:rPr>
          <w:rFonts w:eastAsia="SimSun"/>
          <w:szCs w:val="22"/>
          <w:lang w:eastAsia="fr-FR"/>
        </w:rPr>
      </w:pPr>
    </w:p>
    <w:p w14:paraId="1021DB9A" w14:textId="58974AD9" w:rsidR="00ED30D0" w:rsidRDefault="00031194" w:rsidP="00AA6CFE">
      <w:pPr>
        <w:rPr>
          <w:rFonts w:eastAsia="SimSun"/>
          <w:szCs w:val="22"/>
          <w:lang w:eastAsia="fr-FR"/>
        </w:rPr>
      </w:pPr>
      <w:r>
        <w:rPr>
          <w:rFonts w:eastAsia="SimSun"/>
          <w:szCs w:val="22"/>
          <w:lang w:eastAsia="fr-FR"/>
        </w:rPr>
        <w:t>3</w:t>
      </w:r>
      <w:r w:rsidR="009C2FAD">
        <w:rPr>
          <w:rFonts w:eastAsia="SimSun"/>
          <w:szCs w:val="22"/>
          <w:lang w:eastAsia="fr-FR"/>
        </w:rPr>
        <w:t xml:space="preserve"> years</w:t>
      </w:r>
    </w:p>
    <w:p w14:paraId="5B4E40CE" w14:textId="77777777" w:rsidR="009C2FAD" w:rsidRPr="006E4163" w:rsidRDefault="009C2FAD" w:rsidP="00AA6CFE">
      <w:pPr>
        <w:rPr>
          <w:rFonts w:eastAsia="SimSun"/>
          <w:szCs w:val="22"/>
          <w:lang w:eastAsia="fr-FR"/>
        </w:rPr>
      </w:pPr>
    </w:p>
    <w:p w14:paraId="7DF26720" w14:textId="77777777" w:rsidR="00ED30D0" w:rsidRDefault="00ED30D0" w:rsidP="00114B6A">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After reconstitution</w:t>
      </w:r>
    </w:p>
    <w:p w14:paraId="6F241612" w14:textId="77777777" w:rsidR="00114B6A" w:rsidRPr="006E4163" w:rsidRDefault="00114B6A" w:rsidP="00114B6A">
      <w:pPr>
        <w:keepNext/>
        <w:tabs>
          <w:tab w:val="clear" w:pos="567"/>
        </w:tabs>
        <w:autoSpaceDE w:val="0"/>
        <w:autoSpaceDN w:val="0"/>
        <w:adjustRightInd w:val="0"/>
        <w:rPr>
          <w:rFonts w:eastAsia="SimSun"/>
          <w:szCs w:val="22"/>
          <w:lang w:eastAsia="fr-FR"/>
        </w:rPr>
      </w:pPr>
    </w:p>
    <w:p w14:paraId="576B4211"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When </w:t>
      </w:r>
      <w:r w:rsidR="0014080B" w:rsidRPr="006E4163">
        <w:rPr>
          <w:rFonts w:eastAsia="SimSun"/>
          <w:szCs w:val="22"/>
          <w:lang w:eastAsia="fr-FR"/>
        </w:rPr>
        <w:t>Azacitidine Mylan</w:t>
      </w:r>
      <w:r w:rsidRPr="006E4163">
        <w:rPr>
          <w:rFonts w:eastAsia="SimSun"/>
          <w:szCs w:val="22"/>
          <w:lang w:eastAsia="fr-FR"/>
        </w:rPr>
        <w:t xml:space="preserve"> is reconstituted using water for injections that has not been refrigerated, chemical and</w:t>
      </w:r>
      <w:r w:rsidR="00C36C73" w:rsidRPr="006E4163">
        <w:rPr>
          <w:rFonts w:eastAsia="SimSun"/>
          <w:szCs w:val="22"/>
          <w:lang w:eastAsia="fr-FR"/>
        </w:rPr>
        <w:t xml:space="preserve"> </w:t>
      </w:r>
      <w:r w:rsidRPr="006E4163">
        <w:rPr>
          <w:rFonts w:eastAsia="SimSun"/>
          <w:szCs w:val="22"/>
          <w:lang w:eastAsia="fr-FR"/>
        </w:rPr>
        <w:t>physical in</w:t>
      </w:r>
      <w:r w:rsidR="00EC0D2B" w:rsidRPr="006E4163">
        <w:rPr>
          <w:rFonts w:eastAsia="SimSun"/>
          <w:szCs w:val="22"/>
          <w:lang w:eastAsia="fr-FR"/>
        </w:rPr>
        <w:noBreakHyphen/>
      </w:r>
      <w:r w:rsidRPr="006E4163">
        <w:rPr>
          <w:rFonts w:eastAsia="SimSun"/>
          <w:szCs w:val="22"/>
          <w:lang w:eastAsia="fr-FR"/>
        </w:rPr>
        <w:t xml:space="preserve">use stability of the reconstituted medicinal product has been demonstrated at </w:t>
      </w:r>
      <w:r w:rsidR="00C36C73" w:rsidRPr="006E4163">
        <w:rPr>
          <w:rFonts w:eastAsia="SimSun"/>
          <w:szCs w:val="22"/>
          <w:lang w:eastAsia="fr-FR"/>
        </w:rPr>
        <w:t>room temperature</w:t>
      </w:r>
      <w:r w:rsidRPr="006E4163">
        <w:rPr>
          <w:rFonts w:eastAsia="SimSun"/>
          <w:szCs w:val="22"/>
          <w:lang w:eastAsia="fr-FR"/>
        </w:rPr>
        <w:t xml:space="preserve"> for</w:t>
      </w:r>
      <w:r w:rsidR="002967DD" w:rsidRPr="006E4163">
        <w:rPr>
          <w:rFonts w:eastAsia="SimSun"/>
          <w:szCs w:val="22"/>
          <w:lang w:eastAsia="fr-FR"/>
        </w:rPr>
        <w:t xml:space="preserve"> </w:t>
      </w:r>
      <w:r w:rsidR="00C36C73" w:rsidRPr="006E4163">
        <w:rPr>
          <w:rFonts w:eastAsia="SimSun"/>
          <w:szCs w:val="22"/>
          <w:lang w:eastAsia="fr-FR"/>
        </w:rPr>
        <w:t>1</w:t>
      </w:r>
      <w:r w:rsidR="0014651C" w:rsidRPr="006E4163">
        <w:rPr>
          <w:rFonts w:eastAsia="SimSun"/>
          <w:szCs w:val="22"/>
          <w:lang w:eastAsia="fr-FR"/>
        </w:rPr>
        <w:t> </w:t>
      </w:r>
      <w:r w:rsidR="00C36C73" w:rsidRPr="006E4163">
        <w:rPr>
          <w:rFonts w:eastAsia="SimSun"/>
          <w:szCs w:val="22"/>
          <w:lang w:eastAsia="fr-FR"/>
        </w:rPr>
        <w:t>hour</w:t>
      </w:r>
      <w:r w:rsidRPr="006E4163">
        <w:rPr>
          <w:rFonts w:eastAsia="SimSun"/>
          <w:szCs w:val="22"/>
          <w:lang w:eastAsia="fr-FR"/>
        </w:rPr>
        <w:t xml:space="preserve"> and at 2</w:t>
      </w:r>
      <w:r w:rsidR="0014651C" w:rsidRPr="006E4163">
        <w:rPr>
          <w:rFonts w:eastAsia="SimSun"/>
          <w:szCs w:val="22"/>
          <w:lang w:eastAsia="fr-FR"/>
        </w:rPr>
        <w:t> </w:t>
      </w:r>
      <w:r w:rsidRPr="006E4163">
        <w:rPr>
          <w:rFonts w:eastAsia="SimSun"/>
          <w:szCs w:val="22"/>
          <w:lang w:eastAsia="fr-FR"/>
        </w:rPr>
        <w:t>°C to 8</w:t>
      </w:r>
      <w:r w:rsidR="0014651C" w:rsidRPr="006E4163">
        <w:rPr>
          <w:rFonts w:eastAsia="SimSun"/>
          <w:szCs w:val="22"/>
          <w:lang w:eastAsia="fr-FR"/>
        </w:rPr>
        <w:t> </w:t>
      </w:r>
      <w:r w:rsidRPr="006E4163">
        <w:rPr>
          <w:rFonts w:eastAsia="SimSun"/>
          <w:szCs w:val="22"/>
          <w:lang w:eastAsia="fr-FR"/>
        </w:rPr>
        <w:t>°C for 8</w:t>
      </w:r>
      <w:r w:rsidR="0014651C" w:rsidRPr="006E4163">
        <w:rPr>
          <w:rFonts w:eastAsia="SimSun"/>
          <w:szCs w:val="22"/>
          <w:lang w:eastAsia="fr-FR"/>
        </w:rPr>
        <w:t> </w:t>
      </w:r>
      <w:r w:rsidRPr="006E4163">
        <w:rPr>
          <w:rFonts w:eastAsia="SimSun"/>
          <w:szCs w:val="22"/>
          <w:lang w:eastAsia="fr-FR"/>
        </w:rPr>
        <w:t>hours.</w:t>
      </w:r>
    </w:p>
    <w:p w14:paraId="48D2615D" w14:textId="77777777" w:rsidR="001E74C7" w:rsidRPr="006E4163" w:rsidRDefault="001E74C7" w:rsidP="00AA6CFE">
      <w:pPr>
        <w:tabs>
          <w:tab w:val="clear" w:pos="567"/>
        </w:tabs>
        <w:autoSpaceDE w:val="0"/>
        <w:autoSpaceDN w:val="0"/>
        <w:adjustRightInd w:val="0"/>
        <w:rPr>
          <w:rFonts w:eastAsia="SimSun"/>
          <w:szCs w:val="22"/>
          <w:lang w:eastAsia="fr-FR"/>
        </w:rPr>
      </w:pPr>
    </w:p>
    <w:p w14:paraId="49EE08CC" w14:textId="77777777" w:rsidR="00ED30D0" w:rsidRPr="006E4163" w:rsidRDefault="00ED30D0" w:rsidP="00AA6CFE">
      <w:pPr>
        <w:tabs>
          <w:tab w:val="clear" w:pos="567"/>
        </w:tabs>
        <w:autoSpaceDE w:val="0"/>
        <w:autoSpaceDN w:val="0"/>
        <w:adjustRightInd w:val="0"/>
        <w:rPr>
          <w:rFonts w:eastAsia="SimSun"/>
          <w:i/>
          <w:iCs/>
          <w:szCs w:val="22"/>
          <w:lang w:eastAsia="fr-FR"/>
        </w:rPr>
      </w:pPr>
      <w:r w:rsidRPr="006E4163">
        <w:rPr>
          <w:rFonts w:eastAsia="SimSun"/>
          <w:szCs w:val="22"/>
          <w:lang w:eastAsia="fr-FR"/>
        </w:rPr>
        <w:t>The shelf life of the reconstituted medicinal product can be extended by reconstituting with</w:t>
      </w:r>
      <w:r w:rsidR="002967DD" w:rsidRPr="006E4163">
        <w:rPr>
          <w:rFonts w:eastAsia="SimSun"/>
          <w:szCs w:val="22"/>
          <w:lang w:eastAsia="fr-FR"/>
        </w:rPr>
        <w:t xml:space="preserve"> </w:t>
      </w:r>
      <w:r w:rsidRPr="006E4163">
        <w:rPr>
          <w:rFonts w:eastAsia="SimSun"/>
          <w:szCs w:val="22"/>
          <w:lang w:eastAsia="fr-FR"/>
        </w:rPr>
        <w:t>refrigerated (2</w:t>
      </w:r>
      <w:r w:rsidR="0014651C" w:rsidRPr="006E4163">
        <w:rPr>
          <w:rFonts w:eastAsia="SimSun"/>
          <w:szCs w:val="22"/>
          <w:lang w:eastAsia="fr-FR"/>
        </w:rPr>
        <w:t> </w:t>
      </w:r>
      <w:r w:rsidRPr="006E4163">
        <w:rPr>
          <w:rFonts w:eastAsia="SimSun"/>
          <w:szCs w:val="22"/>
          <w:lang w:eastAsia="fr-FR"/>
        </w:rPr>
        <w:t>°C to 8</w:t>
      </w:r>
      <w:r w:rsidR="0014651C" w:rsidRPr="006E4163">
        <w:rPr>
          <w:rFonts w:eastAsia="SimSun"/>
          <w:szCs w:val="22"/>
          <w:lang w:eastAsia="fr-FR"/>
        </w:rPr>
        <w:t> </w:t>
      </w:r>
      <w:r w:rsidRPr="006E4163">
        <w:rPr>
          <w:rFonts w:eastAsia="SimSun"/>
          <w:szCs w:val="22"/>
          <w:lang w:eastAsia="fr-FR"/>
        </w:rPr>
        <w:t xml:space="preserve">°C) water for injections. When </w:t>
      </w:r>
      <w:r w:rsidR="0047414C" w:rsidRPr="006E4163">
        <w:rPr>
          <w:rFonts w:eastAsia="SimSun"/>
          <w:szCs w:val="22"/>
          <w:lang w:eastAsia="fr-FR"/>
        </w:rPr>
        <w:t xml:space="preserve">Azacitidine Mylan </w:t>
      </w:r>
      <w:r w:rsidRPr="006E4163">
        <w:rPr>
          <w:rFonts w:eastAsia="SimSun"/>
          <w:szCs w:val="22"/>
          <w:lang w:eastAsia="fr-FR"/>
        </w:rPr>
        <w:t>is reconstituted using refrigerated (2</w:t>
      </w:r>
      <w:r w:rsidR="0014651C" w:rsidRPr="006E4163">
        <w:rPr>
          <w:rFonts w:eastAsia="SimSun"/>
          <w:szCs w:val="22"/>
          <w:lang w:eastAsia="fr-FR"/>
        </w:rPr>
        <w:t> </w:t>
      </w:r>
      <w:r w:rsidRPr="006E4163">
        <w:rPr>
          <w:rFonts w:eastAsia="SimSun"/>
          <w:szCs w:val="22"/>
          <w:lang w:eastAsia="fr-FR"/>
        </w:rPr>
        <w:t>°C</w:t>
      </w:r>
      <w:r w:rsidR="00C36C73" w:rsidRPr="006E4163">
        <w:rPr>
          <w:rFonts w:eastAsia="SimSun"/>
          <w:szCs w:val="22"/>
          <w:lang w:eastAsia="fr-FR"/>
        </w:rPr>
        <w:t xml:space="preserve"> </w:t>
      </w:r>
      <w:r w:rsidRPr="006E4163">
        <w:rPr>
          <w:rFonts w:eastAsia="SimSun"/>
          <w:szCs w:val="22"/>
          <w:lang w:eastAsia="fr-FR"/>
        </w:rPr>
        <w:t>to 8</w:t>
      </w:r>
      <w:r w:rsidR="0014651C" w:rsidRPr="006E4163">
        <w:rPr>
          <w:rFonts w:eastAsia="SimSun"/>
          <w:szCs w:val="22"/>
          <w:lang w:eastAsia="fr-FR"/>
        </w:rPr>
        <w:t> </w:t>
      </w:r>
      <w:r w:rsidRPr="006E4163">
        <w:rPr>
          <w:rFonts w:eastAsia="SimSun"/>
          <w:szCs w:val="22"/>
          <w:lang w:eastAsia="fr-FR"/>
        </w:rPr>
        <w:t>°C) water for injections, the chemical and physical in</w:t>
      </w:r>
      <w:r w:rsidR="00EC0D2B" w:rsidRPr="006E4163">
        <w:rPr>
          <w:rFonts w:eastAsia="SimSun"/>
          <w:szCs w:val="22"/>
          <w:lang w:eastAsia="fr-FR"/>
        </w:rPr>
        <w:noBreakHyphen/>
      </w:r>
      <w:r w:rsidRPr="006E4163">
        <w:rPr>
          <w:rFonts w:eastAsia="SimSun"/>
          <w:szCs w:val="22"/>
          <w:lang w:eastAsia="fr-FR"/>
        </w:rPr>
        <w:t>use stability of the reconstituted medicinal</w:t>
      </w:r>
      <w:r w:rsidR="002967DD" w:rsidRPr="006E4163">
        <w:rPr>
          <w:rFonts w:eastAsia="SimSun"/>
          <w:szCs w:val="22"/>
          <w:lang w:eastAsia="fr-FR"/>
        </w:rPr>
        <w:t xml:space="preserve"> </w:t>
      </w:r>
      <w:r w:rsidRPr="006E4163">
        <w:rPr>
          <w:rFonts w:eastAsia="SimSun"/>
          <w:szCs w:val="22"/>
          <w:lang w:eastAsia="fr-FR"/>
        </w:rPr>
        <w:t>product has been demonstrated at 2</w:t>
      </w:r>
      <w:r w:rsidR="0014651C" w:rsidRPr="006E4163">
        <w:rPr>
          <w:rFonts w:eastAsia="SimSun"/>
          <w:szCs w:val="22"/>
          <w:lang w:eastAsia="fr-FR"/>
        </w:rPr>
        <w:t> </w:t>
      </w:r>
      <w:r w:rsidRPr="006E4163">
        <w:rPr>
          <w:rFonts w:eastAsia="SimSun"/>
          <w:szCs w:val="22"/>
          <w:lang w:eastAsia="fr-FR"/>
        </w:rPr>
        <w:t>°C to 8</w:t>
      </w:r>
      <w:r w:rsidR="0014651C" w:rsidRPr="006E4163">
        <w:rPr>
          <w:rFonts w:eastAsia="SimSun"/>
          <w:szCs w:val="22"/>
          <w:lang w:eastAsia="fr-FR"/>
        </w:rPr>
        <w:t> </w:t>
      </w:r>
      <w:r w:rsidRPr="006E4163">
        <w:rPr>
          <w:rFonts w:eastAsia="SimSun"/>
          <w:szCs w:val="22"/>
          <w:lang w:eastAsia="fr-FR"/>
        </w:rPr>
        <w:t>°C for 22</w:t>
      </w:r>
      <w:r w:rsidR="0014651C" w:rsidRPr="006E4163">
        <w:rPr>
          <w:rFonts w:eastAsia="SimSun"/>
          <w:szCs w:val="22"/>
          <w:lang w:eastAsia="fr-FR"/>
        </w:rPr>
        <w:t> </w:t>
      </w:r>
      <w:r w:rsidRPr="006E4163">
        <w:rPr>
          <w:rFonts w:eastAsia="SimSun"/>
          <w:szCs w:val="22"/>
          <w:lang w:eastAsia="fr-FR"/>
        </w:rPr>
        <w:t>hours</w:t>
      </w:r>
      <w:r w:rsidRPr="006E4163">
        <w:rPr>
          <w:rFonts w:eastAsia="SimSun"/>
          <w:i/>
          <w:iCs/>
          <w:szCs w:val="22"/>
          <w:lang w:eastAsia="fr-FR"/>
        </w:rPr>
        <w:t>.</w:t>
      </w:r>
    </w:p>
    <w:p w14:paraId="4BD4560C" w14:textId="77777777" w:rsidR="001E74C7" w:rsidRPr="006E4163" w:rsidRDefault="001E74C7" w:rsidP="00AA6CFE">
      <w:pPr>
        <w:tabs>
          <w:tab w:val="clear" w:pos="567"/>
        </w:tabs>
        <w:autoSpaceDE w:val="0"/>
        <w:autoSpaceDN w:val="0"/>
        <w:adjustRightInd w:val="0"/>
        <w:rPr>
          <w:rFonts w:eastAsia="SimSun"/>
          <w:szCs w:val="22"/>
          <w:lang w:eastAsia="fr-FR"/>
        </w:rPr>
      </w:pPr>
    </w:p>
    <w:p w14:paraId="2BF5DF54"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From a microbiological point of view, the reconstituted product should be used immediately. If not</w:t>
      </w:r>
      <w:r w:rsidR="00B21406" w:rsidRPr="006E4163">
        <w:rPr>
          <w:rFonts w:eastAsia="SimSun"/>
          <w:szCs w:val="22"/>
          <w:lang w:eastAsia="fr-FR"/>
        </w:rPr>
        <w:t xml:space="preserve"> </w:t>
      </w:r>
      <w:r w:rsidRPr="006E4163">
        <w:rPr>
          <w:rFonts w:eastAsia="SimSun"/>
          <w:szCs w:val="22"/>
          <w:lang w:eastAsia="fr-FR"/>
        </w:rPr>
        <w:t>used immediately, in</w:t>
      </w:r>
      <w:r w:rsidR="00EC0D2B" w:rsidRPr="006E4163">
        <w:rPr>
          <w:rFonts w:eastAsia="SimSun"/>
          <w:szCs w:val="22"/>
          <w:lang w:eastAsia="fr-FR"/>
        </w:rPr>
        <w:noBreakHyphen/>
      </w:r>
      <w:r w:rsidRPr="006E4163">
        <w:rPr>
          <w:rFonts w:eastAsia="SimSun"/>
          <w:szCs w:val="22"/>
          <w:lang w:eastAsia="fr-FR"/>
        </w:rPr>
        <w:t>use storage times and conditions prior to use are the responsibility of the user</w:t>
      </w:r>
      <w:r w:rsidR="00B21406" w:rsidRPr="006E4163">
        <w:rPr>
          <w:rFonts w:eastAsia="SimSun"/>
          <w:szCs w:val="22"/>
          <w:lang w:eastAsia="fr-FR"/>
        </w:rPr>
        <w:t xml:space="preserve"> </w:t>
      </w:r>
      <w:r w:rsidRPr="006E4163">
        <w:rPr>
          <w:rFonts w:eastAsia="SimSun"/>
          <w:szCs w:val="22"/>
          <w:lang w:eastAsia="fr-FR"/>
        </w:rPr>
        <w:t>and must not be longer than 8</w:t>
      </w:r>
      <w:r w:rsidR="0014651C" w:rsidRPr="006E4163">
        <w:rPr>
          <w:rFonts w:eastAsia="SimSun"/>
          <w:szCs w:val="22"/>
          <w:lang w:eastAsia="fr-FR"/>
        </w:rPr>
        <w:t> </w:t>
      </w:r>
      <w:r w:rsidRPr="006E4163">
        <w:rPr>
          <w:rFonts w:eastAsia="SimSun"/>
          <w:szCs w:val="22"/>
          <w:lang w:eastAsia="fr-FR"/>
        </w:rPr>
        <w:t>hours at 2</w:t>
      </w:r>
      <w:r w:rsidR="0014651C" w:rsidRPr="006E4163">
        <w:rPr>
          <w:rFonts w:eastAsia="SimSun"/>
          <w:szCs w:val="22"/>
          <w:lang w:eastAsia="fr-FR"/>
        </w:rPr>
        <w:t> </w:t>
      </w:r>
      <w:r w:rsidRPr="006E4163">
        <w:rPr>
          <w:rFonts w:eastAsia="SimSun"/>
          <w:szCs w:val="22"/>
          <w:lang w:eastAsia="fr-FR"/>
        </w:rPr>
        <w:t>°C to 8</w:t>
      </w:r>
      <w:r w:rsidR="0014651C" w:rsidRPr="006E4163">
        <w:rPr>
          <w:rFonts w:eastAsia="SimSun"/>
          <w:szCs w:val="22"/>
          <w:lang w:eastAsia="fr-FR"/>
        </w:rPr>
        <w:t> </w:t>
      </w:r>
      <w:r w:rsidRPr="006E4163">
        <w:rPr>
          <w:rFonts w:eastAsia="SimSun"/>
          <w:szCs w:val="22"/>
          <w:lang w:eastAsia="fr-FR"/>
        </w:rPr>
        <w:t>°C when reconstituted using water for injections that</w:t>
      </w:r>
      <w:r w:rsidR="00B21406" w:rsidRPr="006E4163">
        <w:rPr>
          <w:rFonts w:eastAsia="SimSun"/>
          <w:szCs w:val="22"/>
          <w:lang w:eastAsia="fr-FR"/>
        </w:rPr>
        <w:t xml:space="preserve"> </w:t>
      </w:r>
      <w:r w:rsidRPr="006E4163">
        <w:rPr>
          <w:rFonts w:eastAsia="SimSun"/>
          <w:szCs w:val="22"/>
          <w:lang w:eastAsia="fr-FR"/>
        </w:rPr>
        <w:t>has not been refrigerated or not longer than 22</w:t>
      </w:r>
      <w:r w:rsidR="0014651C" w:rsidRPr="006E4163">
        <w:rPr>
          <w:rFonts w:eastAsia="SimSun"/>
          <w:szCs w:val="22"/>
          <w:lang w:eastAsia="fr-FR"/>
        </w:rPr>
        <w:t> </w:t>
      </w:r>
      <w:r w:rsidRPr="006E4163">
        <w:rPr>
          <w:rFonts w:eastAsia="SimSun"/>
          <w:szCs w:val="22"/>
          <w:lang w:eastAsia="fr-FR"/>
        </w:rPr>
        <w:t>hours when reconstituted using refrigerated (2</w:t>
      </w:r>
      <w:r w:rsidR="0014651C" w:rsidRPr="006E4163">
        <w:rPr>
          <w:rFonts w:eastAsia="SimSun"/>
          <w:szCs w:val="22"/>
          <w:lang w:eastAsia="fr-FR"/>
        </w:rPr>
        <w:t> </w:t>
      </w:r>
      <w:r w:rsidRPr="006E4163">
        <w:rPr>
          <w:rFonts w:eastAsia="SimSun"/>
          <w:szCs w:val="22"/>
          <w:lang w:eastAsia="fr-FR"/>
        </w:rPr>
        <w:t>°C to</w:t>
      </w:r>
      <w:r w:rsidR="00B21406" w:rsidRPr="006E4163">
        <w:rPr>
          <w:rFonts w:eastAsia="SimSun"/>
          <w:szCs w:val="22"/>
          <w:lang w:eastAsia="fr-FR"/>
        </w:rPr>
        <w:t xml:space="preserve"> </w:t>
      </w:r>
      <w:r w:rsidRPr="006E4163">
        <w:rPr>
          <w:rFonts w:eastAsia="SimSun"/>
          <w:szCs w:val="22"/>
          <w:lang w:eastAsia="fr-FR"/>
        </w:rPr>
        <w:t>8</w:t>
      </w:r>
      <w:r w:rsidR="0014651C" w:rsidRPr="006E4163">
        <w:rPr>
          <w:rFonts w:eastAsia="SimSun"/>
          <w:szCs w:val="22"/>
          <w:lang w:eastAsia="fr-FR"/>
        </w:rPr>
        <w:t> </w:t>
      </w:r>
      <w:r w:rsidRPr="006E4163">
        <w:rPr>
          <w:rFonts w:eastAsia="SimSun"/>
          <w:szCs w:val="22"/>
          <w:lang w:eastAsia="fr-FR"/>
        </w:rPr>
        <w:t>°C) water for injections.</w:t>
      </w:r>
    </w:p>
    <w:p w14:paraId="1285729C" w14:textId="77777777" w:rsidR="00ED30D0" w:rsidRPr="006E4163" w:rsidRDefault="00ED30D0" w:rsidP="00AA6CFE">
      <w:pPr>
        <w:rPr>
          <w:noProof/>
          <w:szCs w:val="22"/>
        </w:rPr>
      </w:pPr>
    </w:p>
    <w:p w14:paraId="248A7D07" w14:textId="77777777" w:rsidR="00812D16" w:rsidRPr="001D0CFD" w:rsidRDefault="00812D16" w:rsidP="001D0CFD">
      <w:pPr>
        <w:keepNext/>
        <w:ind w:left="567" w:hanging="567"/>
        <w:rPr>
          <w:b/>
        </w:rPr>
      </w:pPr>
      <w:r w:rsidRPr="001D0CFD">
        <w:rPr>
          <w:b/>
        </w:rPr>
        <w:t>6.4</w:t>
      </w:r>
      <w:r w:rsidRPr="001D0CFD">
        <w:rPr>
          <w:b/>
        </w:rPr>
        <w:tab/>
        <w:t>Special precautions for storage</w:t>
      </w:r>
    </w:p>
    <w:p w14:paraId="6FEB2B6A" w14:textId="77777777" w:rsidR="00ED30D0" w:rsidRPr="006E4163" w:rsidRDefault="00ED30D0" w:rsidP="00114B6A">
      <w:pPr>
        <w:keepNext/>
        <w:tabs>
          <w:tab w:val="clear" w:pos="567"/>
        </w:tabs>
        <w:autoSpaceDE w:val="0"/>
        <w:autoSpaceDN w:val="0"/>
        <w:adjustRightInd w:val="0"/>
        <w:rPr>
          <w:rFonts w:eastAsia="SimSun"/>
          <w:szCs w:val="22"/>
          <w:lang w:eastAsia="fr-FR"/>
        </w:rPr>
      </w:pPr>
    </w:p>
    <w:p w14:paraId="2BED725A"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This medicinal product does not require any special storage conditions.</w:t>
      </w:r>
    </w:p>
    <w:p w14:paraId="4F48AF73" w14:textId="77777777" w:rsidR="00ED30D0" w:rsidRPr="006E4163" w:rsidRDefault="00ED30D0" w:rsidP="00AA6CFE">
      <w:pPr>
        <w:tabs>
          <w:tab w:val="clear" w:pos="567"/>
        </w:tabs>
        <w:autoSpaceDE w:val="0"/>
        <w:autoSpaceDN w:val="0"/>
        <w:adjustRightInd w:val="0"/>
        <w:rPr>
          <w:rFonts w:eastAsia="SimSun"/>
          <w:szCs w:val="22"/>
          <w:lang w:eastAsia="fr-FR"/>
        </w:rPr>
      </w:pPr>
    </w:p>
    <w:p w14:paraId="327FB6EE" w14:textId="77777777" w:rsidR="00812D16" w:rsidRPr="006E4163" w:rsidRDefault="00ED30D0" w:rsidP="00AA6CFE">
      <w:pPr>
        <w:rPr>
          <w:i/>
          <w:noProof/>
          <w:szCs w:val="22"/>
        </w:rPr>
      </w:pPr>
      <w:r w:rsidRPr="006E4163">
        <w:rPr>
          <w:rFonts w:eastAsia="SimSun"/>
          <w:szCs w:val="22"/>
          <w:lang w:eastAsia="fr-FR"/>
        </w:rPr>
        <w:t>For storage conditions after reconstitution of the medicinal product, see section 6.3.</w:t>
      </w:r>
    </w:p>
    <w:p w14:paraId="68998E5E" w14:textId="77777777" w:rsidR="00812D16" w:rsidRPr="006E4163" w:rsidRDefault="00812D16" w:rsidP="00AA6CFE">
      <w:pPr>
        <w:rPr>
          <w:noProof/>
          <w:szCs w:val="22"/>
          <w:highlight w:val="yellow"/>
        </w:rPr>
      </w:pPr>
    </w:p>
    <w:p w14:paraId="65F7980B" w14:textId="77777777" w:rsidR="00812D16" w:rsidRPr="001D0CFD" w:rsidRDefault="00F9016F" w:rsidP="001D0CFD">
      <w:pPr>
        <w:keepNext/>
        <w:ind w:left="567" w:hanging="567"/>
        <w:rPr>
          <w:b/>
        </w:rPr>
      </w:pPr>
      <w:r w:rsidRPr="001D0CFD">
        <w:rPr>
          <w:b/>
        </w:rPr>
        <w:lastRenderedPageBreak/>
        <w:t>6.5</w:t>
      </w:r>
      <w:r w:rsidRPr="001D0CFD">
        <w:rPr>
          <w:b/>
        </w:rPr>
        <w:tab/>
      </w:r>
      <w:r w:rsidR="00812D16" w:rsidRPr="001D0CFD">
        <w:rPr>
          <w:b/>
        </w:rPr>
        <w:t>Nature an</w:t>
      </w:r>
      <w:r w:rsidR="00B9626F" w:rsidRPr="001D0CFD">
        <w:rPr>
          <w:b/>
        </w:rPr>
        <w:t>d contents of container</w:t>
      </w:r>
    </w:p>
    <w:p w14:paraId="6690CD6A" w14:textId="77777777" w:rsidR="00812D16" w:rsidRPr="006E4163" w:rsidRDefault="00812D16" w:rsidP="00114B6A">
      <w:pPr>
        <w:keepNext/>
        <w:rPr>
          <w:noProof/>
          <w:szCs w:val="22"/>
        </w:rPr>
      </w:pPr>
    </w:p>
    <w:p w14:paraId="5C25392B" w14:textId="77777777" w:rsidR="00812D16" w:rsidRPr="006E4163" w:rsidRDefault="003A1706" w:rsidP="00AA6CFE">
      <w:pPr>
        <w:tabs>
          <w:tab w:val="clear" w:pos="567"/>
        </w:tabs>
        <w:autoSpaceDE w:val="0"/>
        <w:autoSpaceDN w:val="0"/>
        <w:adjustRightInd w:val="0"/>
        <w:rPr>
          <w:rFonts w:eastAsia="SimSun"/>
          <w:szCs w:val="22"/>
          <w:lang w:eastAsia="fr-FR"/>
        </w:rPr>
      </w:pPr>
      <w:r w:rsidRPr="006E4163">
        <w:rPr>
          <w:rFonts w:eastAsia="SimSun"/>
          <w:szCs w:val="22"/>
          <w:lang w:eastAsia="fr-FR"/>
        </w:rPr>
        <w:t>C</w:t>
      </w:r>
      <w:r w:rsidR="006E771B" w:rsidRPr="006E4163">
        <w:rPr>
          <w:rFonts w:eastAsia="SimSun"/>
          <w:szCs w:val="22"/>
          <w:lang w:eastAsia="fr-FR"/>
        </w:rPr>
        <w:t>lear colourless</w:t>
      </w:r>
      <w:r w:rsidRPr="006E4163">
        <w:rPr>
          <w:rFonts w:eastAsia="SimSun"/>
          <w:szCs w:val="22"/>
          <w:lang w:eastAsia="fr-FR"/>
        </w:rPr>
        <w:t xml:space="preserve"> type I</w:t>
      </w:r>
      <w:r w:rsidR="00ED30D0" w:rsidRPr="006E4163">
        <w:rPr>
          <w:rFonts w:eastAsia="SimSun"/>
          <w:szCs w:val="22"/>
          <w:lang w:eastAsia="fr-FR"/>
        </w:rPr>
        <w:t xml:space="preserve"> glass vial sealed with</w:t>
      </w:r>
      <w:r w:rsidR="006E771B" w:rsidRPr="006E4163">
        <w:rPr>
          <w:rFonts w:eastAsia="SimSun"/>
          <w:szCs w:val="22"/>
          <w:lang w:eastAsia="fr-FR"/>
        </w:rPr>
        <w:t xml:space="preserve"> a grey halo butyl</w:t>
      </w:r>
      <w:r w:rsidR="00ED30D0" w:rsidRPr="006E4163">
        <w:rPr>
          <w:rFonts w:eastAsia="SimSun"/>
          <w:szCs w:val="22"/>
          <w:lang w:eastAsia="fr-FR"/>
        </w:rPr>
        <w:t xml:space="preserve"> </w:t>
      </w:r>
      <w:r w:rsidR="009E1E6D" w:rsidRPr="006E4163">
        <w:rPr>
          <w:rFonts w:eastAsia="SimSun"/>
          <w:szCs w:val="22"/>
          <w:lang w:eastAsia="fr-FR"/>
        </w:rPr>
        <w:t>rubber</w:t>
      </w:r>
      <w:r w:rsidR="00ED30D0" w:rsidRPr="006E4163">
        <w:rPr>
          <w:rFonts w:eastAsia="SimSun"/>
          <w:szCs w:val="22"/>
          <w:lang w:eastAsia="fr-FR"/>
        </w:rPr>
        <w:t xml:space="preserve"> stopper and aluminium seal, containing 100</w:t>
      </w:r>
      <w:r w:rsidR="00E80D59" w:rsidRPr="006E4163">
        <w:rPr>
          <w:rFonts w:eastAsia="SimSun"/>
          <w:szCs w:val="22"/>
          <w:lang w:eastAsia="fr-FR"/>
        </w:rPr>
        <w:t> mg</w:t>
      </w:r>
      <w:r w:rsidR="00ED30D0" w:rsidRPr="006E4163">
        <w:rPr>
          <w:rFonts w:eastAsia="SimSun"/>
          <w:szCs w:val="22"/>
          <w:lang w:eastAsia="fr-FR"/>
        </w:rPr>
        <w:t xml:space="preserve"> of azacitidine.</w:t>
      </w:r>
    </w:p>
    <w:p w14:paraId="1B0F0269" w14:textId="77777777" w:rsidR="003A1706" w:rsidRPr="006E4163" w:rsidRDefault="003A1706" w:rsidP="00AA6CFE">
      <w:pPr>
        <w:rPr>
          <w:rFonts w:eastAsia="SimSun"/>
          <w:szCs w:val="22"/>
          <w:lang w:eastAsia="fr-FR"/>
        </w:rPr>
      </w:pPr>
    </w:p>
    <w:p w14:paraId="29DC3D2E" w14:textId="77777777" w:rsidR="00ED30D0" w:rsidRPr="006E4163" w:rsidRDefault="00ED30D0" w:rsidP="00AA6CFE">
      <w:pPr>
        <w:rPr>
          <w:rFonts w:eastAsia="SimSun"/>
          <w:szCs w:val="22"/>
          <w:lang w:eastAsia="fr-FR"/>
        </w:rPr>
      </w:pPr>
      <w:r w:rsidRPr="006E4163">
        <w:rPr>
          <w:rFonts w:eastAsia="SimSun"/>
          <w:szCs w:val="22"/>
          <w:lang w:eastAsia="fr-FR"/>
        </w:rPr>
        <w:t>Pack size: 1</w:t>
      </w:r>
      <w:r w:rsidR="0014651C" w:rsidRPr="006E4163">
        <w:rPr>
          <w:rFonts w:eastAsia="SimSun"/>
          <w:szCs w:val="22"/>
          <w:lang w:eastAsia="fr-FR"/>
        </w:rPr>
        <w:t> </w:t>
      </w:r>
      <w:r w:rsidRPr="006E4163">
        <w:rPr>
          <w:rFonts w:eastAsia="SimSun"/>
          <w:szCs w:val="22"/>
          <w:lang w:eastAsia="fr-FR"/>
        </w:rPr>
        <w:t>vial</w:t>
      </w:r>
      <w:r w:rsidR="00E37BAF" w:rsidRPr="006E4163">
        <w:rPr>
          <w:rFonts w:eastAsia="SimSun"/>
          <w:szCs w:val="22"/>
          <w:lang w:eastAsia="fr-FR"/>
        </w:rPr>
        <w:t xml:space="preserve"> and 7</w:t>
      </w:r>
      <w:r w:rsidR="0014651C" w:rsidRPr="006E4163">
        <w:rPr>
          <w:rFonts w:eastAsia="SimSun"/>
          <w:szCs w:val="22"/>
          <w:lang w:eastAsia="fr-FR"/>
        </w:rPr>
        <w:t> </w:t>
      </w:r>
      <w:r w:rsidR="00E37BAF" w:rsidRPr="006E4163">
        <w:rPr>
          <w:rFonts w:eastAsia="SimSun"/>
          <w:szCs w:val="22"/>
          <w:lang w:eastAsia="fr-FR"/>
        </w:rPr>
        <w:t>vials.</w:t>
      </w:r>
    </w:p>
    <w:p w14:paraId="0123C8AF" w14:textId="77777777" w:rsidR="00ED30D0" w:rsidRPr="006E4163" w:rsidRDefault="00ED30D0" w:rsidP="00AA6CFE">
      <w:pPr>
        <w:rPr>
          <w:noProof/>
          <w:szCs w:val="22"/>
        </w:rPr>
      </w:pPr>
    </w:p>
    <w:p w14:paraId="54D6932D" w14:textId="77777777" w:rsidR="00812D16" w:rsidRPr="001D0CFD" w:rsidRDefault="00812D16" w:rsidP="001D0CFD">
      <w:pPr>
        <w:keepNext/>
        <w:ind w:left="567" w:hanging="567"/>
        <w:rPr>
          <w:b/>
        </w:rPr>
      </w:pPr>
      <w:bookmarkStart w:id="4" w:name="OLE_LINK1"/>
      <w:r w:rsidRPr="001D0CFD">
        <w:rPr>
          <w:b/>
        </w:rPr>
        <w:t>6.6</w:t>
      </w:r>
      <w:r w:rsidRPr="001D0CFD">
        <w:rPr>
          <w:b/>
        </w:rPr>
        <w:tab/>
        <w:t>Special precautions for disposal and other handling</w:t>
      </w:r>
    </w:p>
    <w:p w14:paraId="46D908A1" w14:textId="77777777" w:rsidR="00812D16" w:rsidRPr="006E4163" w:rsidRDefault="00812D16" w:rsidP="00114B6A">
      <w:pPr>
        <w:keepNext/>
        <w:rPr>
          <w:noProof/>
          <w:szCs w:val="22"/>
        </w:rPr>
      </w:pPr>
    </w:p>
    <w:p w14:paraId="0F2CE148" w14:textId="77777777" w:rsidR="00ED30D0" w:rsidRDefault="00ED30D0" w:rsidP="00114B6A">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Recommendations for safe handling</w:t>
      </w:r>
    </w:p>
    <w:p w14:paraId="7D310B0E" w14:textId="77777777" w:rsidR="00114B6A" w:rsidRPr="006E4163" w:rsidRDefault="00114B6A" w:rsidP="00114B6A">
      <w:pPr>
        <w:keepNext/>
        <w:tabs>
          <w:tab w:val="clear" w:pos="567"/>
        </w:tabs>
        <w:autoSpaceDE w:val="0"/>
        <w:autoSpaceDN w:val="0"/>
        <w:adjustRightInd w:val="0"/>
        <w:rPr>
          <w:rFonts w:eastAsia="SimSun"/>
          <w:szCs w:val="22"/>
          <w:u w:val="single"/>
          <w:lang w:eastAsia="fr-FR"/>
        </w:rPr>
      </w:pPr>
    </w:p>
    <w:p w14:paraId="47CB43FF" w14:textId="77777777" w:rsidR="00ED30D0" w:rsidRPr="006E4163" w:rsidRDefault="0047414C"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Azacitidine Mylan </w:t>
      </w:r>
      <w:r w:rsidR="00ED30D0" w:rsidRPr="006E4163">
        <w:rPr>
          <w:rFonts w:eastAsia="SimSun"/>
          <w:szCs w:val="22"/>
          <w:lang w:eastAsia="fr-FR"/>
        </w:rPr>
        <w:t>is a cytotoxic medicinal product and, as with other potentially toxic compounds, caution</w:t>
      </w:r>
      <w:r w:rsidR="00B21406" w:rsidRPr="006E4163">
        <w:rPr>
          <w:rFonts w:eastAsia="SimSun"/>
          <w:szCs w:val="22"/>
          <w:lang w:eastAsia="fr-FR"/>
        </w:rPr>
        <w:t xml:space="preserve"> </w:t>
      </w:r>
      <w:r w:rsidR="00ED30D0" w:rsidRPr="006E4163">
        <w:rPr>
          <w:rFonts w:eastAsia="SimSun"/>
          <w:szCs w:val="22"/>
          <w:lang w:eastAsia="fr-FR"/>
        </w:rPr>
        <w:t>should be exercised when handling and preparing azacitidine suspensions. Procedures for proper</w:t>
      </w:r>
      <w:r w:rsidR="00B21406" w:rsidRPr="006E4163">
        <w:rPr>
          <w:rFonts w:eastAsia="SimSun"/>
          <w:szCs w:val="22"/>
          <w:lang w:eastAsia="fr-FR"/>
        </w:rPr>
        <w:t xml:space="preserve"> </w:t>
      </w:r>
      <w:r w:rsidR="00ED30D0" w:rsidRPr="006E4163">
        <w:rPr>
          <w:rFonts w:eastAsia="SimSun"/>
          <w:szCs w:val="22"/>
          <w:lang w:eastAsia="fr-FR"/>
        </w:rPr>
        <w:t>handling and disposal of anticancer medicinal products should be applied.</w:t>
      </w:r>
    </w:p>
    <w:p w14:paraId="5BFC7A5B"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If reconstituted azacitidine </w:t>
      </w:r>
      <w:proofErr w:type="gramStart"/>
      <w:r w:rsidRPr="006E4163">
        <w:rPr>
          <w:rFonts w:eastAsia="SimSun"/>
          <w:szCs w:val="22"/>
          <w:lang w:eastAsia="fr-FR"/>
        </w:rPr>
        <w:t>comes into contact with</w:t>
      </w:r>
      <w:proofErr w:type="gramEnd"/>
      <w:r w:rsidRPr="006E4163">
        <w:rPr>
          <w:rFonts w:eastAsia="SimSun"/>
          <w:szCs w:val="22"/>
          <w:lang w:eastAsia="fr-FR"/>
        </w:rPr>
        <w:t xml:space="preserve"> the skin, immediately and thoroughly wash with</w:t>
      </w:r>
      <w:r w:rsidR="00B21406" w:rsidRPr="006E4163">
        <w:rPr>
          <w:rFonts w:eastAsia="SimSun"/>
          <w:szCs w:val="22"/>
          <w:lang w:eastAsia="fr-FR"/>
        </w:rPr>
        <w:t xml:space="preserve"> </w:t>
      </w:r>
      <w:r w:rsidRPr="006E4163">
        <w:rPr>
          <w:rFonts w:eastAsia="SimSun"/>
          <w:szCs w:val="22"/>
          <w:lang w:eastAsia="fr-FR"/>
        </w:rPr>
        <w:t xml:space="preserve">soap and water. If it </w:t>
      </w:r>
      <w:proofErr w:type="gramStart"/>
      <w:r w:rsidRPr="006E4163">
        <w:rPr>
          <w:rFonts w:eastAsia="SimSun"/>
          <w:szCs w:val="22"/>
          <w:lang w:eastAsia="fr-FR"/>
        </w:rPr>
        <w:t>comes into contact with</w:t>
      </w:r>
      <w:proofErr w:type="gramEnd"/>
      <w:r w:rsidRPr="006E4163">
        <w:rPr>
          <w:rFonts w:eastAsia="SimSun"/>
          <w:szCs w:val="22"/>
          <w:lang w:eastAsia="fr-FR"/>
        </w:rPr>
        <w:t xml:space="preserve"> mucous membranes, flush thoroughly with water.</w:t>
      </w:r>
    </w:p>
    <w:p w14:paraId="7FEEE466" w14:textId="77777777" w:rsidR="00B21406" w:rsidRPr="006E4163" w:rsidRDefault="00B21406" w:rsidP="00AA6CFE">
      <w:pPr>
        <w:tabs>
          <w:tab w:val="clear" w:pos="567"/>
        </w:tabs>
        <w:autoSpaceDE w:val="0"/>
        <w:autoSpaceDN w:val="0"/>
        <w:adjustRightInd w:val="0"/>
        <w:rPr>
          <w:rFonts w:eastAsia="SimSun"/>
          <w:szCs w:val="22"/>
          <w:lang w:eastAsia="fr-FR"/>
        </w:rPr>
      </w:pPr>
    </w:p>
    <w:p w14:paraId="0ABD1A1D" w14:textId="77777777" w:rsidR="00ED30D0" w:rsidRDefault="00ED30D0" w:rsidP="00AA6CFE">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Reconstitution procedure</w:t>
      </w:r>
    </w:p>
    <w:p w14:paraId="1ED0F284" w14:textId="77777777" w:rsidR="00114B6A" w:rsidRPr="006E4163" w:rsidRDefault="00114B6A" w:rsidP="00AA6CFE">
      <w:pPr>
        <w:keepNext/>
        <w:tabs>
          <w:tab w:val="clear" w:pos="567"/>
        </w:tabs>
        <w:autoSpaceDE w:val="0"/>
        <w:autoSpaceDN w:val="0"/>
        <w:adjustRightInd w:val="0"/>
        <w:rPr>
          <w:rFonts w:eastAsia="SimSun"/>
          <w:szCs w:val="22"/>
          <w:u w:val="single"/>
          <w:lang w:eastAsia="fr-FR"/>
        </w:rPr>
      </w:pPr>
    </w:p>
    <w:p w14:paraId="139F8428" w14:textId="77777777" w:rsidR="00ED30D0" w:rsidRPr="006E4163" w:rsidRDefault="0047414C" w:rsidP="00740BEB">
      <w:pPr>
        <w:keepNext/>
        <w:tabs>
          <w:tab w:val="clear" w:pos="567"/>
        </w:tabs>
        <w:autoSpaceDE w:val="0"/>
        <w:autoSpaceDN w:val="0"/>
        <w:adjustRightInd w:val="0"/>
        <w:rPr>
          <w:rFonts w:eastAsia="SimSun"/>
          <w:szCs w:val="22"/>
          <w:lang w:eastAsia="fr-FR"/>
        </w:rPr>
      </w:pPr>
      <w:r w:rsidRPr="006E4163">
        <w:rPr>
          <w:rFonts w:eastAsia="SimSun"/>
          <w:szCs w:val="22"/>
          <w:lang w:eastAsia="fr-FR"/>
        </w:rPr>
        <w:t xml:space="preserve">Azacitidine Mylan </w:t>
      </w:r>
      <w:r w:rsidR="00ED30D0" w:rsidRPr="006E4163">
        <w:rPr>
          <w:rFonts w:eastAsia="SimSun"/>
          <w:szCs w:val="22"/>
          <w:lang w:eastAsia="fr-FR"/>
        </w:rPr>
        <w:t>should be reconstituted with water for injections. The shelf life of the reconstituted medicinal</w:t>
      </w:r>
      <w:r w:rsidR="00B21406" w:rsidRPr="006E4163">
        <w:rPr>
          <w:rFonts w:eastAsia="SimSun"/>
          <w:szCs w:val="22"/>
          <w:lang w:eastAsia="fr-FR"/>
        </w:rPr>
        <w:t xml:space="preserve"> </w:t>
      </w:r>
      <w:r w:rsidR="00ED30D0" w:rsidRPr="006E4163">
        <w:rPr>
          <w:rFonts w:eastAsia="SimSun"/>
          <w:szCs w:val="22"/>
          <w:lang w:eastAsia="fr-FR"/>
        </w:rPr>
        <w:t>product can be extended by reconstituting with refrigerated (2</w:t>
      </w:r>
      <w:r w:rsidR="0014651C" w:rsidRPr="006E4163">
        <w:rPr>
          <w:rFonts w:eastAsia="SimSun"/>
          <w:szCs w:val="22"/>
          <w:lang w:eastAsia="fr-FR"/>
        </w:rPr>
        <w:t> </w:t>
      </w:r>
      <w:r w:rsidR="00ED30D0" w:rsidRPr="006E4163">
        <w:rPr>
          <w:rFonts w:eastAsia="SimSun"/>
          <w:szCs w:val="22"/>
          <w:lang w:eastAsia="fr-FR"/>
        </w:rPr>
        <w:t>°C to 8</w:t>
      </w:r>
      <w:r w:rsidR="0014651C" w:rsidRPr="006E4163">
        <w:rPr>
          <w:rFonts w:eastAsia="SimSun"/>
          <w:szCs w:val="22"/>
          <w:lang w:eastAsia="fr-FR"/>
        </w:rPr>
        <w:t> </w:t>
      </w:r>
      <w:r w:rsidR="00ED30D0" w:rsidRPr="006E4163">
        <w:rPr>
          <w:rFonts w:eastAsia="SimSun"/>
          <w:szCs w:val="22"/>
          <w:lang w:eastAsia="fr-FR"/>
        </w:rPr>
        <w:t>°C) water for injections. Details</w:t>
      </w:r>
      <w:r w:rsidR="00B21406" w:rsidRPr="006E4163">
        <w:rPr>
          <w:rFonts w:eastAsia="SimSun"/>
          <w:szCs w:val="22"/>
          <w:lang w:eastAsia="fr-FR"/>
        </w:rPr>
        <w:t xml:space="preserve"> </w:t>
      </w:r>
      <w:r w:rsidR="00ED30D0" w:rsidRPr="006E4163">
        <w:rPr>
          <w:rFonts w:eastAsia="SimSun"/>
          <w:szCs w:val="22"/>
          <w:lang w:eastAsia="fr-FR"/>
        </w:rPr>
        <w:t>on storage of the reconstituted product are provided below.</w:t>
      </w:r>
    </w:p>
    <w:p w14:paraId="699DC028" w14:textId="77777777" w:rsidR="00ED30D0" w:rsidRPr="006E4163" w:rsidRDefault="00ED30D0" w:rsidP="00740BEB">
      <w:pPr>
        <w:keepNext/>
        <w:rPr>
          <w:rFonts w:eastAsia="SimSun"/>
          <w:szCs w:val="22"/>
          <w:lang w:eastAsia="fr-FR"/>
        </w:rPr>
      </w:pPr>
    </w:p>
    <w:p w14:paraId="63E19F43" w14:textId="77777777" w:rsidR="00ED30D0" w:rsidRPr="006E4163" w:rsidRDefault="00ED30D0" w:rsidP="00740BEB">
      <w:pPr>
        <w:keepNext/>
        <w:autoSpaceDE w:val="0"/>
        <w:autoSpaceDN w:val="0"/>
        <w:adjustRightInd w:val="0"/>
        <w:ind w:left="567" w:hanging="567"/>
        <w:rPr>
          <w:rFonts w:eastAsia="SimSun"/>
          <w:szCs w:val="22"/>
          <w:lang w:eastAsia="fr-FR"/>
        </w:rPr>
      </w:pPr>
      <w:r w:rsidRPr="006E4163">
        <w:rPr>
          <w:rFonts w:eastAsia="SimSun"/>
          <w:szCs w:val="22"/>
          <w:lang w:eastAsia="fr-FR"/>
        </w:rPr>
        <w:t>1.</w:t>
      </w:r>
      <w:r w:rsidR="006D330A" w:rsidRPr="006E4163">
        <w:rPr>
          <w:rFonts w:eastAsia="SimSun"/>
          <w:szCs w:val="22"/>
          <w:lang w:eastAsia="fr-FR"/>
        </w:rPr>
        <w:tab/>
      </w:r>
      <w:r w:rsidRPr="006E4163">
        <w:rPr>
          <w:rFonts w:eastAsia="SimSun"/>
          <w:szCs w:val="22"/>
          <w:lang w:eastAsia="fr-FR"/>
        </w:rPr>
        <w:t>The following supplies should be assembled:</w:t>
      </w:r>
    </w:p>
    <w:p w14:paraId="61A7BA49" w14:textId="77777777" w:rsidR="00ED30D0" w:rsidRPr="006E4163" w:rsidRDefault="00ED30D0" w:rsidP="00114B6A">
      <w:pPr>
        <w:tabs>
          <w:tab w:val="clear" w:pos="567"/>
        </w:tabs>
        <w:autoSpaceDE w:val="0"/>
        <w:autoSpaceDN w:val="0"/>
        <w:adjustRightInd w:val="0"/>
        <w:ind w:left="567"/>
        <w:rPr>
          <w:rFonts w:eastAsia="SimSun"/>
          <w:szCs w:val="22"/>
          <w:lang w:eastAsia="fr-FR"/>
        </w:rPr>
      </w:pPr>
      <w:r w:rsidRPr="006E4163">
        <w:rPr>
          <w:rFonts w:eastAsia="SimSun"/>
          <w:szCs w:val="22"/>
          <w:lang w:eastAsia="fr-FR"/>
        </w:rPr>
        <w:t>Vial(s) of azacitidine</w:t>
      </w:r>
      <w:r w:rsidR="00A47317" w:rsidRPr="006E4163">
        <w:rPr>
          <w:rFonts w:eastAsia="SimSun"/>
          <w:szCs w:val="22"/>
          <w:lang w:eastAsia="fr-FR"/>
        </w:rPr>
        <w:t>,</w:t>
      </w:r>
      <w:r w:rsidRPr="006E4163">
        <w:rPr>
          <w:rFonts w:eastAsia="SimSun"/>
          <w:szCs w:val="22"/>
          <w:lang w:eastAsia="fr-FR"/>
        </w:rPr>
        <w:t xml:space="preserve"> vial(s) of water for injections</w:t>
      </w:r>
      <w:r w:rsidR="00A47317" w:rsidRPr="006E4163">
        <w:rPr>
          <w:rFonts w:eastAsia="SimSun"/>
          <w:szCs w:val="22"/>
          <w:lang w:eastAsia="fr-FR"/>
        </w:rPr>
        <w:t>,</w:t>
      </w:r>
      <w:r w:rsidRPr="006E4163">
        <w:rPr>
          <w:rFonts w:eastAsia="SimSun"/>
          <w:szCs w:val="22"/>
          <w:lang w:eastAsia="fr-FR"/>
        </w:rPr>
        <w:t xml:space="preserve"> non</w:t>
      </w:r>
      <w:r w:rsidR="00EC0D2B" w:rsidRPr="006E4163">
        <w:rPr>
          <w:rFonts w:eastAsia="SimSun"/>
          <w:szCs w:val="22"/>
          <w:lang w:eastAsia="fr-FR"/>
        </w:rPr>
        <w:noBreakHyphen/>
      </w:r>
      <w:r w:rsidRPr="006E4163">
        <w:rPr>
          <w:rFonts w:eastAsia="SimSun"/>
          <w:szCs w:val="22"/>
          <w:lang w:eastAsia="fr-FR"/>
        </w:rPr>
        <w:t>sterile surgical gloves</w:t>
      </w:r>
      <w:r w:rsidR="00A47317" w:rsidRPr="006E4163">
        <w:rPr>
          <w:rFonts w:eastAsia="SimSun"/>
          <w:szCs w:val="22"/>
          <w:lang w:eastAsia="fr-FR"/>
        </w:rPr>
        <w:t>,</w:t>
      </w:r>
      <w:r w:rsidRPr="006E4163">
        <w:rPr>
          <w:rFonts w:eastAsia="SimSun"/>
          <w:szCs w:val="22"/>
          <w:lang w:eastAsia="fr-FR"/>
        </w:rPr>
        <w:t xml:space="preserve"> alcohol wipes</w:t>
      </w:r>
      <w:r w:rsidR="00A47317" w:rsidRPr="006E4163">
        <w:rPr>
          <w:rFonts w:eastAsia="SimSun"/>
          <w:szCs w:val="22"/>
          <w:lang w:eastAsia="fr-FR"/>
        </w:rPr>
        <w:t>,</w:t>
      </w:r>
      <w:r w:rsidR="00B21406" w:rsidRPr="006E4163">
        <w:rPr>
          <w:rFonts w:eastAsia="SimSun"/>
          <w:szCs w:val="22"/>
          <w:lang w:eastAsia="fr-FR"/>
        </w:rPr>
        <w:t xml:space="preserve"> </w:t>
      </w:r>
      <w:r w:rsidRPr="006E4163">
        <w:rPr>
          <w:rFonts w:eastAsia="SimSun"/>
          <w:szCs w:val="22"/>
          <w:lang w:eastAsia="fr-FR"/>
        </w:rPr>
        <w:t>5</w:t>
      </w:r>
      <w:r w:rsidR="0014651C" w:rsidRPr="006E4163">
        <w:rPr>
          <w:rFonts w:eastAsia="SimSun"/>
          <w:szCs w:val="22"/>
          <w:lang w:eastAsia="fr-FR"/>
        </w:rPr>
        <w:t> </w:t>
      </w:r>
      <w:r w:rsidRPr="006E4163">
        <w:rPr>
          <w:rFonts w:eastAsia="SimSun"/>
          <w:szCs w:val="22"/>
          <w:lang w:eastAsia="fr-FR"/>
        </w:rPr>
        <w:t>mL injection syringe(s) with needle(s).</w:t>
      </w:r>
    </w:p>
    <w:p w14:paraId="7AA26067" w14:textId="77777777" w:rsidR="00ED30D0" w:rsidRPr="006E4163" w:rsidRDefault="00ED30D0" w:rsidP="00114B6A">
      <w:pPr>
        <w:autoSpaceDE w:val="0"/>
        <w:autoSpaceDN w:val="0"/>
        <w:adjustRightInd w:val="0"/>
        <w:ind w:left="567" w:hanging="567"/>
        <w:rPr>
          <w:rFonts w:eastAsia="SimSun"/>
          <w:szCs w:val="22"/>
          <w:lang w:eastAsia="fr-FR"/>
        </w:rPr>
      </w:pPr>
      <w:r w:rsidRPr="006E4163">
        <w:rPr>
          <w:rFonts w:eastAsia="SimSun"/>
          <w:szCs w:val="22"/>
          <w:lang w:eastAsia="fr-FR"/>
        </w:rPr>
        <w:t>2.</w:t>
      </w:r>
      <w:r w:rsidR="006D330A" w:rsidRPr="006E4163">
        <w:rPr>
          <w:rFonts w:eastAsia="SimSun"/>
          <w:szCs w:val="22"/>
          <w:lang w:eastAsia="fr-FR"/>
        </w:rPr>
        <w:tab/>
      </w:r>
      <w:r w:rsidRPr="006E4163">
        <w:rPr>
          <w:rFonts w:eastAsia="SimSun"/>
          <w:szCs w:val="22"/>
          <w:lang w:eastAsia="fr-FR"/>
        </w:rPr>
        <w:t>4</w:t>
      </w:r>
      <w:r w:rsidR="0014651C" w:rsidRPr="006E4163">
        <w:rPr>
          <w:rFonts w:eastAsia="SimSun"/>
          <w:szCs w:val="22"/>
          <w:lang w:eastAsia="fr-FR"/>
        </w:rPr>
        <w:t> </w:t>
      </w:r>
      <w:r w:rsidRPr="006E4163">
        <w:rPr>
          <w:rFonts w:eastAsia="SimSun"/>
          <w:szCs w:val="22"/>
          <w:lang w:eastAsia="fr-FR"/>
        </w:rPr>
        <w:t>mL of water for injections should be drawn into the syringe, making sure to purge any air</w:t>
      </w:r>
      <w:r w:rsidR="00B21406" w:rsidRPr="006E4163">
        <w:rPr>
          <w:rFonts w:eastAsia="SimSun"/>
          <w:szCs w:val="22"/>
          <w:lang w:eastAsia="fr-FR"/>
        </w:rPr>
        <w:t xml:space="preserve"> </w:t>
      </w:r>
      <w:r w:rsidRPr="006E4163">
        <w:rPr>
          <w:rFonts w:eastAsia="SimSun"/>
          <w:szCs w:val="22"/>
          <w:lang w:eastAsia="fr-FR"/>
        </w:rPr>
        <w:t>trapped within the syringe.</w:t>
      </w:r>
    </w:p>
    <w:p w14:paraId="4259401C" w14:textId="77777777" w:rsidR="00ED30D0" w:rsidRPr="006E4163" w:rsidRDefault="00ED30D0" w:rsidP="00114B6A">
      <w:pPr>
        <w:autoSpaceDE w:val="0"/>
        <w:autoSpaceDN w:val="0"/>
        <w:adjustRightInd w:val="0"/>
        <w:ind w:left="567" w:hanging="567"/>
        <w:rPr>
          <w:rFonts w:eastAsia="SimSun"/>
          <w:szCs w:val="22"/>
          <w:lang w:eastAsia="fr-FR"/>
        </w:rPr>
      </w:pPr>
      <w:r w:rsidRPr="006E4163">
        <w:rPr>
          <w:rFonts w:eastAsia="SimSun"/>
          <w:szCs w:val="22"/>
          <w:lang w:eastAsia="fr-FR"/>
        </w:rPr>
        <w:t>3.</w:t>
      </w:r>
      <w:r w:rsidR="006D330A" w:rsidRPr="006E4163">
        <w:rPr>
          <w:rFonts w:eastAsia="SimSun"/>
          <w:szCs w:val="22"/>
          <w:lang w:eastAsia="fr-FR"/>
        </w:rPr>
        <w:tab/>
      </w:r>
      <w:r w:rsidRPr="006E4163">
        <w:rPr>
          <w:rFonts w:eastAsia="SimSun"/>
          <w:szCs w:val="22"/>
          <w:lang w:eastAsia="fr-FR"/>
        </w:rPr>
        <w:t>The needle of the syringe containing the 4</w:t>
      </w:r>
      <w:r w:rsidR="0014651C" w:rsidRPr="006E4163">
        <w:rPr>
          <w:rFonts w:eastAsia="SimSun"/>
          <w:szCs w:val="22"/>
          <w:lang w:eastAsia="fr-FR"/>
        </w:rPr>
        <w:t> </w:t>
      </w:r>
      <w:r w:rsidRPr="006E4163">
        <w:rPr>
          <w:rFonts w:eastAsia="SimSun"/>
          <w:szCs w:val="22"/>
          <w:lang w:eastAsia="fr-FR"/>
        </w:rPr>
        <w:t>mL of water for injections should be inserted through</w:t>
      </w:r>
      <w:r w:rsidR="00B21406" w:rsidRPr="006E4163">
        <w:rPr>
          <w:rFonts w:eastAsia="SimSun"/>
          <w:szCs w:val="22"/>
          <w:lang w:eastAsia="fr-FR"/>
        </w:rPr>
        <w:t xml:space="preserve"> </w:t>
      </w:r>
      <w:r w:rsidRPr="006E4163">
        <w:rPr>
          <w:rFonts w:eastAsia="SimSun"/>
          <w:szCs w:val="22"/>
          <w:lang w:eastAsia="fr-FR"/>
        </w:rPr>
        <w:t>the rubber top of the azacitidine vial followed by injection of the water for injections into</w:t>
      </w:r>
      <w:r w:rsidR="00B21406" w:rsidRPr="006E4163">
        <w:rPr>
          <w:rFonts w:eastAsia="SimSun"/>
          <w:szCs w:val="22"/>
          <w:lang w:eastAsia="fr-FR"/>
        </w:rPr>
        <w:t xml:space="preserve"> </w:t>
      </w:r>
      <w:r w:rsidRPr="006E4163">
        <w:rPr>
          <w:rFonts w:eastAsia="SimSun"/>
          <w:szCs w:val="22"/>
          <w:lang w:eastAsia="fr-FR"/>
        </w:rPr>
        <w:t>the vial.</w:t>
      </w:r>
    </w:p>
    <w:p w14:paraId="74FD5333" w14:textId="77777777" w:rsidR="00ED30D0" w:rsidRPr="006E4163" w:rsidRDefault="00ED30D0" w:rsidP="00114B6A">
      <w:pPr>
        <w:autoSpaceDE w:val="0"/>
        <w:autoSpaceDN w:val="0"/>
        <w:adjustRightInd w:val="0"/>
        <w:ind w:left="567" w:hanging="567"/>
        <w:rPr>
          <w:rFonts w:eastAsia="SimSun"/>
          <w:i/>
          <w:iCs/>
          <w:szCs w:val="22"/>
          <w:lang w:eastAsia="fr-FR"/>
        </w:rPr>
      </w:pPr>
      <w:r w:rsidRPr="006E4163">
        <w:rPr>
          <w:rFonts w:eastAsia="SimSun"/>
          <w:szCs w:val="22"/>
          <w:lang w:eastAsia="fr-FR"/>
        </w:rPr>
        <w:t>4.</w:t>
      </w:r>
      <w:r w:rsidR="006D330A" w:rsidRPr="006E4163">
        <w:rPr>
          <w:rFonts w:eastAsia="SimSun"/>
          <w:szCs w:val="22"/>
          <w:lang w:eastAsia="fr-FR"/>
        </w:rPr>
        <w:tab/>
      </w:r>
      <w:r w:rsidRPr="006E4163">
        <w:rPr>
          <w:rFonts w:eastAsia="SimSun"/>
          <w:szCs w:val="22"/>
          <w:lang w:eastAsia="fr-FR"/>
        </w:rPr>
        <w:t>Following removal of the syringe and needle, the vial should be vigorously shaken until a</w:t>
      </w:r>
      <w:r w:rsidR="00B21406" w:rsidRPr="006E4163">
        <w:rPr>
          <w:rFonts w:eastAsia="SimSun"/>
          <w:szCs w:val="22"/>
          <w:lang w:eastAsia="fr-FR"/>
        </w:rPr>
        <w:t xml:space="preserve"> </w:t>
      </w:r>
      <w:r w:rsidRPr="006E4163">
        <w:rPr>
          <w:rFonts w:eastAsia="SimSun"/>
          <w:szCs w:val="22"/>
          <w:lang w:eastAsia="fr-FR"/>
        </w:rPr>
        <w:t>uniform cloudy suspension is achieved. After reconstitution each mL of suspension will contain</w:t>
      </w:r>
      <w:r w:rsidR="00B21406" w:rsidRPr="006E4163">
        <w:rPr>
          <w:rFonts w:eastAsia="SimSun"/>
          <w:szCs w:val="22"/>
          <w:lang w:eastAsia="fr-FR"/>
        </w:rPr>
        <w:t xml:space="preserve"> </w:t>
      </w:r>
      <w:r w:rsidRPr="006E4163">
        <w:rPr>
          <w:rFonts w:eastAsia="SimSun"/>
          <w:szCs w:val="22"/>
          <w:lang w:eastAsia="fr-FR"/>
        </w:rPr>
        <w:t>25</w:t>
      </w:r>
      <w:r w:rsidR="00E80D59" w:rsidRPr="006E4163">
        <w:rPr>
          <w:rFonts w:eastAsia="SimSun"/>
          <w:szCs w:val="22"/>
          <w:lang w:eastAsia="fr-FR"/>
        </w:rPr>
        <w:t> mg</w:t>
      </w:r>
      <w:r w:rsidRPr="006E4163">
        <w:rPr>
          <w:rFonts w:eastAsia="SimSun"/>
          <w:szCs w:val="22"/>
          <w:lang w:eastAsia="fr-FR"/>
        </w:rPr>
        <w:t xml:space="preserve"> of azacitidine (100</w:t>
      </w:r>
      <w:r w:rsidR="00E80D59" w:rsidRPr="006E4163">
        <w:rPr>
          <w:rFonts w:eastAsia="SimSun"/>
          <w:szCs w:val="22"/>
          <w:lang w:eastAsia="fr-FR"/>
        </w:rPr>
        <w:t> mg</w:t>
      </w:r>
      <w:r w:rsidRPr="006E4163">
        <w:rPr>
          <w:rFonts w:eastAsia="SimSun"/>
          <w:szCs w:val="22"/>
          <w:lang w:eastAsia="fr-FR"/>
        </w:rPr>
        <w:t>/4</w:t>
      </w:r>
      <w:r w:rsidR="0014651C" w:rsidRPr="006E4163">
        <w:rPr>
          <w:rFonts w:eastAsia="SimSun"/>
          <w:szCs w:val="22"/>
          <w:lang w:eastAsia="fr-FR"/>
        </w:rPr>
        <w:t> </w:t>
      </w:r>
      <w:r w:rsidRPr="006E4163">
        <w:rPr>
          <w:rFonts w:eastAsia="SimSun"/>
          <w:szCs w:val="22"/>
          <w:lang w:eastAsia="fr-FR"/>
        </w:rPr>
        <w:t>mL). The reconstituted product is a homogeneous, cloudy</w:t>
      </w:r>
      <w:r w:rsidR="00B21406" w:rsidRPr="006E4163">
        <w:rPr>
          <w:rFonts w:eastAsia="SimSun"/>
          <w:szCs w:val="22"/>
          <w:lang w:eastAsia="fr-FR"/>
        </w:rPr>
        <w:t xml:space="preserve"> </w:t>
      </w:r>
      <w:r w:rsidRPr="006E4163">
        <w:rPr>
          <w:rFonts w:eastAsia="SimSun"/>
          <w:szCs w:val="22"/>
          <w:lang w:eastAsia="fr-FR"/>
        </w:rPr>
        <w:t>suspension, free of agglomerates. The product should be discarded if it contains large particles</w:t>
      </w:r>
      <w:r w:rsidR="00B21406" w:rsidRPr="006E4163">
        <w:rPr>
          <w:rFonts w:eastAsia="SimSun"/>
          <w:szCs w:val="22"/>
          <w:lang w:eastAsia="fr-FR"/>
        </w:rPr>
        <w:t xml:space="preserve"> </w:t>
      </w:r>
      <w:r w:rsidRPr="006E4163">
        <w:rPr>
          <w:rFonts w:eastAsia="SimSun"/>
          <w:szCs w:val="22"/>
          <w:lang w:eastAsia="fr-FR"/>
        </w:rPr>
        <w:t>or agglomerates. Do not filter the suspension after reconstitution since this could remove the</w:t>
      </w:r>
      <w:r w:rsidR="00B21406" w:rsidRPr="006E4163">
        <w:rPr>
          <w:rFonts w:eastAsia="SimSun"/>
          <w:szCs w:val="22"/>
          <w:lang w:eastAsia="fr-FR"/>
        </w:rPr>
        <w:t xml:space="preserve"> </w:t>
      </w:r>
      <w:r w:rsidRPr="006E4163">
        <w:rPr>
          <w:rFonts w:eastAsia="SimSun"/>
          <w:szCs w:val="22"/>
          <w:lang w:eastAsia="fr-FR"/>
        </w:rPr>
        <w:t xml:space="preserve">active substance. It must be </w:t>
      </w:r>
      <w:proofErr w:type="gramStart"/>
      <w:r w:rsidRPr="006E4163">
        <w:rPr>
          <w:rFonts w:eastAsia="SimSun"/>
          <w:szCs w:val="22"/>
          <w:lang w:eastAsia="fr-FR"/>
        </w:rPr>
        <w:t>taken into account</w:t>
      </w:r>
      <w:proofErr w:type="gramEnd"/>
      <w:r w:rsidRPr="006E4163">
        <w:rPr>
          <w:rFonts w:eastAsia="SimSun"/>
          <w:szCs w:val="22"/>
          <w:lang w:eastAsia="fr-FR"/>
        </w:rPr>
        <w:t xml:space="preserve"> that filters are present in some adaptors, spikes</w:t>
      </w:r>
      <w:r w:rsidR="00B21406" w:rsidRPr="006E4163">
        <w:rPr>
          <w:rFonts w:eastAsia="SimSun"/>
          <w:szCs w:val="22"/>
          <w:lang w:eastAsia="fr-FR"/>
        </w:rPr>
        <w:t xml:space="preserve"> </w:t>
      </w:r>
      <w:r w:rsidRPr="006E4163">
        <w:rPr>
          <w:rFonts w:eastAsia="SimSun"/>
          <w:szCs w:val="22"/>
          <w:lang w:eastAsia="fr-FR"/>
        </w:rPr>
        <w:t>and closed systems</w:t>
      </w:r>
      <w:r w:rsidR="00A47317" w:rsidRPr="006E4163">
        <w:rPr>
          <w:rFonts w:eastAsia="SimSun"/>
          <w:szCs w:val="22"/>
          <w:lang w:eastAsia="fr-FR"/>
        </w:rPr>
        <w:t>,</w:t>
      </w:r>
      <w:r w:rsidRPr="006E4163">
        <w:rPr>
          <w:rFonts w:eastAsia="SimSun"/>
          <w:szCs w:val="22"/>
          <w:lang w:eastAsia="fr-FR"/>
        </w:rPr>
        <w:t xml:space="preserve"> therefore such systems should not be used for administration of the</w:t>
      </w:r>
      <w:r w:rsidR="00B21406" w:rsidRPr="006E4163">
        <w:rPr>
          <w:rFonts w:eastAsia="SimSun"/>
          <w:szCs w:val="22"/>
          <w:lang w:eastAsia="fr-FR"/>
        </w:rPr>
        <w:t xml:space="preserve"> </w:t>
      </w:r>
      <w:r w:rsidRPr="006E4163">
        <w:rPr>
          <w:rFonts w:eastAsia="SimSun"/>
          <w:szCs w:val="22"/>
          <w:lang w:eastAsia="fr-FR"/>
        </w:rPr>
        <w:t>medicinal product after reconstitution</w:t>
      </w:r>
      <w:r w:rsidRPr="006E4163">
        <w:rPr>
          <w:rFonts w:eastAsia="SimSun"/>
          <w:i/>
          <w:iCs/>
          <w:szCs w:val="22"/>
          <w:lang w:eastAsia="fr-FR"/>
        </w:rPr>
        <w:t>.</w:t>
      </w:r>
    </w:p>
    <w:p w14:paraId="356DD459" w14:textId="77777777" w:rsidR="00ED30D0" w:rsidRPr="006E4163" w:rsidRDefault="00ED30D0" w:rsidP="00114B6A">
      <w:pPr>
        <w:autoSpaceDE w:val="0"/>
        <w:autoSpaceDN w:val="0"/>
        <w:adjustRightInd w:val="0"/>
        <w:ind w:left="567" w:hanging="567"/>
        <w:rPr>
          <w:rFonts w:eastAsia="SimSun"/>
          <w:szCs w:val="22"/>
          <w:lang w:eastAsia="fr-FR"/>
        </w:rPr>
      </w:pPr>
      <w:r w:rsidRPr="006E4163">
        <w:rPr>
          <w:rFonts w:eastAsia="SimSun"/>
          <w:szCs w:val="22"/>
          <w:lang w:eastAsia="fr-FR"/>
        </w:rPr>
        <w:t xml:space="preserve">5. </w:t>
      </w:r>
      <w:r w:rsidR="006D330A" w:rsidRPr="006E4163">
        <w:rPr>
          <w:rFonts w:eastAsia="SimSun"/>
          <w:szCs w:val="22"/>
          <w:lang w:eastAsia="fr-FR"/>
        </w:rPr>
        <w:tab/>
      </w:r>
      <w:r w:rsidRPr="006E4163">
        <w:rPr>
          <w:rFonts w:eastAsia="SimSun"/>
          <w:szCs w:val="22"/>
          <w:lang w:eastAsia="fr-FR"/>
        </w:rPr>
        <w:t>The rubber top should be cleaned and a new syringe with needle inserted into the vial. The vial</w:t>
      </w:r>
      <w:r w:rsidR="00B21406" w:rsidRPr="006E4163">
        <w:rPr>
          <w:rFonts w:eastAsia="SimSun"/>
          <w:szCs w:val="22"/>
          <w:lang w:eastAsia="fr-FR"/>
        </w:rPr>
        <w:t xml:space="preserve"> </w:t>
      </w:r>
      <w:r w:rsidRPr="006E4163">
        <w:rPr>
          <w:rFonts w:eastAsia="SimSun"/>
          <w:szCs w:val="22"/>
          <w:lang w:eastAsia="fr-FR"/>
        </w:rPr>
        <w:t>should then be turned upside down, making sure the needle tip is below the level of the liquid.</w:t>
      </w:r>
    </w:p>
    <w:p w14:paraId="517827E2" w14:textId="77777777" w:rsidR="00ED30D0" w:rsidRPr="006E4163" w:rsidRDefault="00ED30D0" w:rsidP="00114B6A">
      <w:pPr>
        <w:tabs>
          <w:tab w:val="clear" w:pos="567"/>
        </w:tabs>
        <w:autoSpaceDE w:val="0"/>
        <w:autoSpaceDN w:val="0"/>
        <w:adjustRightInd w:val="0"/>
        <w:ind w:left="567"/>
        <w:rPr>
          <w:rFonts w:eastAsia="SimSun"/>
          <w:szCs w:val="22"/>
          <w:lang w:eastAsia="fr-FR"/>
        </w:rPr>
      </w:pPr>
      <w:r w:rsidRPr="006E4163">
        <w:rPr>
          <w:rFonts w:eastAsia="SimSun"/>
          <w:szCs w:val="22"/>
          <w:lang w:eastAsia="fr-FR"/>
        </w:rPr>
        <w:t>The plunger should then be pulled back to withdraw the amount of medicinal product required</w:t>
      </w:r>
      <w:r w:rsidR="00B21406" w:rsidRPr="006E4163">
        <w:rPr>
          <w:rFonts w:eastAsia="SimSun"/>
          <w:szCs w:val="22"/>
          <w:lang w:eastAsia="fr-FR"/>
        </w:rPr>
        <w:t xml:space="preserve"> </w:t>
      </w:r>
      <w:r w:rsidRPr="006E4163">
        <w:rPr>
          <w:rFonts w:eastAsia="SimSun"/>
          <w:szCs w:val="22"/>
          <w:lang w:eastAsia="fr-FR"/>
        </w:rPr>
        <w:t>for the proper dose, making sure to purge any air trapped within the syringe. The syringe with</w:t>
      </w:r>
      <w:r w:rsidR="00B21406" w:rsidRPr="006E4163">
        <w:rPr>
          <w:rFonts w:eastAsia="SimSun"/>
          <w:szCs w:val="22"/>
          <w:lang w:eastAsia="fr-FR"/>
        </w:rPr>
        <w:t xml:space="preserve"> </w:t>
      </w:r>
      <w:r w:rsidRPr="006E4163">
        <w:rPr>
          <w:rFonts w:eastAsia="SimSun"/>
          <w:szCs w:val="22"/>
          <w:lang w:eastAsia="fr-FR"/>
        </w:rPr>
        <w:t>needle should then be removed from the vial and the needle disposed of.</w:t>
      </w:r>
    </w:p>
    <w:p w14:paraId="099EE2DF" w14:textId="77777777" w:rsidR="00ED30D0" w:rsidRPr="006E4163" w:rsidRDefault="00ED30D0" w:rsidP="00114B6A">
      <w:pPr>
        <w:autoSpaceDE w:val="0"/>
        <w:autoSpaceDN w:val="0"/>
        <w:adjustRightInd w:val="0"/>
        <w:ind w:left="567" w:hanging="567"/>
        <w:rPr>
          <w:rFonts w:eastAsia="SimSun"/>
          <w:szCs w:val="22"/>
          <w:lang w:eastAsia="fr-FR"/>
        </w:rPr>
      </w:pPr>
      <w:r w:rsidRPr="006E4163">
        <w:rPr>
          <w:rFonts w:eastAsia="SimSun"/>
          <w:szCs w:val="22"/>
          <w:lang w:eastAsia="fr-FR"/>
        </w:rPr>
        <w:t>6.</w:t>
      </w:r>
      <w:r w:rsidR="006D330A" w:rsidRPr="006E4163">
        <w:rPr>
          <w:rFonts w:eastAsia="SimSun"/>
          <w:szCs w:val="22"/>
          <w:lang w:eastAsia="fr-FR"/>
        </w:rPr>
        <w:tab/>
      </w:r>
      <w:r w:rsidRPr="006E4163">
        <w:rPr>
          <w:rFonts w:eastAsia="SimSun"/>
          <w:szCs w:val="22"/>
          <w:lang w:eastAsia="fr-FR"/>
        </w:rPr>
        <w:t>A fresh subcutaneous needle (recommended 25</w:t>
      </w:r>
      <w:r w:rsidR="00EC0D2B" w:rsidRPr="006E4163">
        <w:rPr>
          <w:rFonts w:eastAsia="SimSun"/>
          <w:szCs w:val="22"/>
          <w:lang w:eastAsia="fr-FR"/>
        </w:rPr>
        <w:noBreakHyphen/>
      </w:r>
      <w:r w:rsidRPr="006E4163">
        <w:rPr>
          <w:rFonts w:eastAsia="SimSun"/>
          <w:szCs w:val="22"/>
          <w:lang w:eastAsia="fr-FR"/>
        </w:rPr>
        <w:t>gauge) should then be firmly attached to the</w:t>
      </w:r>
      <w:r w:rsidR="00B21406" w:rsidRPr="006E4163">
        <w:rPr>
          <w:rFonts w:eastAsia="SimSun"/>
          <w:szCs w:val="22"/>
          <w:lang w:eastAsia="fr-FR"/>
        </w:rPr>
        <w:t xml:space="preserve"> </w:t>
      </w:r>
      <w:r w:rsidRPr="006E4163">
        <w:rPr>
          <w:rFonts w:eastAsia="SimSun"/>
          <w:szCs w:val="22"/>
          <w:lang w:eastAsia="fr-FR"/>
        </w:rPr>
        <w:t xml:space="preserve">syringe. The needle should not be purged prior to injection, </w:t>
      </w:r>
      <w:proofErr w:type="gramStart"/>
      <w:r w:rsidRPr="006E4163">
        <w:rPr>
          <w:rFonts w:eastAsia="SimSun"/>
          <w:szCs w:val="22"/>
          <w:lang w:eastAsia="fr-FR"/>
        </w:rPr>
        <w:t>in order to</w:t>
      </w:r>
      <w:proofErr w:type="gramEnd"/>
      <w:r w:rsidRPr="006E4163">
        <w:rPr>
          <w:rFonts w:eastAsia="SimSun"/>
          <w:szCs w:val="22"/>
          <w:lang w:eastAsia="fr-FR"/>
        </w:rPr>
        <w:t xml:space="preserve"> reduce the incidence of</w:t>
      </w:r>
      <w:r w:rsidR="00B21406" w:rsidRPr="006E4163">
        <w:rPr>
          <w:rFonts w:eastAsia="SimSun"/>
          <w:szCs w:val="22"/>
          <w:lang w:eastAsia="fr-FR"/>
        </w:rPr>
        <w:t xml:space="preserve"> </w:t>
      </w:r>
      <w:r w:rsidRPr="006E4163">
        <w:rPr>
          <w:rFonts w:eastAsia="SimSun"/>
          <w:szCs w:val="22"/>
          <w:lang w:eastAsia="fr-FR"/>
        </w:rPr>
        <w:t>local injection site reactions.</w:t>
      </w:r>
    </w:p>
    <w:p w14:paraId="2F72295A" w14:textId="77777777" w:rsidR="00ED30D0" w:rsidRPr="006E4163" w:rsidRDefault="00ED30D0" w:rsidP="00960423">
      <w:pPr>
        <w:keepNext/>
        <w:keepLines/>
        <w:autoSpaceDE w:val="0"/>
        <w:autoSpaceDN w:val="0"/>
        <w:adjustRightInd w:val="0"/>
        <w:ind w:left="567" w:hanging="567"/>
        <w:rPr>
          <w:rFonts w:eastAsia="SimSun"/>
          <w:szCs w:val="22"/>
          <w:lang w:eastAsia="fr-FR"/>
        </w:rPr>
      </w:pPr>
      <w:r w:rsidRPr="006E4163">
        <w:rPr>
          <w:rFonts w:eastAsia="SimSun"/>
          <w:szCs w:val="22"/>
          <w:lang w:eastAsia="fr-FR"/>
        </w:rPr>
        <w:lastRenderedPageBreak/>
        <w:t>7.</w:t>
      </w:r>
      <w:r w:rsidR="006D330A" w:rsidRPr="006E4163">
        <w:rPr>
          <w:rFonts w:eastAsia="SimSun"/>
          <w:szCs w:val="22"/>
          <w:lang w:eastAsia="fr-FR"/>
        </w:rPr>
        <w:tab/>
      </w:r>
      <w:r w:rsidRPr="006E4163">
        <w:rPr>
          <w:rFonts w:eastAsia="SimSun"/>
          <w:szCs w:val="22"/>
          <w:lang w:eastAsia="fr-FR"/>
        </w:rPr>
        <w:t>When more than 1</w:t>
      </w:r>
      <w:r w:rsidR="0014651C" w:rsidRPr="006E4163">
        <w:rPr>
          <w:rFonts w:eastAsia="SimSun"/>
          <w:szCs w:val="22"/>
          <w:lang w:eastAsia="fr-FR"/>
        </w:rPr>
        <w:t> </w:t>
      </w:r>
      <w:r w:rsidRPr="006E4163">
        <w:rPr>
          <w:rFonts w:eastAsia="SimSun"/>
          <w:szCs w:val="22"/>
          <w:lang w:eastAsia="fr-FR"/>
        </w:rPr>
        <w:t>vial is needed all the above steps for preparation of the suspension should be</w:t>
      </w:r>
      <w:r w:rsidR="00B21406" w:rsidRPr="006E4163">
        <w:rPr>
          <w:rFonts w:eastAsia="SimSun"/>
          <w:szCs w:val="22"/>
          <w:lang w:eastAsia="fr-FR"/>
        </w:rPr>
        <w:t xml:space="preserve"> </w:t>
      </w:r>
      <w:r w:rsidRPr="006E4163">
        <w:rPr>
          <w:rFonts w:eastAsia="SimSun"/>
          <w:szCs w:val="22"/>
          <w:lang w:eastAsia="fr-FR"/>
        </w:rPr>
        <w:t>repeated. For doses requiring more than 1</w:t>
      </w:r>
      <w:r w:rsidR="0014651C" w:rsidRPr="006E4163">
        <w:rPr>
          <w:rFonts w:eastAsia="SimSun"/>
          <w:szCs w:val="22"/>
          <w:lang w:eastAsia="fr-FR"/>
        </w:rPr>
        <w:t> </w:t>
      </w:r>
      <w:r w:rsidRPr="006E4163">
        <w:rPr>
          <w:rFonts w:eastAsia="SimSun"/>
          <w:szCs w:val="22"/>
          <w:lang w:eastAsia="fr-FR"/>
        </w:rPr>
        <w:t>vial, the dose should be equally divided</w:t>
      </w:r>
      <w:r w:rsidR="00A47317" w:rsidRPr="006E4163">
        <w:rPr>
          <w:rFonts w:eastAsia="SimSun"/>
          <w:szCs w:val="22"/>
          <w:lang w:eastAsia="fr-FR"/>
        </w:rPr>
        <w:t>,</w:t>
      </w:r>
      <w:r w:rsidRPr="006E4163">
        <w:rPr>
          <w:rFonts w:eastAsia="SimSun"/>
          <w:szCs w:val="22"/>
          <w:lang w:eastAsia="fr-FR"/>
        </w:rPr>
        <w:t xml:space="preserve"> e.g. dose</w:t>
      </w:r>
      <w:r w:rsidR="00B21406" w:rsidRPr="006E4163">
        <w:rPr>
          <w:rFonts w:eastAsia="SimSun"/>
          <w:szCs w:val="22"/>
          <w:lang w:eastAsia="fr-FR"/>
        </w:rPr>
        <w:t xml:space="preserve"> </w:t>
      </w:r>
      <w:r w:rsidRPr="006E4163">
        <w:rPr>
          <w:rFonts w:eastAsia="SimSun"/>
          <w:szCs w:val="22"/>
          <w:lang w:eastAsia="fr-FR"/>
        </w:rPr>
        <w:t>150</w:t>
      </w:r>
      <w:r w:rsidR="00E80D59" w:rsidRPr="006E4163">
        <w:rPr>
          <w:rFonts w:eastAsia="SimSun"/>
          <w:szCs w:val="22"/>
          <w:lang w:eastAsia="fr-FR"/>
        </w:rPr>
        <w:t> mg</w:t>
      </w:r>
      <w:r w:rsidRPr="006E4163">
        <w:rPr>
          <w:rFonts w:eastAsia="SimSun"/>
          <w:szCs w:val="22"/>
          <w:lang w:eastAsia="fr-FR"/>
        </w:rPr>
        <w:t xml:space="preserve"> = 6</w:t>
      </w:r>
      <w:r w:rsidR="0014651C" w:rsidRPr="006E4163">
        <w:rPr>
          <w:rFonts w:eastAsia="SimSun"/>
          <w:szCs w:val="22"/>
          <w:lang w:eastAsia="fr-FR"/>
        </w:rPr>
        <w:t> </w:t>
      </w:r>
      <w:r w:rsidRPr="006E4163">
        <w:rPr>
          <w:rFonts w:eastAsia="SimSun"/>
          <w:szCs w:val="22"/>
          <w:lang w:eastAsia="fr-FR"/>
        </w:rPr>
        <w:t>mL, 2</w:t>
      </w:r>
      <w:r w:rsidR="0014651C" w:rsidRPr="006E4163">
        <w:rPr>
          <w:rFonts w:eastAsia="SimSun"/>
          <w:szCs w:val="22"/>
          <w:lang w:eastAsia="fr-FR"/>
        </w:rPr>
        <w:t> </w:t>
      </w:r>
      <w:r w:rsidRPr="006E4163">
        <w:rPr>
          <w:rFonts w:eastAsia="SimSun"/>
          <w:szCs w:val="22"/>
          <w:lang w:eastAsia="fr-FR"/>
        </w:rPr>
        <w:t>syringes with 3</w:t>
      </w:r>
      <w:r w:rsidR="0014651C" w:rsidRPr="006E4163">
        <w:rPr>
          <w:rFonts w:eastAsia="SimSun"/>
          <w:szCs w:val="22"/>
          <w:lang w:eastAsia="fr-FR"/>
        </w:rPr>
        <w:t> </w:t>
      </w:r>
      <w:r w:rsidRPr="006E4163">
        <w:rPr>
          <w:rFonts w:eastAsia="SimSun"/>
          <w:szCs w:val="22"/>
          <w:lang w:eastAsia="fr-FR"/>
        </w:rPr>
        <w:t>mL in each syringe. Due to retention in the vial and needle, it</w:t>
      </w:r>
      <w:r w:rsidR="00B21406" w:rsidRPr="006E4163">
        <w:rPr>
          <w:rFonts w:eastAsia="SimSun"/>
          <w:szCs w:val="22"/>
          <w:lang w:eastAsia="fr-FR"/>
        </w:rPr>
        <w:t xml:space="preserve"> </w:t>
      </w:r>
      <w:r w:rsidRPr="006E4163">
        <w:rPr>
          <w:rFonts w:eastAsia="SimSun"/>
          <w:szCs w:val="22"/>
          <w:lang w:eastAsia="fr-FR"/>
        </w:rPr>
        <w:t xml:space="preserve">may not be feasible to withdraw </w:t>
      </w:r>
      <w:proofErr w:type="gramStart"/>
      <w:r w:rsidRPr="006E4163">
        <w:rPr>
          <w:rFonts w:eastAsia="SimSun"/>
          <w:szCs w:val="22"/>
          <w:lang w:eastAsia="fr-FR"/>
        </w:rPr>
        <w:t>all of</w:t>
      </w:r>
      <w:proofErr w:type="gramEnd"/>
      <w:r w:rsidRPr="006E4163">
        <w:rPr>
          <w:rFonts w:eastAsia="SimSun"/>
          <w:szCs w:val="22"/>
          <w:lang w:eastAsia="fr-FR"/>
        </w:rPr>
        <w:t xml:space="preserve"> the suspension from the vial.</w:t>
      </w:r>
    </w:p>
    <w:p w14:paraId="49A93F35" w14:textId="77777777" w:rsidR="00ED30D0" w:rsidRPr="006E4163" w:rsidRDefault="00ED30D0" w:rsidP="00960423">
      <w:pPr>
        <w:keepNext/>
        <w:keepLines/>
        <w:autoSpaceDE w:val="0"/>
        <w:autoSpaceDN w:val="0"/>
        <w:adjustRightInd w:val="0"/>
        <w:ind w:left="567" w:hanging="567"/>
        <w:rPr>
          <w:rFonts w:eastAsia="SimSun"/>
          <w:szCs w:val="22"/>
          <w:lang w:eastAsia="fr-FR"/>
        </w:rPr>
      </w:pPr>
      <w:r w:rsidRPr="006E4163">
        <w:rPr>
          <w:rFonts w:eastAsia="SimSun"/>
          <w:szCs w:val="22"/>
          <w:lang w:eastAsia="fr-FR"/>
        </w:rPr>
        <w:t>8.</w:t>
      </w:r>
      <w:r w:rsidR="006D330A" w:rsidRPr="006E4163">
        <w:rPr>
          <w:rFonts w:eastAsia="SimSun"/>
          <w:szCs w:val="22"/>
          <w:lang w:eastAsia="fr-FR"/>
        </w:rPr>
        <w:tab/>
      </w:r>
      <w:r w:rsidRPr="006E4163">
        <w:rPr>
          <w:rFonts w:eastAsia="SimSun"/>
          <w:szCs w:val="22"/>
          <w:lang w:eastAsia="fr-FR"/>
        </w:rPr>
        <w:t>The contents of the dosing syringe must be re</w:t>
      </w:r>
      <w:r w:rsidR="00EC0D2B" w:rsidRPr="006E4163">
        <w:rPr>
          <w:rFonts w:eastAsia="SimSun"/>
          <w:szCs w:val="22"/>
          <w:lang w:eastAsia="fr-FR"/>
        </w:rPr>
        <w:noBreakHyphen/>
      </w:r>
      <w:r w:rsidRPr="006E4163">
        <w:rPr>
          <w:rFonts w:eastAsia="SimSun"/>
          <w:szCs w:val="22"/>
          <w:lang w:eastAsia="fr-FR"/>
        </w:rPr>
        <w:t>suspended immediately prior to administration.</w:t>
      </w:r>
      <w:r w:rsidR="00B21406" w:rsidRPr="006E4163">
        <w:rPr>
          <w:rFonts w:eastAsia="SimSun"/>
          <w:szCs w:val="22"/>
          <w:lang w:eastAsia="fr-FR"/>
        </w:rPr>
        <w:t xml:space="preserve"> </w:t>
      </w:r>
      <w:r w:rsidRPr="006E4163">
        <w:rPr>
          <w:rFonts w:eastAsia="SimSun"/>
          <w:szCs w:val="22"/>
          <w:lang w:eastAsia="fr-FR"/>
        </w:rPr>
        <w:t>The syringe filled with reconstituted suspension should be allowed up to 30</w:t>
      </w:r>
      <w:r w:rsidR="0014651C" w:rsidRPr="006E4163">
        <w:rPr>
          <w:rFonts w:eastAsia="SimSun"/>
          <w:szCs w:val="22"/>
          <w:lang w:eastAsia="fr-FR"/>
        </w:rPr>
        <w:t> </w:t>
      </w:r>
      <w:r w:rsidRPr="006E4163">
        <w:rPr>
          <w:rFonts w:eastAsia="SimSun"/>
          <w:szCs w:val="22"/>
          <w:lang w:eastAsia="fr-FR"/>
        </w:rPr>
        <w:t>minutes prior to</w:t>
      </w:r>
      <w:r w:rsidR="00B21406" w:rsidRPr="006E4163">
        <w:rPr>
          <w:rFonts w:eastAsia="SimSun"/>
          <w:szCs w:val="22"/>
          <w:lang w:eastAsia="fr-FR"/>
        </w:rPr>
        <w:t xml:space="preserve"> </w:t>
      </w:r>
      <w:r w:rsidRPr="006E4163">
        <w:rPr>
          <w:rFonts w:eastAsia="SimSun"/>
          <w:szCs w:val="22"/>
          <w:lang w:eastAsia="fr-FR"/>
        </w:rPr>
        <w:t>administration to reach a temperature of approximately 20</w:t>
      </w:r>
      <w:r w:rsidR="0014651C" w:rsidRPr="006E4163">
        <w:rPr>
          <w:rFonts w:eastAsia="SimSun"/>
          <w:szCs w:val="22"/>
          <w:lang w:eastAsia="fr-FR"/>
        </w:rPr>
        <w:t> </w:t>
      </w:r>
      <w:r w:rsidRPr="006E4163">
        <w:rPr>
          <w:rFonts w:eastAsia="SimSun"/>
          <w:szCs w:val="22"/>
          <w:lang w:eastAsia="fr-FR"/>
        </w:rPr>
        <w:t>°C</w:t>
      </w:r>
      <w:r w:rsidR="00EC0D2B" w:rsidRPr="006E4163">
        <w:rPr>
          <w:rFonts w:eastAsia="SimSun"/>
          <w:szCs w:val="22"/>
          <w:lang w:eastAsia="fr-FR"/>
        </w:rPr>
        <w:noBreakHyphen/>
      </w:r>
      <w:r w:rsidRPr="006E4163">
        <w:rPr>
          <w:rFonts w:eastAsia="SimSun"/>
          <w:szCs w:val="22"/>
          <w:lang w:eastAsia="fr-FR"/>
        </w:rPr>
        <w:t>25</w:t>
      </w:r>
      <w:r w:rsidR="0014651C" w:rsidRPr="006E4163">
        <w:rPr>
          <w:rFonts w:eastAsia="SimSun"/>
          <w:szCs w:val="22"/>
          <w:lang w:eastAsia="fr-FR"/>
        </w:rPr>
        <w:t> </w:t>
      </w:r>
      <w:r w:rsidRPr="006E4163">
        <w:rPr>
          <w:rFonts w:eastAsia="SimSun"/>
          <w:szCs w:val="22"/>
          <w:lang w:eastAsia="fr-FR"/>
        </w:rPr>
        <w:t>°C. If the elapsed time is</w:t>
      </w:r>
      <w:r w:rsidR="00B21406" w:rsidRPr="006E4163">
        <w:rPr>
          <w:rFonts w:eastAsia="SimSun"/>
          <w:szCs w:val="22"/>
          <w:lang w:eastAsia="fr-FR"/>
        </w:rPr>
        <w:t xml:space="preserve"> </w:t>
      </w:r>
      <w:r w:rsidRPr="006E4163">
        <w:rPr>
          <w:rFonts w:eastAsia="SimSun"/>
          <w:szCs w:val="22"/>
          <w:lang w:eastAsia="fr-FR"/>
        </w:rPr>
        <w:t>longer than 30</w:t>
      </w:r>
      <w:r w:rsidR="0014651C" w:rsidRPr="006E4163">
        <w:rPr>
          <w:rFonts w:eastAsia="SimSun"/>
          <w:szCs w:val="22"/>
          <w:lang w:eastAsia="fr-FR"/>
        </w:rPr>
        <w:t> </w:t>
      </w:r>
      <w:r w:rsidRPr="006E4163">
        <w:rPr>
          <w:rFonts w:eastAsia="SimSun"/>
          <w:szCs w:val="22"/>
          <w:lang w:eastAsia="fr-FR"/>
        </w:rPr>
        <w:t>minutes, the suspension should be discarded appropriately and a new dose</w:t>
      </w:r>
      <w:r w:rsidR="00B21406" w:rsidRPr="006E4163">
        <w:rPr>
          <w:rFonts w:eastAsia="SimSun"/>
          <w:szCs w:val="22"/>
          <w:lang w:eastAsia="fr-FR"/>
        </w:rPr>
        <w:t xml:space="preserve"> </w:t>
      </w:r>
      <w:r w:rsidRPr="006E4163">
        <w:rPr>
          <w:rFonts w:eastAsia="SimSun"/>
          <w:szCs w:val="22"/>
          <w:lang w:eastAsia="fr-FR"/>
        </w:rPr>
        <w:t>prepared. To re</w:t>
      </w:r>
      <w:r w:rsidR="00EC0D2B" w:rsidRPr="006E4163">
        <w:rPr>
          <w:rFonts w:eastAsia="SimSun"/>
          <w:szCs w:val="22"/>
          <w:lang w:eastAsia="fr-FR"/>
        </w:rPr>
        <w:noBreakHyphen/>
      </w:r>
      <w:r w:rsidRPr="006E4163">
        <w:rPr>
          <w:rFonts w:eastAsia="SimSun"/>
          <w:szCs w:val="22"/>
          <w:lang w:eastAsia="fr-FR"/>
        </w:rPr>
        <w:t>suspend, vigorously roll the syringe between the palms until a uniform, cloudy</w:t>
      </w:r>
      <w:r w:rsidR="00B21406" w:rsidRPr="006E4163">
        <w:rPr>
          <w:rFonts w:eastAsia="SimSun"/>
          <w:szCs w:val="22"/>
          <w:lang w:eastAsia="fr-FR"/>
        </w:rPr>
        <w:t xml:space="preserve"> </w:t>
      </w:r>
      <w:r w:rsidRPr="006E4163">
        <w:rPr>
          <w:rFonts w:eastAsia="SimSun"/>
          <w:szCs w:val="22"/>
          <w:lang w:eastAsia="fr-FR"/>
        </w:rPr>
        <w:t>suspension is achieved. The product should be discarded if it contains large particles or</w:t>
      </w:r>
      <w:r w:rsidR="00B21406" w:rsidRPr="006E4163">
        <w:rPr>
          <w:rFonts w:eastAsia="SimSun"/>
          <w:szCs w:val="22"/>
          <w:lang w:eastAsia="fr-FR"/>
        </w:rPr>
        <w:t xml:space="preserve"> </w:t>
      </w:r>
      <w:r w:rsidRPr="006E4163">
        <w:rPr>
          <w:rFonts w:eastAsia="SimSun"/>
          <w:szCs w:val="22"/>
          <w:lang w:eastAsia="fr-FR"/>
        </w:rPr>
        <w:t>agglomerates.</w:t>
      </w:r>
    </w:p>
    <w:p w14:paraId="7CEAA21A" w14:textId="77777777" w:rsidR="00ED30D0" w:rsidRPr="006E4163" w:rsidRDefault="00ED30D0" w:rsidP="00AA6CFE">
      <w:pPr>
        <w:tabs>
          <w:tab w:val="clear" w:pos="567"/>
        </w:tabs>
        <w:autoSpaceDE w:val="0"/>
        <w:autoSpaceDN w:val="0"/>
        <w:adjustRightInd w:val="0"/>
        <w:rPr>
          <w:rFonts w:eastAsia="SimSun"/>
          <w:szCs w:val="22"/>
          <w:lang w:eastAsia="fr-FR"/>
        </w:rPr>
      </w:pPr>
    </w:p>
    <w:p w14:paraId="5059B515" w14:textId="77777777" w:rsidR="00ED30D0" w:rsidRDefault="00ED30D0" w:rsidP="00740BEB">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Storage of the reconstituted product</w:t>
      </w:r>
    </w:p>
    <w:p w14:paraId="30BC9BEB" w14:textId="77777777" w:rsidR="00740BEB" w:rsidRPr="006E4163" w:rsidRDefault="00740BEB" w:rsidP="00740BEB">
      <w:pPr>
        <w:keepNext/>
        <w:tabs>
          <w:tab w:val="clear" w:pos="567"/>
        </w:tabs>
        <w:autoSpaceDE w:val="0"/>
        <w:autoSpaceDN w:val="0"/>
        <w:adjustRightInd w:val="0"/>
        <w:rPr>
          <w:rFonts w:eastAsia="SimSun"/>
          <w:szCs w:val="22"/>
          <w:u w:val="single"/>
          <w:lang w:eastAsia="fr-FR"/>
        </w:rPr>
      </w:pPr>
    </w:p>
    <w:p w14:paraId="1C84C75D"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For storage conditions after reconstitution of the medicinal product, see section 6.3.</w:t>
      </w:r>
    </w:p>
    <w:p w14:paraId="2CE1015E" w14:textId="77777777" w:rsidR="00B21406" w:rsidRPr="006E4163" w:rsidRDefault="00B21406" w:rsidP="00AA6CFE">
      <w:pPr>
        <w:tabs>
          <w:tab w:val="clear" w:pos="567"/>
        </w:tabs>
        <w:autoSpaceDE w:val="0"/>
        <w:autoSpaceDN w:val="0"/>
        <w:adjustRightInd w:val="0"/>
        <w:rPr>
          <w:rFonts w:eastAsia="SimSun"/>
          <w:szCs w:val="22"/>
          <w:highlight w:val="yellow"/>
          <w:lang w:eastAsia="fr-FR"/>
        </w:rPr>
      </w:pPr>
    </w:p>
    <w:p w14:paraId="4EFE5108" w14:textId="77777777" w:rsidR="00ED30D0" w:rsidRDefault="00ED30D0" w:rsidP="00740BEB">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Calculation of an individual dose</w:t>
      </w:r>
    </w:p>
    <w:p w14:paraId="1DBF7107" w14:textId="77777777" w:rsidR="00740BEB" w:rsidRPr="006E4163" w:rsidRDefault="00740BEB" w:rsidP="00740BEB">
      <w:pPr>
        <w:keepNext/>
        <w:tabs>
          <w:tab w:val="clear" w:pos="567"/>
        </w:tabs>
        <w:autoSpaceDE w:val="0"/>
        <w:autoSpaceDN w:val="0"/>
        <w:adjustRightInd w:val="0"/>
        <w:rPr>
          <w:rFonts w:eastAsia="SimSun"/>
          <w:szCs w:val="22"/>
          <w:u w:val="single"/>
          <w:lang w:eastAsia="fr-FR"/>
        </w:rPr>
      </w:pPr>
    </w:p>
    <w:p w14:paraId="0D77909A"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The total dose, according to the body surface area (BSA) can be calculated as follows:</w:t>
      </w:r>
    </w:p>
    <w:p w14:paraId="3EF31E9D" w14:textId="77777777" w:rsidR="00ED30D0" w:rsidRPr="006E4163" w:rsidRDefault="00ED30D0" w:rsidP="00AA6CFE">
      <w:pPr>
        <w:rPr>
          <w:rFonts w:eastAsia="SimSun"/>
          <w:szCs w:val="22"/>
          <w:lang w:val="fr-FR" w:eastAsia="fr-FR"/>
        </w:rPr>
      </w:pPr>
      <w:r w:rsidRPr="006E4163">
        <w:rPr>
          <w:rFonts w:eastAsia="SimSun"/>
          <w:szCs w:val="22"/>
          <w:lang w:val="fr-FR" w:eastAsia="fr-FR"/>
        </w:rPr>
        <w:t>Total dose (mg)</w:t>
      </w:r>
      <w:r w:rsidR="00E9467D" w:rsidRPr="006E4163">
        <w:rPr>
          <w:rFonts w:eastAsia="SimSun"/>
          <w:szCs w:val="22"/>
          <w:lang w:val="fr-FR" w:eastAsia="fr-FR"/>
        </w:rPr>
        <w:t> </w:t>
      </w:r>
      <w:r w:rsidRPr="006E4163">
        <w:rPr>
          <w:rFonts w:eastAsia="SimSun"/>
          <w:szCs w:val="22"/>
          <w:lang w:val="fr-FR" w:eastAsia="fr-FR"/>
        </w:rPr>
        <w:t>=</w:t>
      </w:r>
      <w:r w:rsidR="00E9467D" w:rsidRPr="006E4163">
        <w:rPr>
          <w:rFonts w:eastAsia="SimSun"/>
          <w:szCs w:val="22"/>
          <w:lang w:val="fr-FR" w:eastAsia="fr-FR"/>
        </w:rPr>
        <w:t> </w:t>
      </w:r>
      <w:r w:rsidRPr="006E4163">
        <w:rPr>
          <w:rFonts w:eastAsia="SimSun"/>
          <w:szCs w:val="22"/>
          <w:lang w:val="fr-FR" w:eastAsia="fr-FR"/>
        </w:rPr>
        <w:t>Dose (mg/m</w:t>
      </w:r>
      <w:r w:rsidRPr="006E4163">
        <w:rPr>
          <w:rFonts w:eastAsia="SimSun"/>
          <w:szCs w:val="22"/>
          <w:vertAlign w:val="superscript"/>
          <w:lang w:val="fr-FR" w:eastAsia="fr-FR"/>
        </w:rPr>
        <w:t>2</w:t>
      </w:r>
      <w:r w:rsidRPr="006E4163">
        <w:rPr>
          <w:rFonts w:eastAsia="SimSun"/>
          <w:szCs w:val="22"/>
          <w:lang w:val="fr-FR" w:eastAsia="fr-FR"/>
        </w:rPr>
        <w:t>) x BSA (m</w:t>
      </w:r>
      <w:r w:rsidRPr="006E4163">
        <w:rPr>
          <w:rFonts w:eastAsia="SimSun"/>
          <w:szCs w:val="22"/>
          <w:vertAlign w:val="superscript"/>
          <w:lang w:val="fr-FR" w:eastAsia="fr-FR"/>
        </w:rPr>
        <w:t>2</w:t>
      </w:r>
      <w:r w:rsidRPr="006E4163">
        <w:rPr>
          <w:rFonts w:eastAsia="SimSun"/>
          <w:szCs w:val="22"/>
          <w:lang w:val="fr-FR" w:eastAsia="fr-FR"/>
        </w:rPr>
        <w:t>)</w:t>
      </w:r>
    </w:p>
    <w:p w14:paraId="0FEA4F7F" w14:textId="77777777" w:rsidR="00A47317" w:rsidRPr="006E4163" w:rsidRDefault="00A47317" w:rsidP="00AA6CFE">
      <w:pPr>
        <w:tabs>
          <w:tab w:val="clear" w:pos="567"/>
        </w:tabs>
        <w:autoSpaceDE w:val="0"/>
        <w:autoSpaceDN w:val="0"/>
        <w:adjustRightInd w:val="0"/>
        <w:rPr>
          <w:rFonts w:eastAsia="SimSun"/>
          <w:szCs w:val="22"/>
          <w:lang w:val="fr-FR" w:eastAsia="fr-FR"/>
        </w:rPr>
      </w:pPr>
    </w:p>
    <w:p w14:paraId="2AF8622D"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The following table is provided only as an example of how to calculate individual azacitidine doses</w:t>
      </w:r>
      <w:r w:rsidR="00B21406" w:rsidRPr="006E4163">
        <w:rPr>
          <w:rFonts w:eastAsia="SimSun"/>
          <w:szCs w:val="22"/>
          <w:lang w:eastAsia="fr-FR"/>
        </w:rPr>
        <w:t xml:space="preserve"> </w:t>
      </w:r>
      <w:r w:rsidRPr="006E4163">
        <w:rPr>
          <w:rFonts w:eastAsia="SimSun"/>
          <w:szCs w:val="22"/>
          <w:lang w:eastAsia="fr-FR"/>
        </w:rPr>
        <w:t>based on an average BSA value of 1.8</w:t>
      </w:r>
      <w:r w:rsidR="0014651C" w:rsidRPr="006E4163">
        <w:rPr>
          <w:rFonts w:eastAsia="SimSun"/>
          <w:szCs w:val="22"/>
          <w:lang w:eastAsia="fr-FR"/>
        </w:rPr>
        <w:t> </w:t>
      </w:r>
      <w:r w:rsidRPr="006E4163">
        <w:rPr>
          <w:rFonts w:eastAsia="SimSun"/>
          <w:szCs w:val="22"/>
          <w:lang w:eastAsia="fr-FR"/>
        </w:rPr>
        <w:t>m</w:t>
      </w:r>
      <w:r w:rsidRPr="006E4163">
        <w:rPr>
          <w:rFonts w:eastAsia="SimSun"/>
          <w:szCs w:val="22"/>
          <w:vertAlign w:val="superscript"/>
          <w:lang w:eastAsia="fr-FR"/>
        </w:rPr>
        <w:t>2</w:t>
      </w:r>
      <w:r w:rsidRPr="006E4163">
        <w:rPr>
          <w:rFonts w:eastAsia="SimSun"/>
          <w:szCs w:val="22"/>
          <w:lang w:eastAsia="fr-FR"/>
        </w:rPr>
        <w:t>.</w:t>
      </w:r>
    </w:p>
    <w:p w14:paraId="15DB242E" w14:textId="77777777" w:rsidR="00ED30D0" w:rsidRPr="006E4163" w:rsidRDefault="00ED30D0" w:rsidP="00AA6CFE">
      <w:pPr>
        <w:rPr>
          <w:rFonts w:eastAsia="SimSun"/>
          <w:szCs w:val="22"/>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02"/>
        <w:gridCol w:w="2303"/>
        <w:gridCol w:w="2303"/>
        <w:gridCol w:w="2303"/>
      </w:tblGrid>
      <w:tr w:rsidR="00CC59EA" w:rsidRPr="00740BEB" w14:paraId="76882CB2" w14:textId="77777777" w:rsidTr="00740BEB">
        <w:trPr>
          <w:cantSplit/>
          <w:tblHeader/>
        </w:trPr>
        <w:tc>
          <w:tcPr>
            <w:tcW w:w="2302" w:type="dxa"/>
            <w:shd w:val="clear" w:color="auto" w:fill="auto"/>
          </w:tcPr>
          <w:p w14:paraId="1307A54C" w14:textId="77777777" w:rsidR="00ED30D0" w:rsidRPr="00740BEB" w:rsidRDefault="00ED30D0" w:rsidP="00AA6CFE">
            <w:pPr>
              <w:tabs>
                <w:tab w:val="clear" w:pos="567"/>
              </w:tabs>
              <w:autoSpaceDE w:val="0"/>
              <w:autoSpaceDN w:val="0"/>
              <w:adjustRightInd w:val="0"/>
              <w:rPr>
                <w:rFonts w:eastAsia="SimSun"/>
                <w:sz w:val="20"/>
                <w:lang w:eastAsia="fr-FR"/>
              </w:rPr>
            </w:pPr>
            <w:r w:rsidRPr="00740BEB">
              <w:rPr>
                <w:rFonts w:eastAsia="SimSun"/>
                <w:sz w:val="20"/>
                <w:lang w:eastAsia="fr-FR"/>
              </w:rPr>
              <w:t>Dose</w:t>
            </w:r>
            <w:r w:rsidR="00E80D59" w:rsidRPr="00740BEB">
              <w:rPr>
                <w:rFonts w:eastAsia="SimSun"/>
                <w:sz w:val="20"/>
                <w:lang w:eastAsia="fr-FR"/>
              </w:rPr>
              <w:t> mg</w:t>
            </w:r>
            <w:r w:rsidRPr="00740BEB">
              <w:rPr>
                <w:rFonts w:eastAsia="SimSun"/>
                <w:sz w:val="20"/>
                <w:lang w:eastAsia="fr-FR"/>
              </w:rPr>
              <w:t>/m</w:t>
            </w:r>
            <w:r w:rsidRPr="00740BEB">
              <w:rPr>
                <w:rFonts w:eastAsia="SimSun"/>
                <w:sz w:val="20"/>
                <w:vertAlign w:val="superscript"/>
                <w:lang w:eastAsia="fr-FR"/>
              </w:rPr>
              <w:t>2</w:t>
            </w:r>
          </w:p>
          <w:p w14:paraId="275D0B02" w14:textId="77777777" w:rsidR="00ED30D0" w:rsidRPr="00740BEB" w:rsidRDefault="00ED30D0" w:rsidP="00AA6CFE">
            <w:pPr>
              <w:tabs>
                <w:tab w:val="clear" w:pos="567"/>
              </w:tabs>
              <w:autoSpaceDE w:val="0"/>
              <w:autoSpaceDN w:val="0"/>
              <w:adjustRightInd w:val="0"/>
              <w:rPr>
                <w:rFonts w:eastAsia="SimSun"/>
                <w:i/>
                <w:iCs/>
                <w:sz w:val="20"/>
                <w:lang w:eastAsia="fr-FR"/>
              </w:rPr>
            </w:pPr>
            <w:r w:rsidRPr="00740BEB">
              <w:rPr>
                <w:rFonts w:eastAsia="SimSun"/>
                <w:i/>
                <w:iCs/>
                <w:sz w:val="20"/>
                <w:lang w:eastAsia="fr-FR"/>
              </w:rPr>
              <w:t>(% of recommended</w:t>
            </w:r>
          </w:p>
          <w:p w14:paraId="377C209F" w14:textId="77777777" w:rsidR="00ED30D0" w:rsidRPr="00740BEB" w:rsidRDefault="00ED30D0" w:rsidP="00AA6CFE">
            <w:pPr>
              <w:rPr>
                <w:rFonts w:eastAsia="SimSun"/>
                <w:sz w:val="20"/>
                <w:lang w:eastAsia="fr-FR"/>
              </w:rPr>
            </w:pPr>
            <w:r w:rsidRPr="00740BEB">
              <w:rPr>
                <w:rFonts w:eastAsia="SimSun"/>
                <w:i/>
                <w:iCs/>
                <w:sz w:val="20"/>
                <w:lang w:eastAsia="fr-FR"/>
              </w:rPr>
              <w:t>starting dose)</w:t>
            </w:r>
          </w:p>
        </w:tc>
        <w:tc>
          <w:tcPr>
            <w:tcW w:w="2303" w:type="dxa"/>
            <w:shd w:val="clear" w:color="auto" w:fill="auto"/>
          </w:tcPr>
          <w:p w14:paraId="2FFC45E2" w14:textId="77777777" w:rsidR="00ED30D0" w:rsidRPr="00740BEB" w:rsidRDefault="00ED30D0" w:rsidP="00AA6CFE">
            <w:pPr>
              <w:tabs>
                <w:tab w:val="clear" w:pos="567"/>
              </w:tabs>
              <w:autoSpaceDE w:val="0"/>
              <w:autoSpaceDN w:val="0"/>
              <w:adjustRightInd w:val="0"/>
              <w:rPr>
                <w:rFonts w:eastAsia="SimSun"/>
                <w:sz w:val="20"/>
                <w:lang w:eastAsia="fr-FR"/>
              </w:rPr>
            </w:pPr>
            <w:r w:rsidRPr="00740BEB">
              <w:rPr>
                <w:rFonts w:eastAsia="SimSun"/>
                <w:sz w:val="20"/>
                <w:lang w:eastAsia="fr-FR"/>
              </w:rPr>
              <w:t>Total dose based on</w:t>
            </w:r>
          </w:p>
          <w:p w14:paraId="7C11CBEF" w14:textId="77777777" w:rsidR="00ED30D0" w:rsidRPr="00740BEB" w:rsidRDefault="00ED30D0" w:rsidP="00AA6CFE">
            <w:pPr>
              <w:rPr>
                <w:rFonts w:eastAsia="SimSun"/>
                <w:sz w:val="20"/>
                <w:lang w:eastAsia="fr-FR"/>
              </w:rPr>
            </w:pPr>
            <w:r w:rsidRPr="00740BEB">
              <w:rPr>
                <w:rFonts w:eastAsia="SimSun"/>
                <w:sz w:val="20"/>
                <w:lang w:eastAsia="fr-FR"/>
              </w:rPr>
              <w:t>BSA value of 1.8 m</w:t>
            </w:r>
            <w:r w:rsidRPr="00740BEB">
              <w:rPr>
                <w:rFonts w:eastAsia="SimSun"/>
                <w:sz w:val="20"/>
                <w:vertAlign w:val="superscript"/>
                <w:lang w:eastAsia="fr-FR"/>
              </w:rPr>
              <w:t>2</w:t>
            </w:r>
          </w:p>
        </w:tc>
        <w:tc>
          <w:tcPr>
            <w:tcW w:w="2303" w:type="dxa"/>
            <w:shd w:val="clear" w:color="auto" w:fill="auto"/>
          </w:tcPr>
          <w:p w14:paraId="51C9920D" w14:textId="77777777" w:rsidR="00ED30D0" w:rsidRPr="00740BEB" w:rsidRDefault="00ED30D0" w:rsidP="00AA6CFE">
            <w:pPr>
              <w:tabs>
                <w:tab w:val="clear" w:pos="567"/>
              </w:tabs>
              <w:autoSpaceDE w:val="0"/>
              <w:autoSpaceDN w:val="0"/>
              <w:adjustRightInd w:val="0"/>
              <w:rPr>
                <w:rFonts w:eastAsia="SimSun"/>
                <w:sz w:val="20"/>
                <w:lang w:eastAsia="fr-FR"/>
              </w:rPr>
            </w:pPr>
            <w:r w:rsidRPr="00740BEB">
              <w:rPr>
                <w:rFonts w:eastAsia="SimSun"/>
                <w:sz w:val="20"/>
                <w:lang w:eastAsia="fr-FR"/>
              </w:rPr>
              <w:t>Number of vials</w:t>
            </w:r>
          </w:p>
          <w:p w14:paraId="3CF4CAE0" w14:textId="77777777" w:rsidR="00ED30D0" w:rsidRPr="00740BEB" w:rsidRDefault="00ED30D0" w:rsidP="00AA6CFE">
            <w:pPr>
              <w:rPr>
                <w:rFonts w:eastAsia="SimSun"/>
                <w:sz w:val="20"/>
                <w:lang w:eastAsia="fr-FR"/>
              </w:rPr>
            </w:pPr>
            <w:r w:rsidRPr="00740BEB">
              <w:rPr>
                <w:rFonts w:eastAsia="SimSun"/>
                <w:sz w:val="20"/>
                <w:lang w:eastAsia="fr-FR"/>
              </w:rPr>
              <w:t>required</w:t>
            </w:r>
          </w:p>
        </w:tc>
        <w:tc>
          <w:tcPr>
            <w:tcW w:w="2303" w:type="dxa"/>
            <w:shd w:val="clear" w:color="auto" w:fill="auto"/>
          </w:tcPr>
          <w:p w14:paraId="1617B829" w14:textId="77777777" w:rsidR="00ED30D0" w:rsidRPr="00740BEB" w:rsidRDefault="00ED30D0" w:rsidP="00AA6CFE">
            <w:pPr>
              <w:tabs>
                <w:tab w:val="clear" w:pos="567"/>
              </w:tabs>
              <w:autoSpaceDE w:val="0"/>
              <w:autoSpaceDN w:val="0"/>
              <w:adjustRightInd w:val="0"/>
              <w:rPr>
                <w:rFonts w:eastAsia="SimSun"/>
                <w:sz w:val="20"/>
                <w:lang w:eastAsia="fr-FR"/>
              </w:rPr>
            </w:pPr>
            <w:r w:rsidRPr="00740BEB">
              <w:rPr>
                <w:rFonts w:eastAsia="SimSun"/>
                <w:sz w:val="20"/>
                <w:lang w:eastAsia="fr-FR"/>
              </w:rPr>
              <w:t>Total volume of</w:t>
            </w:r>
          </w:p>
          <w:p w14:paraId="2700CCFF" w14:textId="77777777" w:rsidR="00ED30D0" w:rsidRPr="00740BEB" w:rsidRDefault="00ED30D0" w:rsidP="00AA6CFE">
            <w:pPr>
              <w:tabs>
                <w:tab w:val="clear" w:pos="567"/>
              </w:tabs>
              <w:autoSpaceDE w:val="0"/>
              <w:autoSpaceDN w:val="0"/>
              <w:adjustRightInd w:val="0"/>
              <w:rPr>
                <w:rFonts w:eastAsia="SimSun"/>
                <w:sz w:val="20"/>
                <w:lang w:eastAsia="fr-FR"/>
              </w:rPr>
            </w:pPr>
            <w:r w:rsidRPr="00740BEB">
              <w:rPr>
                <w:rFonts w:eastAsia="SimSun"/>
                <w:sz w:val="20"/>
                <w:lang w:eastAsia="fr-FR"/>
              </w:rPr>
              <w:t>reconstituted</w:t>
            </w:r>
          </w:p>
          <w:p w14:paraId="64C50CC7" w14:textId="77777777" w:rsidR="00ED30D0" w:rsidRPr="00740BEB" w:rsidRDefault="00ED30D0" w:rsidP="00AA6CFE">
            <w:pPr>
              <w:rPr>
                <w:rFonts w:eastAsia="SimSun"/>
                <w:sz w:val="20"/>
                <w:lang w:eastAsia="fr-FR"/>
              </w:rPr>
            </w:pPr>
            <w:r w:rsidRPr="00740BEB">
              <w:rPr>
                <w:rFonts w:eastAsia="SimSun"/>
                <w:sz w:val="20"/>
                <w:lang w:eastAsia="fr-FR"/>
              </w:rPr>
              <w:t>suspension required</w:t>
            </w:r>
          </w:p>
        </w:tc>
      </w:tr>
      <w:tr w:rsidR="00CC59EA" w:rsidRPr="00740BEB" w14:paraId="31E89F3C" w14:textId="77777777" w:rsidTr="00740BEB">
        <w:trPr>
          <w:cantSplit/>
        </w:trPr>
        <w:tc>
          <w:tcPr>
            <w:tcW w:w="2302" w:type="dxa"/>
            <w:shd w:val="clear" w:color="auto" w:fill="auto"/>
          </w:tcPr>
          <w:p w14:paraId="612792E9" w14:textId="77777777" w:rsidR="00ED30D0" w:rsidRPr="00740BEB" w:rsidRDefault="00ED30D0" w:rsidP="00AA6CFE">
            <w:pPr>
              <w:rPr>
                <w:rFonts w:eastAsia="SimSun"/>
                <w:sz w:val="20"/>
                <w:lang w:eastAsia="fr-FR"/>
              </w:rPr>
            </w:pPr>
            <w:r w:rsidRPr="00740BEB">
              <w:rPr>
                <w:rFonts w:eastAsia="SimSun"/>
                <w:sz w:val="20"/>
                <w:lang w:eastAsia="fr-FR"/>
              </w:rPr>
              <w:t>75</w:t>
            </w:r>
            <w:r w:rsidR="00E80D59" w:rsidRPr="00740BEB">
              <w:rPr>
                <w:rFonts w:eastAsia="SimSun"/>
                <w:sz w:val="20"/>
                <w:lang w:eastAsia="fr-FR"/>
              </w:rPr>
              <w:t> mg</w:t>
            </w:r>
            <w:r w:rsidRPr="00740BEB">
              <w:rPr>
                <w:rFonts w:eastAsia="SimSun"/>
                <w:sz w:val="20"/>
                <w:lang w:eastAsia="fr-FR"/>
              </w:rPr>
              <w:t>/m</w:t>
            </w:r>
            <w:r w:rsidRPr="00740BEB">
              <w:rPr>
                <w:rFonts w:eastAsia="SimSun"/>
                <w:sz w:val="20"/>
                <w:vertAlign w:val="superscript"/>
                <w:lang w:eastAsia="fr-FR"/>
              </w:rPr>
              <w:t>2</w:t>
            </w:r>
            <w:r w:rsidRPr="00740BEB">
              <w:rPr>
                <w:rFonts w:eastAsia="SimSun"/>
                <w:sz w:val="20"/>
                <w:lang w:eastAsia="fr-FR"/>
              </w:rPr>
              <w:t xml:space="preserve"> (100</w:t>
            </w:r>
            <w:r w:rsidR="00B23276" w:rsidRPr="00740BEB">
              <w:rPr>
                <w:rFonts w:eastAsia="SimSun"/>
                <w:sz w:val="20"/>
                <w:lang w:eastAsia="fr-FR"/>
              </w:rPr>
              <w:t>%</w:t>
            </w:r>
            <w:r w:rsidRPr="00740BEB">
              <w:rPr>
                <w:rFonts w:eastAsia="SimSun"/>
                <w:sz w:val="20"/>
                <w:lang w:eastAsia="fr-FR"/>
              </w:rPr>
              <w:t>)</w:t>
            </w:r>
          </w:p>
        </w:tc>
        <w:tc>
          <w:tcPr>
            <w:tcW w:w="2303" w:type="dxa"/>
            <w:shd w:val="clear" w:color="auto" w:fill="auto"/>
          </w:tcPr>
          <w:p w14:paraId="463BE45D" w14:textId="77777777" w:rsidR="00ED30D0" w:rsidRPr="00740BEB" w:rsidRDefault="00ED30D0" w:rsidP="00AA6CFE">
            <w:pPr>
              <w:rPr>
                <w:rFonts w:eastAsia="SimSun"/>
                <w:sz w:val="20"/>
                <w:lang w:eastAsia="fr-FR"/>
              </w:rPr>
            </w:pPr>
            <w:r w:rsidRPr="00740BEB">
              <w:rPr>
                <w:rFonts w:eastAsia="SimSun"/>
                <w:sz w:val="20"/>
                <w:lang w:eastAsia="fr-FR"/>
              </w:rPr>
              <w:t>135</w:t>
            </w:r>
            <w:r w:rsidR="00E80D59" w:rsidRPr="00740BEB">
              <w:rPr>
                <w:rFonts w:eastAsia="SimSun"/>
                <w:sz w:val="20"/>
                <w:lang w:eastAsia="fr-FR"/>
              </w:rPr>
              <w:t> mg</w:t>
            </w:r>
          </w:p>
        </w:tc>
        <w:tc>
          <w:tcPr>
            <w:tcW w:w="2303" w:type="dxa"/>
            <w:shd w:val="clear" w:color="auto" w:fill="auto"/>
          </w:tcPr>
          <w:p w14:paraId="02B496F6" w14:textId="77777777" w:rsidR="00ED30D0" w:rsidRPr="00740BEB" w:rsidRDefault="00ED30D0" w:rsidP="00AA6CFE">
            <w:pPr>
              <w:rPr>
                <w:rFonts w:eastAsia="SimSun"/>
                <w:sz w:val="20"/>
                <w:lang w:eastAsia="fr-FR"/>
              </w:rPr>
            </w:pPr>
            <w:r w:rsidRPr="00740BEB">
              <w:rPr>
                <w:rFonts w:eastAsia="SimSun"/>
                <w:sz w:val="20"/>
                <w:lang w:eastAsia="fr-FR"/>
              </w:rPr>
              <w:t>2 vials</w:t>
            </w:r>
          </w:p>
        </w:tc>
        <w:tc>
          <w:tcPr>
            <w:tcW w:w="2303" w:type="dxa"/>
            <w:shd w:val="clear" w:color="auto" w:fill="auto"/>
          </w:tcPr>
          <w:p w14:paraId="6510004E" w14:textId="77777777" w:rsidR="00ED30D0" w:rsidRPr="00740BEB" w:rsidRDefault="00ED30D0" w:rsidP="00AA6CFE">
            <w:pPr>
              <w:rPr>
                <w:rFonts w:eastAsia="SimSun"/>
                <w:sz w:val="20"/>
                <w:lang w:eastAsia="fr-FR"/>
              </w:rPr>
            </w:pPr>
            <w:r w:rsidRPr="00740BEB">
              <w:rPr>
                <w:rFonts w:eastAsia="SimSun"/>
                <w:sz w:val="20"/>
                <w:lang w:eastAsia="fr-FR"/>
              </w:rPr>
              <w:t>5.4 mL</w:t>
            </w:r>
          </w:p>
        </w:tc>
      </w:tr>
      <w:tr w:rsidR="00CC59EA" w:rsidRPr="00740BEB" w14:paraId="19D4A3A9" w14:textId="77777777" w:rsidTr="00740BEB">
        <w:trPr>
          <w:cantSplit/>
        </w:trPr>
        <w:tc>
          <w:tcPr>
            <w:tcW w:w="2302" w:type="dxa"/>
            <w:shd w:val="clear" w:color="auto" w:fill="auto"/>
          </w:tcPr>
          <w:p w14:paraId="443184AF" w14:textId="77777777" w:rsidR="00ED30D0" w:rsidRPr="00740BEB" w:rsidRDefault="00ED30D0" w:rsidP="00AA6CFE">
            <w:pPr>
              <w:rPr>
                <w:rFonts w:eastAsia="SimSun"/>
                <w:sz w:val="20"/>
                <w:lang w:eastAsia="fr-FR"/>
              </w:rPr>
            </w:pPr>
            <w:r w:rsidRPr="00740BEB">
              <w:rPr>
                <w:rFonts w:eastAsia="SimSun"/>
                <w:sz w:val="20"/>
                <w:lang w:eastAsia="fr-FR"/>
              </w:rPr>
              <w:t>37.5</w:t>
            </w:r>
            <w:r w:rsidR="00E80D59" w:rsidRPr="00740BEB">
              <w:rPr>
                <w:rFonts w:eastAsia="SimSun"/>
                <w:sz w:val="20"/>
                <w:lang w:eastAsia="fr-FR"/>
              </w:rPr>
              <w:t> mg</w:t>
            </w:r>
            <w:r w:rsidRPr="00740BEB">
              <w:rPr>
                <w:rFonts w:eastAsia="SimSun"/>
                <w:sz w:val="20"/>
                <w:lang w:eastAsia="fr-FR"/>
              </w:rPr>
              <w:t>/m</w:t>
            </w:r>
            <w:r w:rsidRPr="00740BEB">
              <w:rPr>
                <w:rFonts w:eastAsia="SimSun"/>
                <w:sz w:val="20"/>
                <w:vertAlign w:val="superscript"/>
                <w:lang w:eastAsia="fr-FR"/>
              </w:rPr>
              <w:t xml:space="preserve">2 </w:t>
            </w:r>
            <w:r w:rsidRPr="00740BEB">
              <w:rPr>
                <w:rFonts w:eastAsia="SimSun"/>
                <w:sz w:val="20"/>
                <w:lang w:eastAsia="fr-FR"/>
              </w:rPr>
              <w:t>(50</w:t>
            </w:r>
            <w:r w:rsidR="00B23276" w:rsidRPr="00740BEB">
              <w:rPr>
                <w:rFonts w:eastAsia="SimSun"/>
                <w:sz w:val="20"/>
                <w:lang w:eastAsia="fr-FR"/>
              </w:rPr>
              <w:t>%</w:t>
            </w:r>
            <w:r w:rsidRPr="00740BEB">
              <w:rPr>
                <w:rFonts w:eastAsia="SimSun"/>
                <w:sz w:val="20"/>
                <w:lang w:eastAsia="fr-FR"/>
              </w:rPr>
              <w:t>)</w:t>
            </w:r>
          </w:p>
        </w:tc>
        <w:tc>
          <w:tcPr>
            <w:tcW w:w="2303" w:type="dxa"/>
            <w:shd w:val="clear" w:color="auto" w:fill="auto"/>
          </w:tcPr>
          <w:p w14:paraId="3ABBF6C8" w14:textId="77777777" w:rsidR="00ED30D0" w:rsidRPr="00740BEB" w:rsidRDefault="00ED30D0" w:rsidP="00AA6CFE">
            <w:pPr>
              <w:rPr>
                <w:rFonts w:eastAsia="SimSun"/>
                <w:sz w:val="20"/>
                <w:lang w:eastAsia="fr-FR"/>
              </w:rPr>
            </w:pPr>
            <w:r w:rsidRPr="00740BEB">
              <w:rPr>
                <w:rFonts w:eastAsia="SimSun"/>
                <w:sz w:val="20"/>
                <w:lang w:eastAsia="fr-FR"/>
              </w:rPr>
              <w:t>67.5</w:t>
            </w:r>
            <w:r w:rsidR="00E80D59" w:rsidRPr="00740BEB">
              <w:rPr>
                <w:rFonts w:eastAsia="SimSun"/>
                <w:sz w:val="20"/>
                <w:lang w:eastAsia="fr-FR"/>
              </w:rPr>
              <w:t> mg</w:t>
            </w:r>
          </w:p>
        </w:tc>
        <w:tc>
          <w:tcPr>
            <w:tcW w:w="2303" w:type="dxa"/>
            <w:shd w:val="clear" w:color="auto" w:fill="auto"/>
          </w:tcPr>
          <w:p w14:paraId="57F71BE4" w14:textId="77777777" w:rsidR="00ED30D0" w:rsidRPr="00740BEB" w:rsidRDefault="00ED30D0" w:rsidP="00AA6CFE">
            <w:pPr>
              <w:rPr>
                <w:rFonts w:eastAsia="SimSun"/>
                <w:sz w:val="20"/>
                <w:lang w:eastAsia="fr-FR"/>
              </w:rPr>
            </w:pPr>
            <w:r w:rsidRPr="00740BEB">
              <w:rPr>
                <w:rFonts w:eastAsia="SimSun"/>
                <w:sz w:val="20"/>
                <w:lang w:eastAsia="fr-FR"/>
              </w:rPr>
              <w:t>1 vial</w:t>
            </w:r>
          </w:p>
        </w:tc>
        <w:tc>
          <w:tcPr>
            <w:tcW w:w="2303" w:type="dxa"/>
            <w:shd w:val="clear" w:color="auto" w:fill="auto"/>
          </w:tcPr>
          <w:p w14:paraId="3DF5CD60" w14:textId="77777777" w:rsidR="00ED30D0" w:rsidRPr="00740BEB" w:rsidRDefault="00ED30D0" w:rsidP="00AA6CFE">
            <w:pPr>
              <w:rPr>
                <w:rFonts w:eastAsia="SimSun"/>
                <w:sz w:val="20"/>
                <w:lang w:eastAsia="fr-FR"/>
              </w:rPr>
            </w:pPr>
            <w:r w:rsidRPr="00740BEB">
              <w:rPr>
                <w:rFonts w:eastAsia="SimSun"/>
                <w:sz w:val="20"/>
                <w:lang w:eastAsia="fr-FR"/>
              </w:rPr>
              <w:t>2.7 mL</w:t>
            </w:r>
          </w:p>
        </w:tc>
      </w:tr>
      <w:tr w:rsidR="00CC59EA" w:rsidRPr="00740BEB" w14:paraId="4DDA76D7" w14:textId="77777777" w:rsidTr="00740BEB">
        <w:trPr>
          <w:cantSplit/>
        </w:trPr>
        <w:tc>
          <w:tcPr>
            <w:tcW w:w="2302" w:type="dxa"/>
            <w:shd w:val="clear" w:color="auto" w:fill="auto"/>
          </w:tcPr>
          <w:p w14:paraId="0D973E53" w14:textId="77777777" w:rsidR="00ED30D0" w:rsidRPr="00740BEB" w:rsidRDefault="00ED30D0" w:rsidP="00AA6CFE">
            <w:pPr>
              <w:rPr>
                <w:rFonts w:eastAsia="SimSun"/>
                <w:sz w:val="20"/>
                <w:lang w:eastAsia="fr-FR"/>
              </w:rPr>
            </w:pPr>
            <w:r w:rsidRPr="00740BEB">
              <w:rPr>
                <w:rFonts w:eastAsia="SimSun"/>
                <w:sz w:val="20"/>
                <w:lang w:eastAsia="fr-FR"/>
              </w:rPr>
              <w:t>25</w:t>
            </w:r>
            <w:r w:rsidR="00E80D59" w:rsidRPr="00740BEB">
              <w:rPr>
                <w:rFonts w:eastAsia="SimSun"/>
                <w:sz w:val="20"/>
                <w:lang w:eastAsia="fr-FR"/>
              </w:rPr>
              <w:t> mg</w:t>
            </w:r>
            <w:r w:rsidRPr="00740BEB">
              <w:rPr>
                <w:rFonts w:eastAsia="SimSun"/>
                <w:sz w:val="20"/>
                <w:lang w:eastAsia="fr-FR"/>
              </w:rPr>
              <w:t>/m</w:t>
            </w:r>
            <w:r w:rsidRPr="00740BEB">
              <w:rPr>
                <w:rFonts w:eastAsia="SimSun"/>
                <w:sz w:val="20"/>
                <w:vertAlign w:val="superscript"/>
                <w:lang w:eastAsia="fr-FR"/>
              </w:rPr>
              <w:t>2</w:t>
            </w:r>
            <w:r w:rsidRPr="00740BEB">
              <w:rPr>
                <w:rFonts w:eastAsia="SimSun"/>
                <w:sz w:val="20"/>
                <w:lang w:eastAsia="fr-FR"/>
              </w:rPr>
              <w:t xml:space="preserve"> (33</w:t>
            </w:r>
            <w:r w:rsidR="00B23276" w:rsidRPr="00740BEB">
              <w:rPr>
                <w:rFonts w:eastAsia="SimSun"/>
                <w:sz w:val="20"/>
                <w:lang w:eastAsia="fr-FR"/>
              </w:rPr>
              <w:t>%</w:t>
            </w:r>
            <w:r w:rsidRPr="00740BEB">
              <w:rPr>
                <w:rFonts w:eastAsia="SimSun"/>
                <w:sz w:val="20"/>
                <w:lang w:eastAsia="fr-FR"/>
              </w:rPr>
              <w:t>)</w:t>
            </w:r>
          </w:p>
        </w:tc>
        <w:tc>
          <w:tcPr>
            <w:tcW w:w="2303" w:type="dxa"/>
            <w:shd w:val="clear" w:color="auto" w:fill="auto"/>
          </w:tcPr>
          <w:p w14:paraId="7E3EA4E7" w14:textId="77777777" w:rsidR="00ED30D0" w:rsidRPr="00740BEB" w:rsidRDefault="00ED30D0" w:rsidP="00AA6CFE">
            <w:pPr>
              <w:rPr>
                <w:rFonts w:eastAsia="SimSun"/>
                <w:sz w:val="20"/>
                <w:lang w:eastAsia="fr-FR"/>
              </w:rPr>
            </w:pPr>
            <w:r w:rsidRPr="00740BEB">
              <w:rPr>
                <w:rFonts w:eastAsia="SimSun"/>
                <w:sz w:val="20"/>
                <w:lang w:eastAsia="fr-FR"/>
              </w:rPr>
              <w:t>45</w:t>
            </w:r>
            <w:r w:rsidR="00E80D59" w:rsidRPr="00740BEB">
              <w:rPr>
                <w:rFonts w:eastAsia="SimSun"/>
                <w:sz w:val="20"/>
                <w:lang w:eastAsia="fr-FR"/>
              </w:rPr>
              <w:t> mg</w:t>
            </w:r>
          </w:p>
        </w:tc>
        <w:tc>
          <w:tcPr>
            <w:tcW w:w="2303" w:type="dxa"/>
            <w:shd w:val="clear" w:color="auto" w:fill="auto"/>
          </w:tcPr>
          <w:p w14:paraId="44493F4F" w14:textId="77777777" w:rsidR="00ED30D0" w:rsidRPr="00740BEB" w:rsidRDefault="00ED30D0" w:rsidP="00AA6CFE">
            <w:pPr>
              <w:rPr>
                <w:rFonts w:eastAsia="SimSun"/>
                <w:sz w:val="20"/>
                <w:lang w:eastAsia="fr-FR"/>
              </w:rPr>
            </w:pPr>
            <w:r w:rsidRPr="00740BEB">
              <w:rPr>
                <w:rFonts w:eastAsia="SimSun"/>
                <w:sz w:val="20"/>
                <w:lang w:eastAsia="fr-FR"/>
              </w:rPr>
              <w:t>1 vial</w:t>
            </w:r>
          </w:p>
        </w:tc>
        <w:tc>
          <w:tcPr>
            <w:tcW w:w="2303" w:type="dxa"/>
            <w:shd w:val="clear" w:color="auto" w:fill="auto"/>
          </w:tcPr>
          <w:p w14:paraId="490E8A3F" w14:textId="77777777" w:rsidR="00ED30D0" w:rsidRPr="00740BEB" w:rsidRDefault="00ED30D0" w:rsidP="00AA6CFE">
            <w:pPr>
              <w:rPr>
                <w:rFonts w:eastAsia="SimSun"/>
                <w:sz w:val="20"/>
                <w:lang w:eastAsia="fr-FR"/>
              </w:rPr>
            </w:pPr>
            <w:r w:rsidRPr="00740BEB">
              <w:rPr>
                <w:rFonts w:eastAsia="SimSun"/>
                <w:sz w:val="20"/>
                <w:lang w:eastAsia="fr-FR"/>
              </w:rPr>
              <w:t>1.8 mL</w:t>
            </w:r>
          </w:p>
        </w:tc>
      </w:tr>
    </w:tbl>
    <w:p w14:paraId="510DFBC8" w14:textId="77777777" w:rsidR="00ED30D0" w:rsidRPr="006E4163" w:rsidRDefault="00ED30D0" w:rsidP="00AA6CFE">
      <w:pPr>
        <w:rPr>
          <w:rFonts w:eastAsia="SimSun"/>
          <w:szCs w:val="22"/>
          <w:lang w:eastAsia="fr-FR"/>
        </w:rPr>
      </w:pPr>
    </w:p>
    <w:p w14:paraId="20811428" w14:textId="77777777" w:rsidR="00ED30D0" w:rsidRDefault="00ED30D0" w:rsidP="00960423">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Method of administration</w:t>
      </w:r>
    </w:p>
    <w:p w14:paraId="0F582CE5" w14:textId="77777777" w:rsidR="00960423" w:rsidRPr="006E4163" w:rsidRDefault="00960423" w:rsidP="00960423">
      <w:pPr>
        <w:keepNext/>
        <w:tabs>
          <w:tab w:val="clear" w:pos="567"/>
        </w:tabs>
        <w:autoSpaceDE w:val="0"/>
        <w:autoSpaceDN w:val="0"/>
        <w:adjustRightInd w:val="0"/>
        <w:rPr>
          <w:rFonts w:eastAsia="SimSun"/>
          <w:szCs w:val="22"/>
          <w:u w:val="single"/>
          <w:lang w:eastAsia="fr-FR"/>
        </w:rPr>
      </w:pPr>
    </w:p>
    <w:p w14:paraId="12EEF69C"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Reconstituted </w:t>
      </w:r>
      <w:r w:rsidR="0047414C" w:rsidRPr="006E4163">
        <w:rPr>
          <w:rFonts w:eastAsia="SimSun"/>
          <w:szCs w:val="22"/>
          <w:lang w:eastAsia="fr-FR"/>
        </w:rPr>
        <w:t xml:space="preserve">Azacitidine Mylan </w:t>
      </w:r>
      <w:r w:rsidRPr="006E4163">
        <w:rPr>
          <w:rFonts w:eastAsia="SimSun"/>
          <w:szCs w:val="22"/>
          <w:lang w:eastAsia="fr-FR"/>
        </w:rPr>
        <w:t>should be injected subcutaneously (insert the needle a</w:t>
      </w:r>
      <w:r w:rsidR="00B21406" w:rsidRPr="006E4163">
        <w:rPr>
          <w:rFonts w:eastAsia="SimSun"/>
          <w:szCs w:val="22"/>
          <w:lang w:eastAsia="fr-FR"/>
        </w:rPr>
        <w:t>t a 45</w:t>
      </w:r>
      <w:r w:rsidR="00EC0D2B" w:rsidRPr="006E4163">
        <w:rPr>
          <w:rFonts w:eastAsia="SimSun"/>
          <w:szCs w:val="22"/>
          <w:lang w:eastAsia="fr-FR"/>
        </w:rPr>
        <w:noBreakHyphen/>
      </w:r>
      <w:r w:rsidR="00B21406" w:rsidRPr="006E4163">
        <w:rPr>
          <w:rFonts w:eastAsia="SimSun"/>
          <w:szCs w:val="22"/>
          <w:lang w:eastAsia="fr-FR"/>
        </w:rPr>
        <w:t>90°</w:t>
      </w:r>
      <w:r w:rsidR="00A47317" w:rsidRPr="006E4163">
        <w:rPr>
          <w:rFonts w:eastAsia="SimSun"/>
          <w:szCs w:val="22"/>
          <w:lang w:eastAsia="fr-FR"/>
        </w:rPr>
        <w:t> </w:t>
      </w:r>
      <w:r w:rsidRPr="006E4163">
        <w:rPr>
          <w:rFonts w:eastAsia="SimSun"/>
          <w:szCs w:val="22"/>
          <w:lang w:eastAsia="fr-FR"/>
        </w:rPr>
        <w:t>angle) using a</w:t>
      </w:r>
      <w:r w:rsidR="00B21406" w:rsidRPr="006E4163">
        <w:rPr>
          <w:rFonts w:eastAsia="SimSun"/>
          <w:szCs w:val="22"/>
          <w:lang w:eastAsia="fr-FR"/>
        </w:rPr>
        <w:t xml:space="preserve"> </w:t>
      </w:r>
      <w:r w:rsidRPr="006E4163">
        <w:rPr>
          <w:rFonts w:eastAsia="SimSun"/>
          <w:szCs w:val="22"/>
          <w:lang w:eastAsia="fr-FR"/>
        </w:rPr>
        <w:t>25</w:t>
      </w:r>
      <w:r w:rsidR="00EC0D2B" w:rsidRPr="006E4163">
        <w:rPr>
          <w:rFonts w:eastAsia="SimSun"/>
          <w:szCs w:val="22"/>
          <w:lang w:eastAsia="fr-FR"/>
        </w:rPr>
        <w:noBreakHyphen/>
      </w:r>
      <w:r w:rsidRPr="006E4163">
        <w:rPr>
          <w:rFonts w:eastAsia="SimSun"/>
          <w:szCs w:val="22"/>
          <w:lang w:eastAsia="fr-FR"/>
        </w:rPr>
        <w:t>gauge needle into the upper arm, thigh or abdomen.</w:t>
      </w:r>
    </w:p>
    <w:p w14:paraId="74777B5C" w14:textId="77777777" w:rsidR="00F369AF" w:rsidRPr="006E4163" w:rsidRDefault="00F369AF" w:rsidP="00AA6CFE">
      <w:pPr>
        <w:tabs>
          <w:tab w:val="clear" w:pos="567"/>
        </w:tabs>
        <w:autoSpaceDE w:val="0"/>
        <w:autoSpaceDN w:val="0"/>
        <w:adjustRightInd w:val="0"/>
        <w:rPr>
          <w:rFonts w:eastAsia="SimSun"/>
          <w:szCs w:val="22"/>
          <w:lang w:eastAsia="fr-FR"/>
        </w:rPr>
      </w:pPr>
    </w:p>
    <w:p w14:paraId="26C47D92"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Doses greater than 4 mL should be injected into two separate sites.</w:t>
      </w:r>
    </w:p>
    <w:p w14:paraId="5B121B56"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Injection sites should be rotated. New injections should be given at least 2.5</w:t>
      </w:r>
      <w:r w:rsidR="0014651C" w:rsidRPr="006E4163">
        <w:rPr>
          <w:rFonts w:eastAsia="SimSun"/>
          <w:szCs w:val="22"/>
          <w:lang w:eastAsia="fr-FR"/>
        </w:rPr>
        <w:t> </w:t>
      </w:r>
      <w:r w:rsidRPr="006E4163">
        <w:rPr>
          <w:rFonts w:eastAsia="SimSun"/>
          <w:szCs w:val="22"/>
          <w:lang w:eastAsia="fr-FR"/>
        </w:rPr>
        <w:t>cm from the previous site</w:t>
      </w:r>
      <w:r w:rsidR="00B21406" w:rsidRPr="006E4163">
        <w:rPr>
          <w:rFonts w:eastAsia="SimSun"/>
          <w:szCs w:val="22"/>
          <w:lang w:eastAsia="fr-FR"/>
        </w:rPr>
        <w:t xml:space="preserve"> </w:t>
      </w:r>
      <w:r w:rsidRPr="006E4163">
        <w:rPr>
          <w:rFonts w:eastAsia="SimSun"/>
          <w:szCs w:val="22"/>
          <w:lang w:eastAsia="fr-FR"/>
        </w:rPr>
        <w:t>and never into areas where the site is tender, bruised, red, or hardened.</w:t>
      </w:r>
    </w:p>
    <w:p w14:paraId="60AF8F27" w14:textId="77777777" w:rsidR="009660DF" w:rsidRPr="006E4163" w:rsidRDefault="009660DF" w:rsidP="00AA6CFE">
      <w:pPr>
        <w:tabs>
          <w:tab w:val="clear" w:pos="567"/>
        </w:tabs>
        <w:autoSpaceDE w:val="0"/>
        <w:autoSpaceDN w:val="0"/>
        <w:adjustRightInd w:val="0"/>
        <w:rPr>
          <w:rFonts w:eastAsia="SimSun"/>
          <w:szCs w:val="22"/>
          <w:lang w:eastAsia="fr-FR"/>
        </w:rPr>
      </w:pPr>
    </w:p>
    <w:p w14:paraId="4A13AE00" w14:textId="77777777" w:rsidR="009660DF" w:rsidRDefault="009660DF" w:rsidP="00960423">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Disposal</w:t>
      </w:r>
    </w:p>
    <w:p w14:paraId="16B327E9" w14:textId="77777777" w:rsidR="00960423" w:rsidRPr="006E4163" w:rsidRDefault="00960423" w:rsidP="00960423">
      <w:pPr>
        <w:keepNext/>
        <w:tabs>
          <w:tab w:val="clear" w:pos="567"/>
        </w:tabs>
        <w:autoSpaceDE w:val="0"/>
        <w:autoSpaceDN w:val="0"/>
        <w:adjustRightInd w:val="0"/>
        <w:rPr>
          <w:rFonts w:eastAsia="SimSun"/>
          <w:szCs w:val="22"/>
          <w:u w:val="single"/>
          <w:lang w:eastAsia="fr-FR"/>
        </w:rPr>
      </w:pPr>
    </w:p>
    <w:p w14:paraId="7006FFE0"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Any unused medicinal product or waste material should be disposed of in accordance with local</w:t>
      </w:r>
      <w:r w:rsidR="00B21406" w:rsidRPr="006E4163">
        <w:rPr>
          <w:rFonts w:eastAsia="SimSun"/>
          <w:szCs w:val="22"/>
          <w:lang w:eastAsia="fr-FR"/>
        </w:rPr>
        <w:t xml:space="preserve"> </w:t>
      </w:r>
      <w:r w:rsidRPr="006E4163">
        <w:rPr>
          <w:rFonts w:eastAsia="SimSun"/>
          <w:szCs w:val="22"/>
          <w:lang w:eastAsia="fr-FR"/>
        </w:rPr>
        <w:t>requirements.</w:t>
      </w:r>
    </w:p>
    <w:bookmarkEnd w:id="4"/>
    <w:p w14:paraId="57933853" w14:textId="77777777" w:rsidR="00812D16" w:rsidRPr="006E4163" w:rsidRDefault="00812D16" w:rsidP="00AA6CFE">
      <w:pPr>
        <w:rPr>
          <w:szCs w:val="22"/>
        </w:rPr>
      </w:pPr>
    </w:p>
    <w:p w14:paraId="45E49D0C" w14:textId="77777777" w:rsidR="00812D16" w:rsidRPr="006E4163" w:rsidRDefault="00812D16" w:rsidP="00AA6CFE">
      <w:pPr>
        <w:rPr>
          <w:noProof/>
          <w:szCs w:val="22"/>
        </w:rPr>
      </w:pPr>
    </w:p>
    <w:p w14:paraId="6E69A77A" w14:textId="77777777" w:rsidR="00812D16" w:rsidRPr="001D0CFD" w:rsidRDefault="00812D16" w:rsidP="001D0CFD">
      <w:pPr>
        <w:keepNext/>
        <w:ind w:left="567" w:hanging="567"/>
        <w:rPr>
          <w:b/>
          <w:bCs/>
          <w:i/>
          <w:iCs/>
          <w:noProof/>
        </w:rPr>
      </w:pPr>
      <w:r w:rsidRPr="001D0CFD">
        <w:rPr>
          <w:b/>
          <w:bCs/>
          <w:noProof/>
        </w:rPr>
        <w:t>7.</w:t>
      </w:r>
      <w:r w:rsidRPr="001D0CFD">
        <w:rPr>
          <w:b/>
          <w:bCs/>
          <w:noProof/>
        </w:rPr>
        <w:tab/>
        <w:t>MARKETING AUTHORISATION HOLDER</w:t>
      </w:r>
    </w:p>
    <w:p w14:paraId="664AF685" w14:textId="77777777" w:rsidR="00812D16" w:rsidRPr="006E4163" w:rsidRDefault="00812D16" w:rsidP="00960423">
      <w:pPr>
        <w:keepNext/>
        <w:rPr>
          <w:noProof/>
          <w:szCs w:val="22"/>
        </w:rPr>
      </w:pPr>
    </w:p>
    <w:p w14:paraId="3DFF5034" w14:textId="77777777" w:rsidR="00353614" w:rsidRPr="008606C4" w:rsidRDefault="00353614" w:rsidP="00353614">
      <w:pPr>
        <w:rPr>
          <w:lang w:val="en-US"/>
        </w:rPr>
      </w:pPr>
      <w:r w:rsidRPr="008606C4">
        <w:rPr>
          <w:lang w:val="en-US"/>
        </w:rPr>
        <w:t>Mylan Pharmaceuticals Limited</w:t>
      </w:r>
    </w:p>
    <w:p w14:paraId="06B4B868" w14:textId="77777777" w:rsidR="00353614" w:rsidRPr="008606C4" w:rsidRDefault="00353614" w:rsidP="00353614">
      <w:pPr>
        <w:rPr>
          <w:lang w:val="en-US"/>
        </w:rPr>
      </w:pPr>
      <w:proofErr w:type="spellStart"/>
      <w:r w:rsidRPr="008606C4">
        <w:rPr>
          <w:lang w:val="en-US"/>
        </w:rPr>
        <w:t>Damastown</w:t>
      </w:r>
      <w:proofErr w:type="spellEnd"/>
      <w:r w:rsidRPr="008606C4">
        <w:rPr>
          <w:lang w:val="en-US"/>
        </w:rPr>
        <w:t xml:space="preserve"> Industrial Park, </w:t>
      </w:r>
    </w:p>
    <w:p w14:paraId="5E131544" w14:textId="6DE9D764" w:rsidR="00353614" w:rsidRPr="008606C4" w:rsidRDefault="00353614" w:rsidP="00353614">
      <w:pPr>
        <w:rPr>
          <w:lang w:val="en-US"/>
        </w:rPr>
      </w:pPr>
      <w:proofErr w:type="spellStart"/>
      <w:r w:rsidRPr="008606C4">
        <w:rPr>
          <w:lang w:val="en-US"/>
        </w:rPr>
        <w:t>Mulhuddart</w:t>
      </w:r>
      <w:proofErr w:type="spellEnd"/>
      <w:r w:rsidRPr="008606C4">
        <w:rPr>
          <w:lang w:val="en-US"/>
        </w:rPr>
        <w:t>, Dublin 15</w:t>
      </w:r>
      <w:r w:rsidR="009B7576">
        <w:rPr>
          <w:lang w:val="en-US"/>
        </w:rPr>
        <w:t>,</w:t>
      </w:r>
    </w:p>
    <w:p w14:paraId="2DE370F4" w14:textId="56107465" w:rsidR="00A83DD4" w:rsidRPr="006E4163" w:rsidRDefault="00A83DD4" w:rsidP="00960423">
      <w:pPr>
        <w:keepNext/>
        <w:rPr>
          <w:szCs w:val="22"/>
          <w:lang w:val="en-US"/>
        </w:rPr>
      </w:pPr>
      <w:r>
        <w:rPr>
          <w:szCs w:val="22"/>
          <w:lang w:val="en-US"/>
        </w:rPr>
        <w:t xml:space="preserve">DUBLIN, </w:t>
      </w:r>
    </w:p>
    <w:p w14:paraId="1BAE0010" w14:textId="6F66F9E3" w:rsidR="001C6142" w:rsidRPr="006E4163" w:rsidRDefault="00997268" w:rsidP="00AA6CFE">
      <w:pPr>
        <w:rPr>
          <w:noProof/>
          <w:szCs w:val="22"/>
        </w:rPr>
      </w:pPr>
      <w:r w:rsidRPr="006E4163">
        <w:rPr>
          <w:szCs w:val="22"/>
          <w:lang w:val="en-US"/>
        </w:rPr>
        <w:t>Ireland</w:t>
      </w:r>
    </w:p>
    <w:p w14:paraId="7D451BAF" w14:textId="77777777" w:rsidR="001C6142" w:rsidRPr="006E4163" w:rsidRDefault="001C6142" w:rsidP="00AA6CFE">
      <w:pPr>
        <w:rPr>
          <w:noProof/>
          <w:szCs w:val="22"/>
        </w:rPr>
      </w:pPr>
    </w:p>
    <w:p w14:paraId="5F43F96A" w14:textId="77777777" w:rsidR="007B25B5" w:rsidRPr="006E4163" w:rsidRDefault="007B25B5" w:rsidP="00AA6CFE">
      <w:pPr>
        <w:rPr>
          <w:noProof/>
          <w:szCs w:val="22"/>
        </w:rPr>
      </w:pPr>
    </w:p>
    <w:p w14:paraId="4DC446A0" w14:textId="77777777" w:rsidR="00812D16" w:rsidRPr="001D0CFD" w:rsidRDefault="00812D16" w:rsidP="001D0CFD">
      <w:pPr>
        <w:keepNext/>
        <w:ind w:left="567" w:hanging="567"/>
        <w:rPr>
          <w:b/>
          <w:bCs/>
          <w:noProof/>
        </w:rPr>
      </w:pPr>
      <w:r w:rsidRPr="001D0CFD">
        <w:rPr>
          <w:b/>
          <w:bCs/>
          <w:noProof/>
        </w:rPr>
        <w:lastRenderedPageBreak/>
        <w:t>8.</w:t>
      </w:r>
      <w:r w:rsidRPr="001D0CFD">
        <w:rPr>
          <w:b/>
          <w:bCs/>
          <w:noProof/>
        </w:rPr>
        <w:tab/>
        <w:t xml:space="preserve">MARKETING AUTHORISATION NUMBER(S) </w:t>
      </w:r>
    </w:p>
    <w:p w14:paraId="7DD65046" w14:textId="77777777" w:rsidR="001C6142" w:rsidRPr="006E4163" w:rsidRDefault="001C6142" w:rsidP="00960423">
      <w:pPr>
        <w:keepNext/>
        <w:rPr>
          <w:szCs w:val="22"/>
          <w:lang w:val="en-US"/>
        </w:rPr>
      </w:pPr>
    </w:p>
    <w:p w14:paraId="21D279B4" w14:textId="77777777" w:rsidR="000A3AAA" w:rsidRPr="006E4163" w:rsidRDefault="000A3AAA" w:rsidP="00960423">
      <w:pPr>
        <w:keepNext/>
        <w:ind w:left="567" w:hanging="567"/>
        <w:rPr>
          <w:szCs w:val="22"/>
          <w:lang w:val="en-US"/>
        </w:rPr>
      </w:pPr>
      <w:r w:rsidRPr="006E4163">
        <w:rPr>
          <w:szCs w:val="22"/>
          <w:lang w:val="en-US"/>
        </w:rPr>
        <w:t>EU/1/20/1426/001</w:t>
      </w:r>
    </w:p>
    <w:p w14:paraId="2293B400" w14:textId="77777777" w:rsidR="001C6142" w:rsidRPr="006E4163" w:rsidRDefault="000A3AAA" w:rsidP="00AA6CFE">
      <w:pPr>
        <w:ind w:left="567" w:hanging="567"/>
        <w:rPr>
          <w:szCs w:val="22"/>
          <w:lang w:val="en-US"/>
        </w:rPr>
      </w:pPr>
      <w:r w:rsidRPr="006E4163">
        <w:rPr>
          <w:szCs w:val="22"/>
          <w:lang w:val="en-US"/>
        </w:rPr>
        <w:t>EU/1/20/1426/002</w:t>
      </w:r>
    </w:p>
    <w:p w14:paraId="176D3407" w14:textId="77777777" w:rsidR="001C6142" w:rsidRPr="00960423" w:rsidRDefault="001C6142" w:rsidP="00AA6CFE">
      <w:pPr>
        <w:ind w:left="567" w:hanging="567"/>
        <w:rPr>
          <w:bCs/>
          <w:noProof/>
          <w:szCs w:val="22"/>
        </w:rPr>
      </w:pPr>
    </w:p>
    <w:p w14:paraId="5371A3B8" w14:textId="77777777" w:rsidR="000A3AAA" w:rsidRPr="00960423" w:rsidRDefault="000A3AAA" w:rsidP="00AA6CFE">
      <w:pPr>
        <w:ind w:left="567" w:hanging="567"/>
        <w:rPr>
          <w:bCs/>
          <w:noProof/>
          <w:szCs w:val="22"/>
        </w:rPr>
      </w:pPr>
    </w:p>
    <w:p w14:paraId="49A2A601" w14:textId="77777777" w:rsidR="00812D16" w:rsidRPr="001D0CFD" w:rsidRDefault="00812D16" w:rsidP="001D0CFD">
      <w:pPr>
        <w:keepNext/>
        <w:ind w:left="567" w:hanging="567"/>
        <w:rPr>
          <w:b/>
          <w:bCs/>
          <w:noProof/>
        </w:rPr>
      </w:pPr>
      <w:r w:rsidRPr="001D0CFD">
        <w:rPr>
          <w:b/>
          <w:bCs/>
          <w:noProof/>
        </w:rPr>
        <w:t>9.</w:t>
      </w:r>
      <w:r w:rsidRPr="001D0CFD">
        <w:rPr>
          <w:b/>
          <w:bCs/>
          <w:noProof/>
        </w:rPr>
        <w:tab/>
        <w:t>DATE OF FIRST AUTHORISATION/RENEWAL OF THE AUTHORISATION</w:t>
      </w:r>
    </w:p>
    <w:p w14:paraId="7FC75E3C" w14:textId="77777777" w:rsidR="00812D16" w:rsidRPr="006E4163" w:rsidRDefault="00812D16" w:rsidP="00960423">
      <w:pPr>
        <w:keepNext/>
        <w:rPr>
          <w:noProof/>
          <w:szCs w:val="22"/>
        </w:rPr>
      </w:pPr>
    </w:p>
    <w:p w14:paraId="1E7716E4" w14:textId="043DC6C1" w:rsidR="00812D16" w:rsidRPr="006E4163" w:rsidRDefault="00792324" w:rsidP="00AA6CFE">
      <w:r w:rsidRPr="006E4163">
        <w:t xml:space="preserve">Date of first authorisation: 27 </w:t>
      </w:r>
      <w:proofErr w:type="gramStart"/>
      <w:r w:rsidRPr="006E4163">
        <w:t>march</w:t>
      </w:r>
      <w:proofErr w:type="gramEnd"/>
      <w:r w:rsidRPr="006E4163">
        <w:t xml:space="preserve"> 2020</w:t>
      </w:r>
    </w:p>
    <w:p w14:paraId="3BCF8D0B" w14:textId="5C8D625D" w:rsidR="00792324" w:rsidRDefault="00353614" w:rsidP="00AA6CFE">
      <w:pPr>
        <w:rPr>
          <w:noProof/>
          <w:szCs w:val="22"/>
        </w:rPr>
      </w:pPr>
      <w:r w:rsidRPr="007E7E3E">
        <w:rPr>
          <w:noProof/>
          <w:szCs w:val="22"/>
        </w:rPr>
        <w:t xml:space="preserve">Date of </w:t>
      </w:r>
      <w:r w:rsidRPr="00A64C1E">
        <w:rPr>
          <w:noProof/>
          <w:szCs w:val="22"/>
        </w:rPr>
        <w:t xml:space="preserve">latest </w:t>
      </w:r>
      <w:r w:rsidRPr="007E7E3E">
        <w:rPr>
          <w:noProof/>
          <w:szCs w:val="22"/>
        </w:rPr>
        <w:t xml:space="preserve">renewal: 29 </w:t>
      </w:r>
      <w:r w:rsidRPr="00A64C1E">
        <w:rPr>
          <w:noProof/>
          <w:szCs w:val="22"/>
        </w:rPr>
        <w:t>n</w:t>
      </w:r>
      <w:r w:rsidRPr="007E7E3E">
        <w:rPr>
          <w:noProof/>
          <w:szCs w:val="22"/>
        </w:rPr>
        <w:t>ovember 2024</w:t>
      </w:r>
    </w:p>
    <w:p w14:paraId="074D9260" w14:textId="4E4E97D3" w:rsidR="00353614" w:rsidRDefault="00353614" w:rsidP="00AA6CFE">
      <w:pPr>
        <w:rPr>
          <w:noProof/>
          <w:szCs w:val="22"/>
        </w:rPr>
      </w:pPr>
    </w:p>
    <w:p w14:paraId="38236613" w14:textId="77777777" w:rsidR="00353614" w:rsidRPr="006E4163" w:rsidRDefault="00353614" w:rsidP="00AA6CFE">
      <w:pPr>
        <w:rPr>
          <w:noProof/>
          <w:szCs w:val="22"/>
        </w:rPr>
      </w:pPr>
    </w:p>
    <w:p w14:paraId="59B5DC4D" w14:textId="77777777" w:rsidR="00812D16" w:rsidRPr="001D0CFD" w:rsidRDefault="00812D16" w:rsidP="001D0CFD">
      <w:pPr>
        <w:keepNext/>
        <w:ind w:left="567" w:hanging="567"/>
        <w:rPr>
          <w:b/>
          <w:bCs/>
          <w:noProof/>
        </w:rPr>
      </w:pPr>
      <w:r w:rsidRPr="001D0CFD">
        <w:rPr>
          <w:b/>
          <w:bCs/>
          <w:noProof/>
        </w:rPr>
        <w:t>10.</w:t>
      </w:r>
      <w:r w:rsidRPr="001D0CFD">
        <w:rPr>
          <w:b/>
          <w:bCs/>
          <w:noProof/>
        </w:rPr>
        <w:tab/>
        <w:t>DATE OF REVISION OF THE TEXT</w:t>
      </w:r>
    </w:p>
    <w:p w14:paraId="30D16E02" w14:textId="77777777" w:rsidR="00812D16" w:rsidRPr="006E4163" w:rsidRDefault="00812D16" w:rsidP="00960423">
      <w:pPr>
        <w:keepNext/>
        <w:rPr>
          <w:noProof/>
          <w:szCs w:val="22"/>
        </w:rPr>
      </w:pPr>
    </w:p>
    <w:p w14:paraId="0A308C62" w14:textId="4A1B1584" w:rsidR="008929AA" w:rsidRPr="006E4163" w:rsidRDefault="00812D16" w:rsidP="00AA6CFE">
      <w:pPr>
        <w:numPr>
          <w:ilvl w:val="12"/>
          <w:numId w:val="0"/>
        </w:numPr>
        <w:ind w:right="-2"/>
        <w:rPr>
          <w:noProof/>
          <w:szCs w:val="22"/>
        </w:rPr>
      </w:pPr>
      <w:r w:rsidRPr="006E4163">
        <w:rPr>
          <w:szCs w:val="22"/>
        </w:rPr>
        <w:t xml:space="preserve">Detailed information on this medicinal product is available on the website of the European Medicines Agency </w:t>
      </w:r>
      <w:hyperlink r:id="rId12" w:history="1">
        <w:r w:rsidR="00F05B66" w:rsidRPr="006B422E">
          <w:rPr>
            <w:rStyle w:val="Hyperlink"/>
            <w:noProof/>
            <w:szCs w:val="22"/>
          </w:rPr>
          <w:t>http://www.ema.europa.eu</w:t>
        </w:r>
      </w:hyperlink>
      <w:r w:rsidR="002D75CB" w:rsidRPr="006E4163">
        <w:rPr>
          <w:noProof/>
          <w:szCs w:val="22"/>
        </w:rPr>
        <w:t>.</w:t>
      </w:r>
    </w:p>
    <w:p w14:paraId="03863138" w14:textId="77777777" w:rsidR="00DF1A29" w:rsidRPr="006E4163" w:rsidRDefault="00DF1A29" w:rsidP="00AA6CFE">
      <w:pPr>
        <w:numPr>
          <w:ilvl w:val="12"/>
          <w:numId w:val="0"/>
        </w:numPr>
        <w:ind w:right="-2"/>
        <w:rPr>
          <w:noProof/>
          <w:szCs w:val="22"/>
        </w:rPr>
      </w:pPr>
      <w:r w:rsidRPr="006E4163">
        <w:rPr>
          <w:noProof/>
          <w:szCs w:val="22"/>
        </w:rPr>
        <w:br w:type="page"/>
      </w:r>
    </w:p>
    <w:p w14:paraId="4E1AEBDD" w14:textId="77777777" w:rsidR="00DF1A29" w:rsidRPr="006E4163" w:rsidRDefault="00DF1A29" w:rsidP="00AA6CFE">
      <w:pPr>
        <w:rPr>
          <w:noProof/>
          <w:szCs w:val="22"/>
        </w:rPr>
      </w:pPr>
    </w:p>
    <w:p w14:paraId="79D751CD" w14:textId="77777777" w:rsidR="00DF1A29" w:rsidRPr="006E4163" w:rsidRDefault="00DF1A29" w:rsidP="00AA6CFE">
      <w:pPr>
        <w:rPr>
          <w:noProof/>
          <w:szCs w:val="22"/>
        </w:rPr>
      </w:pPr>
    </w:p>
    <w:p w14:paraId="546A217A" w14:textId="77777777" w:rsidR="00DF1A29" w:rsidRPr="006E4163" w:rsidRDefault="00DF1A29" w:rsidP="00AA6CFE">
      <w:pPr>
        <w:rPr>
          <w:noProof/>
          <w:szCs w:val="22"/>
        </w:rPr>
      </w:pPr>
    </w:p>
    <w:p w14:paraId="069336D7" w14:textId="77777777" w:rsidR="00DF1A29" w:rsidRPr="006E4163" w:rsidRDefault="00DF1A29" w:rsidP="00AA6CFE">
      <w:pPr>
        <w:rPr>
          <w:noProof/>
          <w:szCs w:val="22"/>
        </w:rPr>
      </w:pPr>
    </w:p>
    <w:p w14:paraId="58AB90B3" w14:textId="77777777" w:rsidR="00DF1A29" w:rsidRPr="006E4163" w:rsidRDefault="00DF1A29" w:rsidP="00AA6CFE">
      <w:pPr>
        <w:rPr>
          <w:noProof/>
          <w:szCs w:val="22"/>
        </w:rPr>
      </w:pPr>
    </w:p>
    <w:p w14:paraId="48DAFE84" w14:textId="77777777" w:rsidR="00DF1A29" w:rsidRPr="006E4163" w:rsidRDefault="00DF1A29" w:rsidP="00AA6CFE">
      <w:pPr>
        <w:rPr>
          <w:noProof/>
          <w:szCs w:val="22"/>
        </w:rPr>
      </w:pPr>
    </w:p>
    <w:p w14:paraId="1462DF7A" w14:textId="77777777" w:rsidR="00DF1A29" w:rsidRPr="006E4163" w:rsidRDefault="00DF1A29" w:rsidP="00AA6CFE">
      <w:pPr>
        <w:rPr>
          <w:noProof/>
          <w:szCs w:val="22"/>
        </w:rPr>
      </w:pPr>
    </w:p>
    <w:p w14:paraId="302416C6" w14:textId="77777777" w:rsidR="00DF1A29" w:rsidRPr="006E4163" w:rsidRDefault="00DF1A29" w:rsidP="00AA6CFE">
      <w:pPr>
        <w:rPr>
          <w:noProof/>
          <w:szCs w:val="22"/>
        </w:rPr>
      </w:pPr>
    </w:p>
    <w:p w14:paraId="738A8065" w14:textId="77777777" w:rsidR="00DF1A29" w:rsidRPr="006E4163" w:rsidRDefault="00DF1A29" w:rsidP="00AA6CFE">
      <w:pPr>
        <w:rPr>
          <w:noProof/>
          <w:szCs w:val="22"/>
        </w:rPr>
      </w:pPr>
    </w:p>
    <w:p w14:paraId="236C940F" w14:textId="77777777" w:rsidR="00DF1A29" w:rsidRPr="006E4163" w:rsidRDefault="00DF1A29" w:rsidP="00AA6CFE">
      <w:pPr>
        <w:rPr>
          <w:noProof/>
          <w:szCs w:val="22"/>
        </w:rPr>
      </w:pPr>
    </w:p>
    <w:p w14:paraId="1778D68C" w14:textId="77777777" w:rsidR="00DF1A29" w:rsidRPr="006E4163" w:rsidRDefault="00DF1A29" w:rsidP="00AA6CFE">
      <w:pPr>
        <w:rPr>
          <w:noProof/>
          <w:szCs w:val="22"/>
        </w:rPr>
      </w:pPr>
    </w:p>
    <w:p w14:paraId="11CB7D32" w14:textId="77777777" w:rsidR="00DF1A29" w:rsidRPr="006E4163" w:rsidRDefault="00DF1A29" w:rsidP="00AA6CFE">
      <w:pPr>
        <w:rPr>
          <w:noProof/>
          <w:szCs w:val="22"/>
        </w:rPr>
      </w:pPr>
    </w:p>
    <w:p w14:paraId="468EB3D1" w14:textId="77777777" w:rsidR="00DF1A29" w:rsidRPr="006E4163" w:rsidRDefault="00DF1A29" w:rsidP="00AA6CFE">
      <w:pPr>
        <w:rPr>
          <w:noProof/>
          <w:szCs w:val="22"/>
        </w:rPr>
      </w:pPr>
    </w:p>
    <w:p w14:paraId="6B952BCB" w14:textId="77777777" w:rsidR="00DF1A29" w:rsidRPr="006E4163" w:rsidRDefault="00DF1A29" w:rsidP="00AA6CFE">
      <w:pPr>
        <w:rPr>
          <w:noProof/>
          <w:szCs w:val="22"/>
        </w:rPr>
      </w:pPr>
    </w:p>
    <w:p w14:paraId="54BE06E7" w14:textId="77777777" w:rsidR="00DF1A29" w:rsidRPr="006E4163" w:rsidRDefault="00DF1A29" w:rsidP="00AA6CFE">
      <w:pPr>
        <w:rPr>
          <w:noProof/>
          <w:szCs w:val="22"/>
        </w:rPr>
      </w:pPr>
    </w:p>
    <w:p w14:paraId="191BA503" w14:textId="77777777" w:rsidR="00DF1A29" w:rsidRPr="006E4163" w:rsidRDefault="00DF1A29" w:rsidP="00AA6CFE">
      <w:pPr>
        <w:rPr>
          <w:noProof/>
          <w:szCs w:val="22"/>
        </w:rPr>
      </w:pPr>
    </w:p>
    <w:p w14:paraId="54961671" w14:textId="77777777" w:rsidR="00DF1A29" w:rsidRPr="006E4163" w:rsidRDefault="00DF1A29" w:rsidP="00AA6CFE">
      <w:pPr>
        <w:rPr>
          <w:noProof/>
          <w:szCs w:val="22"/>
        </w:rPr>
      </w:pPr>
    </w:p>
    <w:p w14:paraId="1CE7C94A" w14:textId="77777777" w:rsidR="00DF1A29" w:rsidRPr="006E4163" w:rsidRDefault="00DF1A29" w:rsidP="00AA6CFE">
      <w:pPr>
        <w:rPr>
          <w:noProof/>
          <w:szCs w:val="22"/>
        </w:rPr>
      </w:pPr>
    </w:p>
    <w:p w14:paraId="0321E65E" w14:textId="77777777" w:rsidR="006B012D" w:rsidRPr="006E4163" w:rsidRDefault="006B012D" w:rsidP="00AA6CFE">
      <w:pPr>
        <w:rPr>
          <w:noProof/>
          <w:szCs w:val="22"/>
        </w:rPr>
      </w:pPr>
    </w:p>
    <w:p w14:paraId="468F4664" w14:textId="77777777" w:rsidR="006B012D" w:rsidRPr="006E4163" w:rsidRDefault="006B012D" w:rsidP="00AA6CFE">
      <w:pPr>
        <w:rPr>
          <w:noProof/>
          <w:szCs w:val="22"/>
        </w:rPr>
      </w:pPr>
    </w:p>
    <w:p w14:paraId="018C448C" w14:textId="77777777" w:rsidR="006B012D" w:rsidRPr="006E4163" w:rsidRDefault="006B012D" w:rsidP="00AA6CFE">
      <w:pPr>
        <w:rPr>
          <w:noProof/>
          <w:szCs w:val="22"/>
        </w:rPr>
      </w:pPr>
    </w:p>
    <w:p w14:paraId="7D2E6DA5" w14:textId="77777777" w:rsidR="006B012D" w:rsidRDefault="006B012D" w:rsidP="00AA6CFE">
      <w:pPr>
        <w:rPr>
          <w:noProof/>
          <w:szCs w:val="22"/>
        </w:rPr>
      </w:pPr>
    </w:p>
    <w:p w14:paraId="29C30F5C" w14:textId="77777777" w:rsidR="006E4163" w:rsidRPr="006E4163" w:rsidRDefault="006E4163" w:rsidP="00AA6CFE">
      <w:pPr>
        <w:rPr>
          <w:noProof/>
          <w:szCs w:val="22"/>
        </w:rPr>
      </w:pPr>
    </w:p>
    <w:p w14:paraId="79315B62" w14:textId="77777777" w:rsidR="00DF1A29" w:rsidRPr="006E4163" w:rsidRDefault="00DF1A29" w:rsidP="00AA6CFE">
      <w:pPr>
        <w:jc w:val="center"/>
        <w:rPr>
          <w:noProof/>
          <w:szCs w:val="22"/>
        </w:rPr>
      </w:pPr>
      <w:r w:rsidRPr="006E4163">
        <w:rPr>
          <w:b/>
          <w:noProof/>
          <w:szCs w:val="22"/>
        </w:rPr>
        <w:t>ANNEX II</w:t>
      </w:r>
    </w:p>
    <w:p w14:paraId="758BC180" w14:textId="77777777" w:rsidR="00DF1A29" w:rsidRPr="006E4163" w:rsidRDefault="00DF1A29" w:rsidP="00AA6CFE">
      <w:pPr>
        <w:ind w:right="1416"/>
        <w:rPr>
          <w:noProof/>
          <w:szCs w:val="22"/>
        </w:rPr>
      </w:pPr>
    </w:p>
    <w:p w14:paraId="0D8B31EE" w14:textId="77777777" w:rsidR="00DF1A29" w:rsidRPr="006E4163" w:rsidRDefault="00DF1A29" w:rsidP="001D0CFD">
      <w:pPr>
        <w:tabs>
          <w:tab w:val="clear" w:pos="567"/>
        </w:tabs>
        <w:ind w:left="1701" w:right="1416" w:hanging="708"/>
        <w:rPr>
          <w:b/>
          <w:noProof/>
          <w:szCs w:val="22"/>
        </w:rPr>
      </w:pPr>
      <w:r w:rsidRPr="006E4163">
        <w:rPr>
          <w:b/>
          <w:noProof/>
          <w:szCs w:val="22"/>
        </w:rPr>
        <w:t>A.</w:t>
      </w:r>
      <w:r w:rsidRPr="006E4163">
        <w:rPr>
          <w:b/>
          <w:noProof/>
          <w:szCs w:val="22"/>
        </w:rPr>
        <w:tab/>
        <w:t>MANUFACTURER(S) RESPONSIBLE FOR BATCH RELEASE</w:t>
      </w:r>
    </w:p>
    <w:p w14:paraId="300736A0" w14:textId="77777777" w:rsidR="00DF1A29" w:rsidRPr="006E4163" w:rsidRDefault="00DF1A29" w:rsidP="00AA6CFE">
      <w:pPr>
        <w:ind w:left="567" w:hanging="567"/>
        <w:rPr>
          <w:noProof/>
          <w:szCs w:val="22"/>
        </w:rPr>
      </w:pPr>
    </w:p>
    <w:p w14:paraId="1FC776B0" w14:textId="77777777" w:rsidR="00DF1A29" w:rsidRPr="006E4163" w:rsidRDefault="00DF1A29" w:rsidP="001D0CFD">
      <w:pPr>
        <w:tabs>
          <w:tab w:val="clear" w:pos="567"/>
        </w:tabs>
        <w:ind w:left="1701" w:right="1418" w:hanging="709"/>
        <w:rPr>
          <w:b/>
          <w:noProof/>
          <w:szCs w:val="22"/>
        </w:rPr>
      </w:pPr>
      <w:r w:rsidRPr="006E4163">
        <w:rPr>
          <w:b/>
          <w:noProof/>
          <w:szCs w:val="22"/>
        </w:rPr>
        <w:t>B.</w:t>
      </w:r>
      <w:r w:rsidRPr="006E4163">
        <w:rPr>
          <w:b/>
          <w:noProof/>
          <w:szCs w:val="22"/>
        </w:rPr>
        <w:tab/>
        <w:t>CONDITIONS OR RESTRICTIONS REGARDING SUPPLY AND USE</w:t>
      </w:r>
    </w:p>
    <w:p w14:paraId="4220FA41" w14:textId="77777777" w:rsidR="00DF1A29" w:rsidRPr="006E4163" w:rsidRDefault="00DF1A29" w:rsidP="00AA6CFE">
      <w:pPr>
        <w:ind w:left="567" w:hanging="567"/>
        <w:rPr>
          <w:noProof/>
          <w:szCs w:val="22"/>
        </w:rPr>
      </w:pPr>
    </w:p>
    <w:p w14:paraId="062D71EC" w14:textId="77777777" w:rsidR="00DF1A29" w:rsidRPr="006E4163" w:rsidRDefault="00DF1A29" w:rsidP="001D0CFD">
      <w:pPr>
        <w:tabs>
          <w:tab w:val="clear" w:pos="567"/>
        </w:tabs>
        <w:ind w:left="1701" w:right="1559" w:hanging="709"/>
        <w:rPr>
          <w:b/>
          <w:noProof/>
          <w:szCs w:val="22"/>
        </w:rPr>
      </w:pPr>
      <w:r w:rsidRPr="006E4163">
        <w:rPr>
          <w:b/>
          <w:noProof/>
          <w:szCs w:val="22"/>
        </w:rPr>
        <w:t>C.</w:t>
      </w:r>
      <w:r w:rsidRPr="006E4163">
        <w:rPr>
          <w:b/>
          <w:noProof/>
          <w:szCs w:val="22"/>
        </w:rPr>
        <w:tab/>
        <w:t>OTHER CONDITIONS AND REQUIREMENTS OF THE MARKETING AUTHORISATION</w:t>
      </w:r>
    </w:p>
    <w:p w14:paraId="18782A34" w14:textId="77777777" w:rsidR="00DF1A29" w:rsidRPr="006E4163" w:rsidRDefault="00DF1A29" w:rsidP="00AA6CFE">
      <w:pPr>
        <w:ind w:right="1558"/>
        <w:rPr>
          <w:b/>
        </w:rPr>
      </w:pPr>
    </w:p>
    <w:p w14:paraId="54F7BA99" w14:textId="77777777" w:rsidR="00DF1A29" w:rsidRDefault="00DF1A29" w:rsidP="001D0CFD">
      <w:pPr>
        <w:tabs>
          <w:tab w:val="clear" w:pos="567"/>
        </w:tabs>
        <w:ind w:left="1701" w:right="1416" w:hanging="708"/>
        <w:rPr>
          <w:b/>
          <w:caps/>
        </w:rPr>
      </w:pPr>
      <w:r w:rsidRPr="006E4163">
        <w:rPr>
          <w:b/>
        </w:rPr>
        <w:t>D.</w:t>
      </w:r>
      <w:r w:rsidRPr="006E4163">
        <w:rPr>
          <w:b/>
        </w:rPr>
        <w:tab/>
      </w:r>
      <w:r w:rsidRPr="006E4163">
        <w:rPr>
          <w:b/>
          <w:caps/>
        </w:rPr>
        <w:t>conditions or restrictions with regard to the safe and effective use of the medicinal product</w:t>
      </w:r>
    </w:p>
    <w:p w14:paraId="2C5FE386" w14:textId="7943FA66" w:rsidR="006E4163" w:rsidRDefault="006E4163">
      <w:pPr>
        <w:tabs>
          <w:tab w:val="clear" w:pos="567"/>
        </w:tabs>
        <w:rPr>
          <w:b/>
          <w:caps/>
        </w:rPr>
      </w:pPr>
      <w:r>
        <w:rPr>
          <w:b/>
          <w:caps/>
        </w:rPr>
        <w:br w:type="page"/>
      </w:r>
    </w:p>
    <w:p w14:paraId="3EBE51C7" w14:textId="30BF3A8B" w:rsidR="00DF1A29" w:rsidRPr="006E4163" w:rsidRDefault="00DF1A29" w:rsidP="006E4163">
      <w:pPr>
        <w:pStyle w:val="Heading1"/>
        <w:ind w:left="567" w:hanging="567"/>
        <w:jc w:val="left"/>
        <w:rPr>
          <w:noProof/>
        </w:rPr>
      </w:pPr>
      <w:r w:rsidRPr="006E4163">
        <w:rPr>
          <w:noProof/>
        </w:rPr>
        <w:lastRenderedPageBreak/>
        <w:t>A.</w:t>
      </w:r>
      <w:r w:rsidRPr="006E4163">
        <w:rPr>
          <w:noProof/>
        </w:rPr>
        <w:tab/>
        <w:t>MANUFACTURER(S) RESPONSIBLE FOR BATCH RELEASE</w:t>
      </w:r>
    </w:p>
    <w:p w14:paraId="26542319" w14:textId="77777777" w:rsidR="00DF1A29" w:rsidRPr="006E4163" w:rsidRDefault="00DF1A29" w:rsidP="00960423">
      <w:pPr>
        <w:keepNext/>
        <w:ind w:right="1416"/>
        <w:rPr>
          <w:noProof/>
          <w:szCs w:val="22"/>
        </w:rPr>
      </w:pPr>
    </w:p>
    <w:p w14:paraId="04D34DD4" w14:textId="77777777" w:rsidR="00DF1A29" w:rsidRPr="00091AC0" w:rsidRDefault="00DF1A29" w:rsidP="00091AC0">
      <w:pPr>
        <w:keepNext/>
        <w:tabs>
          <w:tab w:val="clear" w:pos="567"/>
        </w:tabs>
        <w:rPr>
          <w:noProof/>
          <w:u w:val="single"/>
        </w:rPr>
      </w:pPr>
      <w:r w:rsidRPr="00091AC0">
        <w:rPr>
          <w:noProof/>
          <w:u w:val="single"/>
        </w:rPr>
        <w:t>Name and address of the manufacturer(s) responsible for batch release</w:t>
      </w:r>
    </w:p>
    <w:p w14:paraId="648C1D22" w14:textId="77777777" w:rsidR="00AD667B" w:rsidRPr="006E4163" w:rsidRDefault="00AD667B" w:rsidP="00960423">
      <w:pPr>
        <w:keepNext/>
        <w:rPr>
          <w:lang w:val="en-US"/>
        </w:rPr>
      </w:pPr>
      <w:r w:rsidRPr="006E4163">
        <w:rPr>
          <w:lang w:val="en-US"/>
        </w:rPr>
        <w:t>APIS Labor GmbH</w:t>
      </w:r>
    </w:p>
    <w:p w14:paraId="6E468634" w14:textId="77777777" w:rsidR="00AD667B" w:rsidRPr="006E4163" w:rsidRDefault="00AD667B" w:rsidP="00960423">
      <w:pPr>
        <w:keepNext/>
        <w:rPr>
          <w:lang w:val="en-US"/>
        </w:rPr>
      </w:pPr>
      <w:proofErr w:type="spellStart"/>
      <w:r w:rsidRPr="006E4163">
        <w:rPr>
          <w:lang w:val="en-US"/>
        </w:rPr>
        <w:t>Resslstraße</w:t>
      </w:r>
      <w:proofErr w:type="spellEnd"/>
      <w:r w:rsidRPr="006E4163">
        <w:rPr>
          <w:lang w:val="en-US"/>
        </w:rPr>
        <w:t xml:space="preserve"> 9</w:t>
      </w:r>
    </w:p>
    <w:p w14:paraId="22976577" w14:textId="77777777" w:rsidR="00AD667B" w:rsidRPr="006E4163" w:rsidRDefault="00AD667B" w:rsidP="00960423">
      <w:pPr>
        <w:keepNext/>
        <w:rPr>
          <w:lang w:val="en-US"/>
        </w:rPr>
      </w:pPr>
      <w:proofErr w:type="spellStart"/>
      <w:r w:rsidRPr="006E4163">
        <w:rPr>
          <w:lang w:val="en-US"/>
        </w:rPr>
        <w:t>Ebenthal</w:t>
      </w:r>
      <w:proofErr w:type="spellEnd"/>
      <w:r w:rsidRPr="006E4163">
        <w:rPr>
          <w:lang w:val="en-US"/>
        </w:rPr>
        <w:t xml:space="preserve"> 9065 </w:t>
      </w:r>
    </w:p>
    <w:p w14:paraId="251C415A" w14:textId="25C82E25" w:rsidR="00AD667B" w:rsidRPr="005F5057" w:rsidRDefault="00AD667B" w:rsidP="00AA6CFE">
      <w:pPr>
        <w:rPr>
          <w:lang w:val="it-IT"/>
        </w:rPr>
      </w:pPr>
      <w:r w:rsidRPr="005F5057">
        <w:rPr>
          <w:lang w:val="it-IT"/>
        </w:rPr>
        <w:t>Austria</w:t>
      </w:r>
    </w:p>
    <w:p w14:paraId="4803D93C" w14:textId="77777777" w:rsidR="00AD667B" w:rsidRPr="005F5057" w:rsidRDefault="00AD667B" w:rsidP="00AA6CFE">
      <w:pPr>
        <w:rPr>
          <w:lang w:val="it-IT"/>
        </w:rPr>
      </w:pPr>
    </w:p>
    <w:p w14:paraId="56B1ADD5" w14:textId="7B47104D" w:rsidR="00AD667B" w:rsidRPr="005F5057" w:rsidRDefault="00AD667B" w:rsidP="00AA6CFE">
      <w:pPr>
        <w:rPr>
          <w:lang w:val="it-IT"/>
        </w:rPr>
      </w:pPr>
      <w:r w:rsidRPr="005F5057">
        <w:rPr>
          <w:lang w:val="it-IT"/>
        </w:rPr>
        <w:t xml:space="preserve">Or </w:t>
      </w:r>
    </w:p>
    <w:p w14:paraId="7966B8D0" w14:textId="77777777" w:rsidR="00AD667B" w:rsidRPr="005F5057" w:rsidRDefault="00AD667B" w:rsidP="00AA6CFE">
      <w:pPr>
        <w:rPr>
          <w:lang w:val="it-IT"/>
        </w:rPr>
      </w:pPr>
    </w:p>
    <w:p w14:paraId="593571CF" w14:textId="2A5496EC" w:rsidR="006D2242" w:rsidRPr="005F5057" w:rsidRDefault="006D2242" w:rsidP="006D2242">
      <w:pPr>
        <w:keepNext/>
        <w:rPr>
          <w:lang w:val="it-IT"/>
        </w:rPr>
      </w:pPr>
      <w:r w:rsidRPr="005F5057">
        <w:rPr>
          <w:lang w:val="it-IT"/>
        </w:rPr>
        <w:t>Fundaci</w:t>
      </w:r>
      <w:r w:rsidR="00A91A1E" w:rsidRPr="005F5057">
        <w:rPr>
          <w:lang w:val="it-IT"/>
        </w:rPr>
        <w:t>ó</w:t>
      </w:r>
      <w:r w:rsidRPr="005F5057">
        <w:rPr>
          <w:lang w:val="it-IT"/>
        </w:rPr>
        <w:t xml:space="preserve"> Privada Dau</w:t>
      </w:r>
    </w:p>
    <w:p w14:paraId="725BF254" w14:textId="77777777" w:rsidR="006D2242" w:rsidRPr="00BF400B" w:rsidRDefault="006D2242" w:rsidP="006D2242">
      <w:pPr>
        <w:keepNext/>
        <w:rPr>
          <w:lang w:val="pt-PT"/>
        </w:rPr>
      </w:pPr>
      <w:r>
        <w:rPr>
          <w:lang w:val="pt-PT"/>
        </w:rPr>
        <w:t xml:space="preserve">Carrer Lletra C De La </w:t>
      </w:r>
      <w:r w:rsidRPr="00BF400B">
        <w:rPr>
          <w:lang w:val="pt-PT"/>
        </w:rPr>
        <w:t>Zona Franca. 12-14</w:t>
      </w:r>
    </w:p>
    <w:p w14:paraId="4C6C8271" w14:textId="77777777" w:rsidR="006D2242" w:rsidRPr="006E4163" w:rsidRDefault="006D2242" w:rsidP="006D2242">
      <w:pPr>
        <w:keepNext/>
        <w:rPr>
          <w:lang w:val="en-US"/>
        </w:rPr>
      </w:pPr>
      <w:r w:rsidRPr="006E4163">
        <w:rPr>
          <w:lang w:val="en-US"/>
        </w:rPr>
        <w:t>08040 Barcelona</w:t>
      </w:r>
    </w:p>
    <w:p w14:paraId="79D501B0" w14:textId="77777777" w:rsidR="006D2242" w:rsidRPr="006E4163" w:rsidRDefault="006D2242" w:rsidP="006D2242">
      <w:r w:rsidRPr="006E4163">
        <w:t>Spain</w:t>
      </w:r>
    </w:p>
    <w:p w14:paraId="395D6607" w14:textId="652D3A18" w:rsidR="00DF1A29" w:rsidRPr="006E4163" w:rsidRDefault="00DF1A29" w:rsidP="00AA6CFE">
      <w:pPr>
        <w:rPr>
          <w:noProof/>
          <w:szCs w:val="22"/>
        </w:rPr>
      </w:pPr>
    </w:p>
    <w:p w14:paraId="131A8F20" w14:textId="7CAD1D4C" w:rsidR="000C2517" w:rsidRPr="006E4163" w:rsidRDefault="001D0CFD" w:rsidP="00AA6CFE">
      <w:pPr>
        <w:rPr>
          <w:noProof/>
          <w:szCs w:val="22"/>
        </w:rPr>
      </w:pPr>
      <w:r>
        <w:rPr>
          <w:noProof/>
          <w:szCs w:val="22"/>
        </w:rPr>
        <w:t>Or</w:t>
      </w:r>
    </w:p>
    <w:p w14:paraId="2B535EFB" w14:textId="77777777" w:rsidR="000C2517" w:rsidRPr="006E4163" w:rsidRDefault="000C2517" w:rsidP="00AA6CFE">
      <w:pPr>
        <w:rPr>
          <w:noProof/>
          <w:szCs w:val="22"/>
        </w:rPr>
      </w:pPr>
    </w:p>
    <w:p w14:paraId="4F1FF43B" w14:textId="77777777" w:rsidR="007B55E4" w:rsidRPr="006E4163" w:rsidRDefault="007B55E4" w:rsidP="00960423">
      <w:pPr>
        <w:keepNext/>
        <w:rPr>
          <w:noProof/>
          <w:szCs w:val="22"/>
        </w:rPr>
      </w:pPr>
      <w:r w:rsidRPr="006E4163">
        <w:rPr>
          <w:noProof/>
          <w:szCs w:val="22"/>
        </w:rPr>
        <w:t>Drehm Pharma GmbH</w:t>
      </w:r>
    </w:p>
    <w:p w14:paraId="17E96589" w14:textId="77777777" w:rsidR="007B55E4" w:rsidRPr="006E4163" w:rsidRDefault="007B55E4" w:rsidP="00960423">
      <w:pPr>
        <w:keepNext/>
        <w:rPr>
          <w:noProof/>
          <w:szCs w:val="22"/>
        </w:rPr>
      </w:pPr>
      <w:r w:rsidRPr="006E4163">
        <w:rPr>
          <w:noProof/>
          <w:szCs w:val="22"/>
        </w:rPr>
        <w:t>Hietzinger Hauptstraße 37</w:t>
      </w:r>
    </w:p>
    <w:p w14:paraId="6FE8F409" w14:textId="77777777" w:rsidR="00DF1A29" w:rsidRPr="006E4163" w:rsidRDefault="007B55E4" w:rsidP="00AA6CFE">
      <w:pPr>
        <w:rPr>
          <w:noProof/>
          <w:szCs w:val="22"/>
        </w:rPr>
      </w:pPr>
      <w:r w:rsidRPr="006E4163">
        <w:rPr>
          <w:noProof/>
          <w:szCs w:val="22"/>
        </w:rPr>
        <w:t>Wien, 1130, Austria</w:t>
      </w:r>
    </w:p>
    <w:p w14:paraId="56E6F11C" w14:textId="77777777" w:rsidR="00DF1A29" w:rsidRPr="006E4163" w:rsidRDefault="00DF1A29" w:rsidP="00AA6CFE">
      <w:pPr>
        <w:rPr>
          <w:noProof/>
          <w:szCs w:val="22"/>
        </w:rPr>
      </w:pPr>
    </w:p>
    <w:p w14:paraId="74BC921D" w14:textId="77777777" w:rsidR="00B37A68" w:rsidRPr="006E4163" w:rsidRDefault="00B37A68" w:rsidP="00AA6CFE">
      <w:pPr>
        <w:rPr>
          <w:noProof/>
          <w:szCs w:val="22"/>
        </w:rPr>
      </w:pPr>
      <w:r w:rsidRPr="006E4163">
        <w:rPr>
          <w:noProof/>
          <w:szCs w:val="22"/>
        </w:rPr>
        <w:t>Or</w:t>
      </w:r>
    </w:p>
    <w:p w14:paraId="013E65AA" w14:textId="77777777" w:rsidR="00B37A68" w:rsidRPr="006E4163" w:rsidRDefault="00B37A68" w:rsidP="00AA6CFE">
      <w:pPr>
        <w:rPr>
          <w:noProof/>
          <w:szCs w:val="22"/>
        </w:rPr>
      </w:pPr>
    </w:p>
    <w:p w14:paraId="51CED970" w14:textId="133F272A" w:rsidR="00B37A68" w:rsidRPr="006E4163" w:rsidRDefault="00B37A68" w:rsidP="00960423">
      <w:pPr>
        <w:keepNext/>
        <w:rPr>
          <w:noProof/>
          <w:szCs w:val="22"/>
          <w:lang w:val="en-US"/>
        </w:rPr>
      </w:pPr>
      <w:del w:id="5" w:author="Auteur">
        <w:r w:rsidRPr="006E4163" w:rsidDel="00D15B64">
          <w:rPr>
            <w:noProof/>
            <w:szCs w:val="22"/>
            <w:lang w:val="en-US"/>
          </w:rPr>
          <w:delText xml:space="preserve">Mylan </w:delText>
        </w:r>
      </w:del>
      <w:ins w:id="6" w:author="Auteur">
        <w:r w:rsidR="00D15B64">
          <w:rPr>
            <w:noProof/>
            <w:szCs w:val="22"/>
            <w:lang w:val="en-US"/>
          </w:rPr>
          <w:t>Viatris</w:t>
        </w:r>
        <w:r w:rsidR="00D15B64" w:rsidRPr="006E4163">
          <w:rPr>
            <w:noProof/>
            <w:szCs w:val="22"/>
            <w:lang w:val="en-US"/>
          </w:rPr>
          <w:t xml:space="preserve"> </w:t>
        </w:r>
      </w:ins>
      <w:r w:rsidRPr="006E4163">
        <w:rPr>
          <w:noProof/>
          <w:szCs w:val="22"/>
          <w:lang w:val="en-US"/>
        </w:rPr>
        <w:t>Germany GmbH</w:t>
      </w:r>
    </w:p>
    <w:p w14:paraId="347CE872" w14:textId="74BA7EF7" w:rsidR="00B37A68" w:rsidRPr="006E4163" w:rsidRDefault="00B37A68" w:rsidP="00960423">
      <w:pPr>
        <w:keepNext/>
        <w:rPr>
          <w:noProof/>
          <w:szCs w:val="22"/>
          <w:lang w:val="en-US"/>
        </w:rPr>
      </w:pPr>
      <w:r w:rsidRPr="006E4163">
        <w:rPr>
          <w:noProof/>
          <w:szCs w:val="22"/>
          <w:lang w:val="en-US"/>
        </w:rPr>
        <w:t>Benzstrasse 1</w:t>
      </w:r>
      <w:r w:rsidR="006D2242">
        <w:rPr>
          <w:noProof/>
          <w:szCs w:val="22"/>
          <w:lang w:val="en-US"/>
        </w:rPr>
        <w:t xml:space="preserve">, </w:t>
      </w:r>
      <w:r w:rsidR="006D2242" w:rsidRPr="006E4163">
        <w:rPr>
          <w:noProof/>
          <w:szCs w:val="22"/>
          <w:lang w:val="en-US"/>
        </w:rPr>
        <w:t>Bad Homburg</w:t>
      </w:r>
    </w:p>
    <w:p w14:paraId="6B015356" w14:textId="4E412F64" w:rsidR="00FE5117" w:rsidRPr="006E4163" w:rsidRDefault="00B37A68" w:rsidP="00AA6CFE">
      <w:pPr>
        <w:rPr>
          <w:noProof/>
          <w:szCs w:val="22"/>
          <w:lang w:val="en-US"/>
        </w:rPr>
      </w:pPr>
      <w:r w:rsidRPr="006E4163">
        <w:rPr>
          <w:noProof/>
          <w:szCs w:val="22"/>
          <w:lang w:val="en-US"/>
        </w:rPr>
        <w:t>61352, Germany</w:t>
      </w:r>
    </w:p>
    <w:p w14:paraId="2CE6F790" w14:textId="77777777" w:rsidR="0023003A" w:rsidRPr="006E4163" w:rsidRDefault="0023003A" w:rsidP="00AA6CFE">
      <w:pPr>
        <w:rPr>
          <w:noProof/>
          <w:szCs w:val="22"/>
          <w:lang w:val="en-US"/>
        </w:rPr>
      </w:pPr>
    </w:p>
    <w:p w14:paraId="33B429C1" w14:textId="77777777" w:rsidR="0023003A" w:rsidRPr="006E4163" w:rsidRDefault="0023003A" w:rsidP="00AA6CFE">
      <w:pPr>
        <w:rPr>
          <w:noProof/>
          <w:szCs w:val="22"/>
          <w:lang w:val="en-US"/>
        </w:rPr>
      </w:pPr>
      <w:r w:rsidRPr="006E4163">
        <w:rPr>
          <w:noProof/>
          <w:szCs w:val="22"/>
          <w:lang w:val="en-US"/>
        </w:rPr>
        <w:t>The printed package leaflet of the medicinal product must state the name and address of the manufacturer responsible for the release of the concerned batch.</w:t>
      </w:r>
    </w:p>
    <w:p w14:paraId="21B28DCF" w14:textId="77777777" w:rsidR="0023003A" w:rsidRPr="006E4163" w:rsidRDefault="0023003A" w:rsidP="00AA6CFE">
      <w:pPr>
        <w:rPr>
          <w:noProof/>
          <w:szCs w:val="22"/>
          <w:lang w:val="en-US"/>
        </w:rPr>
      </w:pPr>
    </w:p>
    <w:p w14:paraId="59F6F69E" w14:textId="77777777" w:rsidR="00B37A68" w:rsidRPr="006E4163" w:rsidRDefault="00B37A68" w:rsidP="00AA6CFE">
      <w:pPr>
        <w:rPr>
          <w:noProof/>
          <w:szCs w:val="22"/>
        </w:rPr>
      </w:pPr>
    </w:p>
    <w:p w14:paraId="726002FB" w14:textId="77777777" w:rsidR="00DF1A29" w:rsidRPr="006E4163" w:rsidRDefault="00DF1A29" w:rsidP="006E4163">
      <w:pPr>
        <w:pStyle w:val="Heading1"/>
        <w:ind w:left="567" w:hanging="567"/>
        <w:jc w:val="left"/>
        <w:rPr>
          <w:noProof/>
        </w:rPr>
      </w:pPr>
      <w:bookmarkStart w:id="7" w:name="OLE_LINK2"/>
      <w:r w:rsidRPr="006E4163">
        <w:rPr>
          <w:noProof/>
        </w:rPr>
        <w:t>B.</w:t>
      </w:r>
      <w:bookmarkEnd w:id="7"/>
      <w:r w:rsidRPr="006E4163">
        <w:rPr>
          <w:noProof/>
        </w:rPr>
        <w:tab/>
        <w:t xml:space="preserve">CONDITIONS OR RESTRICTIONS REGARDING SUPPLY AND USE </w:t>
      </w:r>
    </w:p>
    <w:p w14:paraId="685F537D" w14:textId="77777777" w:rsidR="00DF1A29" w:rsidRPr="006E4163" w:rsidRDefault="00DF1A29" w:rsidP="00960423">
      <w:pPr>
        <w:keepNext/>
        <w:rPr>
          <w:noProof/>
          <w:szCs w:val="22"/>
        </w:rPr>
      </w:pPr>
    </w:p>
    <w:p w14:paraId="2C12C970" w14:textId="77777777" w:rsidR="00DF1A29" w:rsidRPr="006E4163" w:rsidRDefault="00DF1A29" w:rsidP="00AA6CFE">
      <w:pPr>
        <w:numPr>
          <w:ilvl w:val="12"/>
          <w:numId w:val="0"/>
        </w:numPr>
        <w:rPr>
          <w:noProof/>
          <w:szCs w:val="22"/>
        </w:rPr>
      </w:pPr>
      <w:r w:rsidRPr="006E4163">
        <w:rPr>
          <w:noProof/>
          <w:szCs w:val="22"/>
        </w:rPr>
        <w:t>Medicinal product subject to restricted medical prescription (see Annex I: Summary of Product Characteristics, section 4.2).</w:t>
      </w:r>
    </w:p>
    <w:p w14:paraId="67C69E29" w14:textId="77777777" w:rsidR="00DF1A29" w:rsidRPr="006E4163" w:rsidRDefault="00DF1A29" w:rsidP="00AA6CFE">
      <w:pPr>
        <w:numPr>
          <w:ilvl w:val="12"/>
          <w:numId w:val="0"/>
        </w:numPr>
        <w:rPr>
          <w:noProof/>
          <w:szCs w:val="22"/>
        </w:rPr>
      </w:pPr>
    </w:p>
    <w:p w14:paraId="49AE67E1" w14:textId="77777777" w:rsidR="00DF1A29" w:rsidRPr="006E4163" w:rsidRDefault="00DF1A29" w:rsidP="00AA6CFE">
      <w:pPr>
        <w:numPr>
          <w:ilvl w:val="12"/>
          <w:numId w:val="0"/>
        </w:numPr>
        <w:rPr>
          <w:noProof/>
          <w:szCs w:val="22"/>
        </w:rPr>
      </w:pPr>
    </w:p>
    <w:p w14:paraId="42D40C8A" w14:textId="04922DA8" w:rsidR="00DF1A29" w:rsidRPr="006E4163" w:rsidRDefault="006E4163" w:rsidP="006E4163">
      <w:pPr>
        <w:pStyle w:val="Heading1"/>
        <w:ind w:left="567" w:hanging="567"/>
        <w:jc w:val="left"/>
        <w:rPr>
          <w:noProof/>
        </w:rPr>
      </w:pPr>
      <w:r>
        <w:rPr>
          <w:noProof/>
        </w:rPr>
        <w:t>C.</w:t>
      </w:r>
      <w:r w:rsidR="00DF1A29" w:rsidRPr="006E4163">
        <w:rPr>
          <w:noProof/>
        </w:rPr>
        <w:tab/>
        <w:t>OTHER CONDITIONS AND REQUIREMENTS OF THE MARKETING AUTHORISATION</w:t>
      </w:r>
    </w:p>
    <w:p w14:paraId="5BF1CFE4" w14:textId="77777777" w:rsidR="00DF1A29" w:rsidRPr="006E4163" w:rsidRDefault="00DF1A29" w:rsidP="00960423">
      <w:pPr>
        <w:keepNext/>
        <w:ind w:right="-1"/>
        <w:rPr>
          <w:iCs/>
          <w:noProof/>
          <w:szCs w:val="22"/>
          <w:u w:val="single"/>
        </w:rPr>
      </w:pPr>
    </w:p>
    <w:p w14:paraId="66C13BC9" w14:textId="77777777" w:rsidR="00DF1A29" w:rsidRPr="006E4163" w:rsidRDefault="00DF1A29" w:rsidP="00960423">
      <w:pPr>
        <w:keepNext/>
        <w:numPr>
          <w:ilvl w:val="0"/>
          <w:numId w:val="24"/>
        </w:numPr>
        <w:tabs>
          <w:tab w:val="clear" w:pos="567"/>
          <w:tab w:val="clear" w:pos="720"/>
        </w:tabs>
        <w:ind w:left="567" w:hanging="567"/>
        <w:rPr>
          <w:b/>
          <w:szCs w:val="22"/>
        </w:rPr>
      </w:pPr>
      <w:r w:rsidRPr="006E4163">
        <w:rPr>
          <w:b/>
          <w:szCs w:val="22"/>
        </w:rPr>
        <w:t>Periodic safety update reports (PSURs)</w:t>
      </w:r>
    </w:p>
    <w:p w14:paraId="1E1F85AF" w14:textId="77777777" w:rsidR="00DF1A29" w:rsidRPr="006E4163" w:rsidRDefault="00DF1A29" w:rsidP="00AA6CFE">
      <w:pPr>
        <w:tabs>
          <w:tab w:val="left" w:pos="0"/>
        </w:tabs>
        <w:ind w:right="567"/>
      </w:pPr>
    </w:p>
    <w:p w14:paraId="3A58411F" w14:textId="77777777" w:rsidR="00DF1A29" w:rsidRPr="006E4163" w:rsidRDefault="00DF1A29" w:rsidP="00AA6CFE">
      <w:pPr>
        <w:tabs>
          <w:tab w:val="left" w:pos="0"/>
        </w:tabs>
        <w:ind w:right="567"/>
        <w:rPr>
          <w:iCs/>
          <w:szCs w:val="22"/>
        </w:rPr>
      </w:pPr>
      <w:r w:rsidRPr="006E4163">
        <w:rPr>
          <w:iCs/>
          <w:szCs w:val="22"/>
        </w:rPr>
        <w:t xml:space="preserve">The requirements for submission of PSURs for this medicinal product are set out in the list of Union reference dates (EURD list) </w:t>
      </w:r>
      <w:r w:rsidRPr="006E4163">
        <w:t>provided for under Article 107</w:t>
      </w:r>
      <w:proofErr w:type="gramStart"/>
      <w:r w:rsidRPr="006E4163">
        <w:t>c(</w:t>
      </w:r>
      <w:proofErr w:type="gramEnd"/>
      <w:r w:rsidRPr="006E4163">
        <w:t>7) of Directive 2001/83</w:t>
      </w:r>
      <w:r w:rsidRPr="006E4163">
        <w:rPr>
          <w:noProof/>
          <w:szCs w:val="22"/>
        </w:rPr>
        <w:t>/EC</w:t>
      </w:r>
      <w:r w:rsidRPr="006E4163">
        <w:t xml:space="preserve"> and </w:t>
      </w:r>
      <w:r w:rsidRPr="006E4163">
        <w:rPr>
          <w:iCs/>
          <w:szCs w:val="22"/>
        </w:rPr>
        <w:t>any subsequent updates published on the European medicines web-portal.</w:t>
      </w:r>
    </w:p>
    <w:p w14:paraId="66C72517" w14:textId="77777777" w:rsidR="00DF1A29" w:rsidRPr="006E4163" w:rsidRDefault="00DF1A29" w:rsidP="00AA6CFE">
      <w:pPr>
        <w:ind w:right="-1"/>
        <w:rPr>
          <w:iCs/>
          <w:noProof/>
          <w:szCs w:val="22"/>
          <w:u w:val="single"/>
        </w:rPr>
      </w:pPr>
    </w:p>
    <w:p w14:paraId="00E6D39A" w14:textId="77777777" w:rsidR="00DF1A29" w:rsidRPr="006E4163" w:rsidRDefault="00DF1A29" w:rsidP="00AA6CFE">
      <w:pPr>
        <w:ind w:right="-1"/>
        <w:rPr>
          <w:u w:val="single"/>
        </w:rPr>
      </w:pPr>
    </w:p>
    <w:p w14:paraId="3250722B" w14:textId="7DC83768" w:rsidR="00DF1A29" w:rsidRPr="006E4163" w:rsidRDefault="00DF1A29" w:rsidP="00960423">
      <w:pPr>
        <w:pStyle w:val="Heading1"/>
        <w:ind w:left="567" w:hanging="567"/>
        <w:jc w:val="left"/>
        <w:rPr>
          <w:noProof/>
        </w:rPr>
      </w:pPr>
      <w:r w:rsidRPr="006E4163">
        <w:rPr>
          <w:noProof/>
        </w:rPr>
        <w:t>D.</w:t>
      </w:r>
      <w:r w:rsidRPr="006E4163">
        <w:rPr>
          <w:noProof/>
        </w:rPr>
        <w:tab/>
        <w:t>CONDITIONS OR RESTRICTIONS WITH REGARD TO THE SAFE AND EFFECTIVE USE OF THE MEDICINAL PRODUCT</w:t>
      </w:r>
    </w:p>
    <w:p w14:paraId="5338B071" w14:textId="77777777" w:rsidR="00DF1A29" w:rsidRPr="006E4163" w:rsidRDefault="00DF1A29" w:rsidP="00960423">
      <w:pPr>
        <w:keepNext/>
        <w:ind w:right="-1"/>
        <w:rPr>
          <w:u w:val="single"/>
        </w:rPr>
      </w:pPr>
    </w:p>
    <w:p w14:paraId="40D5B5B5" w14:textId="77777777" w:rsidR="00DF1A29" w:rsidRPr="006E4163" w:rsidRDefault="00DF1A29" w:rsidP="00960423">
      <w:pPr>
        <w:keepNext/>
        <w:numPr>
          <w:ilvl w:val="0"/>
          <w:numId w:val="24"/>
        </w:numPr>
        <w:tabs>
          <w:tab w:val="clear" w:pos="567"/>
          <w:tab w:val="clear" w:pos="720"/>
        </w:tabs>
        <w:ind w:left="567" w:hanging="567"/>
        <w:rPr>
          <w:b/>
        </w:rPr>
      </w:pPr>
      <w:r w:rsidRPr="006E4163">
        <w:rPr>
          <w:b/>
        </w:rPr>
        <w:t>Risk management plan (RMP)</w:t>
      </w:r>
    </w:p>
    <w:p w14:paraId="61A8AA08" w14:textId="77777777" w:rsidR="00DF1A29" w:rsidRPr="006E4163" w:rsidRDefault="00DF1A29" w:rsidP="00AA6CFE">
      <w:pPr>
        <w:ind w:left="720" w:right="-1"/>
        <w:rPr>
          <w:b/>
        </w:rPr>
      </w:pPr>
    </w:p>
    <w:p w14:paraId="1E8FE779" w14:textId="77777777" w:rsidR="00DF1A29" w:rsidRPr="006E4163" w:rsidRDefault="00DF1A29" w:rsidP="00AA6CFE">
      <w:pPr>
        <w:tabs>
          <w:tab w:val="left" w:pos="0"/>
        </w:tabs>
        <w:ind w:right="567"/>
        <w:rPr>
          <w:noProof/>
          <w:szCs w:val="22"/>
        </w:rPr>
      </w:pPr>
      <w:r w:rsidRPr="006E4163">
        <w:rPr>
          <w:noProof/>
          <w:szCs w:val="22"/>
        </w:rPr>
        <w:t xml:space="preserve">The </w:t>
      </w:r>
      <w:r w:rsidRPr="006E4163">
        <w:rPr>
          <w:noProof/>
        </w:rPr>
        <w:t>marketing</w:t>
      </w:r>
      <w:r w:rsidRPr="006E4163">
        <w:t xml:space="preserve"> authorisation holder</w:t>
      </w:r>
      <w:r w:rsidRPr="006E4163">
        <w:rPr>
          <w:noProof/>
        </w:rPr>
        <w:t xml:space="preserve"> (</w:t>
      </w:r>
      <w:r w:rsidRPr="006E4163">
        <w:rPr>
          <w:noProof/>
          <w:szCs w:val="22"/>
        </w:rPr>
        <w:t>MAH) shall perform the required pharmacovigilance activities and interventions detailed in the agreed RMP presented in Module 1.8.2 of the marketing authorisation and any agreed subsequent updates of the RMP.</w:t>
      </w:r>
    </w:p>
    <w:p w14:paraId="11AFDC62" w14:textId="77777777" w:rsidR="00DF1A29" w:rsidRPr="006E4163" w:rsidRDefault="00DF1A29" w:rsidP="00AA6CFE">
      <w:pPr>
        <w:ind w:right="-1"/>
        <w:rPr>
          <w:iCs/>
          <w:noProof/>
          <w:szCs w:val="22"/>
        </w:rPr>
      </w:pPr>
    </w:p>
    <w:p w14:paraId="22A663C2" w14:textId="77777777" w:rsidR="00DF1A29" w:rsidRPr="006E4163" w:rsidRDefault="00DF1A29" w:rsidP="00AA6CFE">
      <w:pPr>
        <w:ind w:right="-1"/>
        <w:rPr>
          <w:iCs/>
          <w:noProof/>
          <w:szCs w:val="22"/>
        </w:rPr>
      </w:pPr>
      <w:r w:rsidRPr="006E4163">
        <w:rPr>
          <w:iCs/>
          <w:noProof/>
          <w:szCs w:val="22"/>
        </w:rPr>
        <w:t>An updated RMP should be submitted:</w:t>
      </w:r>
    </w:p>
    <w:p w14:paraId="644DE03E" w14:textId="77777777" w:rsidR="00DF1A29" w:rsidRPr="006E4163" w:rsidRDefault="00DF1A29" w:rsidP="00960423">
      <w:pPr>
        <w:numPr>
          <w:ilvl w:val="0"/>
          <w:numId w:val="25"/>
        </w:numPr>
        <w:tabs>
          <w:tab w:val="clear" w:pos="567"/>
          <w:tab w:val="clear" w:pos="720"/>
        </w:tabs>
        <w:ind w:left="567" w:hanging="567"/>
        <w:rPr>
          <w:iCs/>
          <w:noProof/>
          <w:szCs w:val="22"/>
        </w:rPr>
      </w:pPr>
      <w:r w:rsidRPr="006E4163">
        <w:rPr>
          <w:iCs/>
          <w:noProof/>
          <w:szCs w:val="22"/>
        </w:rPr>
        <w:lastRenderedPageBreak/>
        <w:t>At the request of the European Medicines Agency;</w:t>
      </w:r>
    </w:p>
    <w:p w14:paraId="1AA09167" w14:textId="77777777" w:rsidR="00DF1A29" w:rsidRPr="006E4163" w:rsidRDefault="00DF1A29" w:rsidP="00960423">
      <w:pPr>
        <w:numPr>
          <w:ilvl w:val="0"/>
          <w:numId w:val="25"/>
        </w:numPr>
        <w:tabs>
          <w:tab w:val="clear" w:pos="567"/>
          <w:tab w:val="clear" w:pos="720"/>
        </w:tabs>
        <w:ind w:left="567" w:hanging="567"/>
        <w:rPr>
          <w:iCs/>
          <w:noProof/>
          <w:szCs w:val="22"/>
        </w:rPr>
      </w:pPr>
      <w:r w:rsidRPr="006E4163">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1CF6DEF5" w14:textId="77777777" w:rsidR="00233202" w:rsidRPr="006E4163" w:rsidRDefault="00DF1A29" w:rsidP="00AA6CFE">
      <w:pPr>
        <w:jc w:val="center"/>
        <w:rPr>
          <w:noProof/>
          <w:szCs w:val="22"/>
        </w:rPr>
      </w:pPr>
      <w:r w:rsidRPr="006E4163">
        <w:rPr>
          <w:b/>
          <w:noProof/>
          <w:szCs w:val="22"/>
        </w:rPr>
        <w:br w:type="page"/>
      </w:r>
    </w:p>
    <w:p w14:paraId="45D41BDE" w14:textId="77777777" w:rsidR="00233202" w:rsidRPr="006E4163" w:rsidRDefault="00233202" w:rsidP="00AA6CFE">
      <w:pPr>
        <w:jc w:val="center"/>
        <w:rPr>
          <w:noProof/>
          <w:szCs w:val="22"/>
        </w:rPr>
      </w:pPr>
    </w:p>
    <w:p w14:paraId="753DFCB2" w14:textId="77777777" w:rsidR="00233202" w:rsidRPr="006E4163" w:rsidRDefault="00233202" w:rsidP="00AA6CFE">
      <w:pPr>
        <w:jc w:val="center"/>
        <w:rPr>
          <w:noProof/>
          <w:szCs w:val="22"/>
        </w:rPr>
      </w:pPr>
    </w:p>
    <w:p w14:paraId="66142BD4" w14:textId="77777777" w:rsidR="00233202" w:rsidRPr="006E4163" w:rsidRDefault="00233202" w:rsidP="00AA6CFE">
      <w:pPr>
        <w:jc w:val="center"/>
        <w:rPr>
          <w:noProof/>
          <w:szCs w:val="22"/>
        </w:rPr>
      </w:pPr>
    </w:p>
    <w:p w14:paraId="2EE244E6" w14:textId="77777777" w:rsidR="00233202" w:rsidRPr="006E4163" w:rsidRDefault="00233202" w:rsidP="00AA6CFE">
      <w:pPr>
        <w:jc w:val="center"/>
        <w:rPr>
          <w:noProof/>
          <w:szCs w:val="22"/>
        </w:rPr>
      </w:pPr>
    </w:p>
    <w:p w14:paraId="397A0013" w14:textId="77777777" w:rsidR="00233202" w:rsidRPr="006E4163" w:rsidRDefault="00233202" w:rsidP="00AA6CFE">
      <w:pPr>
        <w:jc w:val="center"/>
        <w:rPr>
          <w:noProof/>
          <w:szCs w:val="22"/>
        </w:rPr>
      </w:pPr>
    </w:p>
    <w:p w14:paraId="1861AE8C" w14:textId="77777777" w:rsidR="00233202" w:rsidRPr="006E4163" w:rsidRDefault="00233202" w:rsidP="00AA6CFE">
      <w:pPr>
        <w:jc w:val="center"/>
        <w:rPr>
          <w:noProof/>
          <w:szCs w:val="22"/>
        </w:rPr>
      </w:pPr>
    </w:p>
    <w:p w14:paraId="7671FBEF" w14:textId="77777777" w:rsidR="00233202" w:rsidRPr="006E4163" w:rsidRDefault="00233202" w:rsidP="00AA6CFE">
      <w:pPr>
        <w:jc w:val="center"/>
        <w:rPr>
          <w:noProof/>
          <w:szCs w:val="22"/>
        </w:rPr>
      </w:pPr>
    </w:p>
    <w:p w14:paraId="0DDB002E" w14:textId="77777777" w:rsidR="00233202" w:rsidRPr="006E4163" w:rsidRDefault="00233202" w:rsidP="00AA6CFE">
      <w:pPr>
        <w:jc w:val="center"/>
        <w:rPr>
          <w:noProof/>
          <w:szCs w:val="22"/>
        </w:rPr>
      </w:pPr>
    </w:p>
    <w:p w14:paraId="25A29E08" w14:textId="77777777" w:rsidR="00233202" w:rsidRPr="006E4163" w:rsidRDefault="00233202" w:rsidP="00AA6CFE">
      <w:pPr>
        <w:jc w:val="center"/>
        <w:rPr>
          <w:noProof/>
          <w:szCs w:val="22"/>
        </w:rPr>
      </w:pPr>
    </w:p>
    <w:p w14:paraId="6A957105" w14:textId="77777777" w:rsidR="00233202" w:rsidRPr="006E4163" w:rsidRDefault="00233202" w:rsidP="00AA6CFE">
      <w:pPr>
        <w:jc w:val="center"/>
        <w:rPr>
          <w:noProof/>
          <w:szCs w:val="22"/>
        </w:rPr>
      </w:pPr>
    </w:p>
    <w:p w14:paraId="021DBE0A" w14:textId="77777777" w:rsidR="00233202" w:rsidRPr="006E4163" w:rsidRDefault="00233202" w:rsidP="00AA6CFE">
      <w:pPr>
        <w:jc w:val="center"/>
        <w:rPr>
          <w:noProof/>
          <w:szCs w:val="22"/>
        </w:rPr>
      </w:pPr>
    </w:p>
    <w:p w14:paraId="4A10245A" w14:textId="77777777" w:rsidR="00233202" w:rsidRPr="006E4163" w:rsidRDefault="00233202" w:rsidP="00AA6CFE">
      <w:pPr>
        <w:jc w:val="center"/>
        <w:rPr>
          <w:noProof/>
          <w:szCs w:val="22"/>
        </w:rPr>
      </w:pPr>
    </w:p>
    <w:p w14:paraId="684F7CAB" w14:textId="77777777" w:rsidR="00233202" w:rsidRPr="006E4163" w:rsidRDefault="00233202" w:rsidP="00AA6CFE">
      <w:pPr>
        <w:jc w:val="center"/>
        <w:rPr>
          <w:noProof/>
          <w:szCs w:val="22"/>
        </w:rPr>
      </w:pPr>
    </w:p>
    <w:p w14:paraId="4C6E9326" w14:textId="77777777" w:rsidR="00233202" w:rsidRPr="006E4163" w:rsidRDefault="00233202" w:rsidP="00AA6CFE">
      <w:pPr>
        <w:jc w:val="center"/>
        <w:rPr>
          <w:noProof/>
          <w:szCs w:val="22"/>
        </w:rPr>
      </w:pPr>
    </w:p>
    <w:p w14:paraId="490FE947" w14:textId="77777777" w:rsidR="00233202" w:rsidRPr="006E4163" w:rsidRDefault="00233202" w:rsidP="00AA6CFE">
      <w:pPr>
        <w:jc w:val="center"/>
        <w:rPr>
          <w:noProof/>
          <w:szCs w:val="22"/>
        </w:rPr>
      </w:pPr>
    </w:p>
    <w:p w14:paraId="027525C8" w14:textId="77777777" w:rsidR="00D26EB7" w:rsidRPr="006E4163" w:rsidRDefault="00D26EB7" w:rsidP="00AA6CFE">
      <w:pPr>
        <w:jc w:val="center"/>
        <w:rPr>
          <w:noProof/>
          <w:szCs w:val="22"/>
        </w:rPr>
      </w:pPr>
    </w:p>
    <w:p w14:paraId="63372D17" w14:textId="77777777" w:rsidR="00D26EB7" w:rsidRPr="006E4163" w:rsidRDefault="00D26EB7" w:rsidP="00AA6CFE">
      <w:pPr>
        <w:jc w:val="center"/>
        <w:rPr>
          <w:noProof/>
          <w:szCs w:val="22"/>
        </w:rPr>
      </w:pPr>
    </w:p>
    <w:p w14:paraId="56C9B77A" w14:textId="77777777" w:rsidR="00D26EB7" w:rsidRPr="006E4163" w:rsidRDefault="00D26EB7" w:rsidP="00AA6CFE">
      <w:pPr>
        <w:jc w:val="center"/>
        <w:rPr>
          <w:noProof/>
          <w:szCs w:val="22"/>
        </w:rPr>
      </w:pPr>
    </w:p>
    <w:p w14:paraId="1390B849" w14:textId="77777777" w:rsidR="00D26EB7" w:rsidRPr="006E4163" w:rsidRDefault="00D26EB7" w:rsidP="00AA6CFE">
      <w:pPr>
        <w:jc w:val="center"/>
        <w:rPr>
          <w:noProof/>
          <w:szCs w:val="22"/>
        </w:rPr>
      </w:pPr>
    </w:p>
    <w:p w14:paraId="31FA90C0" w14:textId="77777777" w:rsidR="00812D16" w:rsidRPr="006E4163" w:rsidRDefault="00812D16" w:rsidP="00AA6CFE">
      <w:pPr>
        <w:jc w:val="center"/>
        <w:rPr>
          <w:noProof/>
          <w:szCs w:val="22"/>
        </w:rPr>
      </w:pPr>
    </w:p>
    <w:p w14:paraId="748FF37B" w14:textId="77777777" w:rsidR="001E292E" w:rsidRPr="006E4163" w:rsidRDefault="001E292E" w:rsidP="00AA6CFE">
      <w:pPr>
        <w:jc w:val="center"/>
        <w:rPr>
          <w:noProof/>
          <w:szCs w:val="22"/>
        </w:rPr>
      </w:pPr>
    </w:p>
    <w:p w14:paraId="517CBECD" w14:textId="77777777" w:rsidR="006B012D" w:rsidRDefault="006B012D" w:rsidP="00AA6CFE">
      <w:pPr>
        <w:jc w:val="center"/>
        <w:rPr>
          <w:noProof/>
          <w:szCs w:val="22"/>
        </w:rPr>
      </w:pPr>
    </w:p>
    <w:p w14:paraId="57180B3D" w14:textId="77777777" w:rsidR="006E4163" w:rsidRPr="006E4163" w:rsidRDefault="006E4163" w:rsidP="00AA6CFE">
      <w:pPr>
        <w:jc w:val="center"/>
        <w:rPr>
          <w:noProof/>
          <w:szCs w:val="22"/>
        </w:rPr>
      </w:pPr>
    </w:p>
    <w:p w14:paraId="39B0A7E6" w14:textId="77777777" w:rsidR="00812D16" w:rsidRPr="001D0CFD" w:rsidRDefault="00812D16" w:rsidP="001D0CFD">
      <w:pPr>
        <w:keepNext/>
        <w:tabs>
          <w:tab w:val="clear" w:pos="567"/>
        </w:tabs>
        <w:jc w:val="center"/>
        <w:rPr>
          <w:b/>
          <w:bCs/>
          <w:noProof/>
        </w:rPr>
      </w:pPr>
      <w:r w:rsidRPr="001D0CFD">
        <w:rPr>
          <w:b/>
          <w:bCs/>
          <w:noProof/>
        </w:rPr>
        <w:t>ANNEX III</w:t>
      </w:r>
    </w:p>
    <w:p w14:paraId="4925EBD6" w14:textId="77777777" w:rsidR="00812D16" w:rsidRPr="006E4163" w:rsidRDefault="00812D16" w:rsidP="00AA6CFE">
      <w:pPr>
        <w:jc w:val="center"/>
        <w:rPr>
          <w:bCs/>
          <w:noProof/>
          <w:szCs w:val="22"/>
        </w:rPr>
      </w:pPr>
    </w:p>
    <w:p w14:paraId="4ED53CF2" w14:textId="77777777" w:rsidR="00812D16" w:rsidRPr="006E4163" w:rsidRDefault="00812D16" w:rsidP="006E4163">
      <w:pPr>
        <w:keepNext/>
        <w:jc w:val="center"/>
        <w:rPr>
          <w:b/>
          <w:bCs/>
          <w:noProof/>
        </w:rPr>
      </w:pPr>
      <w:r w:rsidRPr="006E4163">
        <w:rPr>
          <w:b/>
          <w:bCs/>
          <w:noProof/>
        </w:rPr>
        <w:t>LABELLING AND PACKAGE LEAFLET</w:t>
      </w:r>
    </w:p>
    <w:p w14:paraId="658FDF56" w14:textId="77777777" w:rsidR="000166C1" w:rsidRPr="006E4163" w:rsidRDefault="00B674D6" w:rsidP="00AA6CFE">
      <w:pPr>
        <w:jc w:val="center"/>
        <w:rPr>
          <w:b/>
          <w:noProof/>
          <w:szCs w:val="22"/>
        </w:rPr>
      </w:pPr>
      <w:r w:rsidRPr="006E4163">
        <w:rPr>
          <w:b/>
          <w:noProof/>
          <w:szCs w:val="22"/>
        </w:rPr>
        <w:br w:type="page"/>
      </w:r>
    </w:p>
    <w:p w14:paraId="5B77D4C3" w14:textId="77777777" w:rsidR="000166C1" w:rsidRPr="006E4163" w:rsidRDefault="000166C1" w:rsidP="00AA6CFE">
      <w:pPr>
        <w:jc w:val="center"/>
        <w:rPr>
          <w:noProof/>
          <w:szCs w:val="22"/>
        </w:rPr>
      </w:pPr>
    </w:p>
    <w:p w14:paraId="1F2A139C" w14:textId="77777777" w:rsidR="000166C1" w:rsidRPr="006E4163" w:rsidRDefault="000166C1" w:rsidP="00AA6CFE">
      <w:pPr>
        <w:jc w:val="center"/>
        <w:rPr>
          <w:noProof/>
          <w:szCs w:val="22"/>
        </w:rPr>
      </w:pPr>
    </w:p>
    <w:p w14:paraId="2C3F0830" w14:textId="77777777" w:rsidR="000166C1" w:rsidRPr="006E4163" w:rsidRDefault="000166C1" w:rsidP="00AA6CFE">
      <w:pPr>
        <w:jc w:val="center"/>
        <w:rPr>
          <w:noProof/>
          <w:szCs w:val="22"/>
        </w:rPr>
      </w:pPr>
    </w:p>
    <w:p w14:paraId="0929DBFA" w14:textId="77777777" w:rsidR="000166C1" w:rsidRPr="006E4163" w:rsidRDefault="000166C1" w:rsidP="00AA6CFE">
      <w:pPr>
        <w:jc w:val="center"/>
        <w:rPr>
          <w:noProof/>
          <w:szCs w:val="22"/>
        </w:rPr>
      </w:pPr>
    </w:p>
    <w:p w14:paraId="25E8C4B0" w14:textId="77777777" w:rsidR="000166C1" w:rsidRPr="006E4163" w:rsidRDefault="000166C1" w:rsidP="00AA6CFE">
      <w:pPr>
        <w:jc w:val="center"/>
        <w:rPr>
          <w:noProof/>
          <w:szCs w:val="22"/>
        </w:rPr>
      </w:pPr>
    </w:p>
    <w:p w14:paraId="6DCE569F" w14:textId="77777777" w:rsidR="000166C1" w:rsidRPr="006E4163" w:rsidRDefault="000166C1" w:rsidP="00AA6CFE">
      <w:pPr>
        <w:jc w:val="center"/>
        <w:rPr>
          <w:noProof/>
          <w:szCs w:val="22"/>
        </w:rPr>
      </w:pPr>
    </w:p>
    <w:p w14:paraId="1FDE04EE" w14:textId="77777777" w:rsidR="000166C1" w:rsidRPr="006E4163" w:rsidRDefault="000166C1" w:rsidP="00AA6CFE">
      <w:pPr>
        <w:jc w:val="center"/>
        <w:rPr>
          <w:noProof/>
          <w:szCs w:val="22"/>
        </w:rPr>
      </w:pPr>
    </w:p>
    <w:p w14:paraId="236FD8FB" w14:textId="77777777" w:rsidR="000166C1" w:rsidRPr="006E4163" w:rsidRDefault="000166C1" w:rsidP="00AA6CFE">
      <w:pPr>
        <w:jc w:val="center"/>
        <w:rPr>
          <w:noProof/>
          <w:szCs w:val="22"/>
        </w:rPr>
      </w:pPr>
    </w:p>
    <w:p w14:paraId="14E3E9B5" w14:textId="77777777" w:rsidR="000166C1" w:rsidRPr="006E4163" w:rsidRDefault="000166C1" w:rsidP="00AA6CFE">
      <w:pPr>
        <w:jc w:val="center"/>
        <w:rPr>
          <w:noProof/>
          <w:szCs w:val="22"/>
        </w:rPr>
      </w:pPr>
    </w:p>
    <w:p w14:paraId="0689740A" w14:textId="77777777" w:rsidR="000166C1" w:rsidRPr="006E4163" w:rsidRDefault="000166C1" w:rsidP="00AA6CFE">
      <w:pPr>
        <w:jc w:val="center"/>
        <w:rPr>
          <w:noProof/>
          <w:szCs w:val="22"/>
        </w:rPr>
      </w:pPr>
    </w:p>
    <w:p w14:paraId="62354859" w14:textId="77777777" w:rsidR="000166C1" w:rsidRPr="006E4163" w:rsidRDefault="000166C1" w:rsidP="00AA6CFE">
      <w:pPr>
        <w:jc w:val="center"/>
        <w:rPr>
          <w:noProof/>
          <w:szCs w:val="22"/>
        </w:rPr>
      </w:pPr>
    </w:p>
    <w:p w14:paraId="31255852" w14:textId="77777777" w:rsidR="000166C1" w:rsidRPr="006E4163" w:rsidRDefault="000166C1" w:rsidP="00AA6CFE">
      <w:pPr>
        <w:jc w:val="center"/>
        <w:rPr>
          <w:noProof/>
          <w:szCs w:val="22"/>
        </w:rPr>
      </w:pPr>
    </w:p>
    <w:p w14:paraId="00BA2167" w14:textId="77777777" w:rsidR="000166C1" w:rsidRPr="006E4163" w:rsidRDefault="000166C1" w:rsidP="00AA6CFE">
      <w:pPr>
        <w:jc w:val="center"/>
        <w:rPr>
          <w:noProof/>
          <w:szCs w:val="22"/>
        </w:rPr>
      </w:pPr>
    </w:p>
    <w:p w14:paraId="7FA01733" w14:textId="77777777" w:rsidR="000166C1" w:rsidRPr="006E4163" w:rsidRDefault="000166C1" w:rsidP="00AA6CFE">
      <w:pPr>
        <w:jc w:val="center"/>
        <w:rPr>
          <w:noProof/>
          <w:szCs w:val="22"/>
        </w:rPr>
      </w:pPr>
    </w:p>
    <w:p w14:paraId="3BA6F4DE" w14:textId="77777777" w:rsidR="000166C1" w:rsidRPr="006E4163" w:rsidRDefault="000166C1" w:rsidP="00AA6CFE">
      <w:pPr>
        <w:jc w:val="center"/>
        <w:rPr>
          <w:noProof/>
          <w:szCs w:val="22"/>
        </w:rPr>
      </w:pPr>
    </w:p>
    <w:p w14:paraId="0F0CB8E6" w14:textId="77777777" w:rsidR="000166C1" w:rsidRPr="006E4163" w:rsidRDefault="000166C1" w:rsidP="00AA6CFE">
      <w:pPr>
        <w:jc w:val="center"/>
        <w:rPr>
          <w:noProof/>
          <w:szCs w:val="22"/>
        </w:rPr>
      </w:pPr>
    </w:p>
    <w:p w14:paraId="761E17A2" w14:textId="77777777" w:rsidR="000166C1" w:rsidRPr="006E4163" w:rsidRDefault="000166C1" w:rsidP="00AA6CFE">
      <w:pPr>
        <w:jc w:val="center"/>
        <w:rPr>
          <w:noProof/>
          <w:szCs w:val="22"/>
        </w:rPr>
      </w:pPr>
    </w:p>
    <w:p w14:paraId="7B7D9803" w14:textId="77777777" w:rsidR="000166C1" w:rsidRPr="006E4163" w:rsidRDefault="000166C1" w:rsidP="00AA6CFE">
      <w:pPr>
        <w:jc w:val="center"/>
        <w:rPr>
          <w:noProof/>
          <w:szCs w:val="22"/>
        </w:rPr>
      </w:pPr>
    </w:p>
    <w:p w14:paraId="1C3D962A" w14:textId="77777777" w:rsidR="00B64B2F" w:rsidRPr="006E4163" w:rsidRDefault="00B64B2F" w:rsidP="00AA6CFE">
      <w:pPr>
        <w:jc w:val="center"/>
        <w:rPr>
          <w:noProof/>
          <w:szCs w:val="22"/>
        </w:rPr>
      </w:pPr>
    </w:p>
    <w:p w14:paraId="01B69278" w14:textId="77777777" w:rsidR="00B64B2F" w:rsidRPr="006E4163" w:rsidRDefault="00B64B2F" w:rsidP="00AA6CFE">
      <w:pPr>
        <w:jc w:val="center"/>
        <w:rPr>
          <w:noProof/>
          <w:szCs w:val="22"/>
        </w:rPr>
      </w:pPr>
    </w:p>
    <w:p w14:paraId="541DA477" w14:textId="77777777" w:rsidR="00B64B2F" w:rsidRPr="006E4163" w:rsidRDefault="00B64B2F" w:rsidP="00AA6CFE">
      <w:pPr>
        <w:jc w:val="center"/>
        <w:rPr>
          <w:noProof/>
          <w:szCs w:val="22"/>
        </w:rPr>
      </w:pPr>
    </w:p>
    <w:p w14:paraId="103B3CC8" w14:textId="77777777" w:rsidR="00B64B2F" w:rsidRDefault="00B64B2F" w:rsidP="00AA6CFE">
      <w:pPr>
        <w:jc w:val="center"/>
        <w:rPr>
          <w:noProof/>
          <w:szCs w:val="22"/>
        </w:rPr>
      </w:pPr>
    </w:p>
    <w:p w14:paraId="33BF6919" w14:textId="77777777" w:rsidR="006E4163" w:rsidRPr="006E4163" w:rsidRDefault="006E4163" w:rsidP="00AA6CFE">
      <w:pPr>
        <w:jc w:val="center"/>
        <w:rPr>
          <w:noProof/>
          <w:szCs w:val="22"/>
        </w:rPr>
      </w:pPr>
    </w:p>
    <w:p w14:paraId="4B977D14" w14:textId="77777777" w:rsidR="00812D16" w:rsidRPr="006E4163" w:rsidRDefault="00812D16" w:rsidP="006E4163">
      <w:pPr>
        <w:pStyle w:val="Heading1"/>
        <w:rPr>
          <w:noProof/>
        </w:rPr>
      </w:pPr>
      <w:r w:rsidRPr="006E4163">
        <w:rPr>
          <w:noProof/>
        </w:rPr>
        <w:t>A. LABELLING</w:t>
      </w:r>
    </w:p>
    <w:p w14:paraId="0DA6397E" w14:textId="77777777" w:rsidR="00812D16" w:rsidRPr="006E4163" w:rsidRDefault="00812D16" w:rsidP="00AA6CFE">
      <w:pPr>
        <w:shd w:val="clear" w:color="auto" w:fill="FFFFFF"/>
        <w:jc w:val="center"/>
        <w:rPr>
          <w:noProof/>
          <w:szCs w:val="22"/>
        </w:rPr>
      </w:pPr>
      <w:r w:rsidRPr="006E4163">
        <w:rPr>
          <w:noProof/>
          <w:szCs w:val="22"/>
        </w:rPr>
        <w:br w:type="page"/>
      </w:r>
    </w:p>
    <w:p w14:paraId="3CF8465A" w14:textId="77777777" w:rsidR="00812D16" w:rsidRPr="001D0CFD" w:rsidRDefault="00ED30D0" w:rsidP="001D0CFD">
      <w:pPr>
        <w:keepNext/>
        <w:pBdr>
          <w:top w:val="single" w:sz="4" w:space="1" w:color="auto"/>
          <w:left w:val="single" w:sz="4" w:space="4" w:color="auto"/>
          <w:bottom w:val="single" w:sz="4" w:space="1" w:color="auto"/>
          <w:right w:val="single" w:sz="4" w:space="4" w:color="auto"/>
        </w:pBdr>
        <w:rPr>
          <w:rFonts w:eastAsia="SimSun"/>
          <w:b/>
          <w:bCs/>
          <w:szCs w:val="22"/>
          <w:lang w:eastAsia="fr-FR"/>
        </w:rPr>
      </w:pPr>
      <w:r w:rsidRPr="001D0CFD">
        <w:rPr>
          <w:rFonts w:eastAsia="SimSun"/>
          <w:b/>
          <w:bCs/>
          <w:szCs w:val="22"/>
          <w:lang w:eastAsia="fr-FR"/>
        </w:rPr>
        <w:lastRenderedPageBreak/>
        <w:t xml:space="preserve">PARTICULARS TO APPEAR ON </w:t>
      </w:r>
      <w:r w:rsidR="00812D16" w:rsidRPr="001D0CFD">
        <w:rPr>
          <w:rFonts w:eastAsia="SimSun"/>
          <w:b/>
          <w:bCs/>
          <w:szCs w:val="22"/>
          <w:lang w:eastAsia="fr-FR"/>
        </w:rPr>
        <w:t>THE OUTER PACKAGING</w:t>
      </w:r>
      <w:r w:rsidRPr="001D0CFD">
        <w:rPr>
          <w:rFonts w:eastAsia="SimSun"/>
          <w:b/>
          <w:bCs/>
          <w:szCs w:val="22"/>
          <w:lang w:eastAsia="fr-FR"/>
        </w:rPr>
        <w:t xml:space="preserve"> </w:t>
      </w:r>
    </w:p>
    <w:p w14:paraId="1BAFD1A6"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Cs/>
          <w:noProof/>
          <w:szCs w:val="22"/>
        </w:rPr>
      </w:pPr>
    </w:p>
    <w:p w14:paraId="430A96CF" w14:textId="77777777" w:rsidR="00812D16" w:rsidRPr="006E4163" w:rsidRDefault="00ED30D0" w:rsidP="00960423">
      <w:pPr>
        <w:keepNext/>
        <w:pBdr>
          <w:top w:val="single" w:sz="4" w:space="1" w:color="auto"/>
          <w:left w:val="single" w:sz="4" w:space="4" w:color="auto"/>
          <w:bottom w:val="single" w:sz="4" w:space="1" w:color="auto"/>
          <w:right w:val="single" w:sz="4" w:space="4" w:color="auto"/>
        </w:pBdr>
        <w:rPr>
          <w:bCs/>
          <w:noProof/>
          <w:szCs w:val="22"/>
        </w:rPr>
      </w:pPr>
      <w:r w:rsidRPr="006E4163">
        <w:rPr>
          <w:rFonts w:eastAsia="SimSun"/>
          <w:b/>
          <w:bCs/>
          <w:szCs w:val="22"/>
          <w:lang w:eastAsia="fr-FR"/>
        </w:rPr>
        <w:t>OUTER CARTON</w:t>
      </w:r>
    </w:p>
    <w:p w14:paraId="0848644F" w14:textId="77777777" w:rsidR="00812D16" w:rsidRPr="006E4163" w:rsidRDefault="00812D16" w:rsidP="00AA6CFE">
      <w:pPr>
        <w:rPr>
          <w:szCs w:val="22"/>
        </w:rPr>
      </w:pPr>
    </w:p>
    <w:p w14:paraId="5C3CEDC2" w14:textId="77777777" w:rsidR="006C6114" w:rsidRPr="006E4163" w:rsidRDefault="006C6114" w:rsidP="00AA6CFE">
      <w:pPr>
        <w:rPr>
          <w:noProof/>
          <w:szCs w:val="22"/>
        </w:rPr>
      </w:pPr>
    </w:p>
    <w:p w14:paraId="287A1B1F"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1.</w:t>
      </w:r>
      <w:r w:rsidRPr="006E4163">
        <w:rPr>
          <w:b/>
          <w:szCs w:val="22"/>
        </w:rPr>
        <w:tab/>
        <w:t>NAME OF THE MEDICINAL PRODUCT</w:t>
      </w:r>
    </w:p>
    <w:p w14:paraId="6F6F4076" w14:textId="77777777" w:rsidR="00812D16" w:rsidRPr="006E4163" w:rsidRDefault="00812D16" w:rsidP="00AA6CFE">
      <w:pPr>
        <w:rPr>
          <w:noProof/>
          <w:szCs w:val="22"/>
        </w:rPr>
      </w:pPr>
    </w:p>
    <w:p w14:paraId="1A08E4A8" w14:textId="77777777" w:rsidR="00ED30D0" w:rsidRPr="006E4163" w:rsidRDefault="00A073A5" w:rsidP="00AA6CFE">
      <w:pPr>
        <w:rPr>
          <w:noProof/>
          <w:szCs w:val="22"/>
        </w:rPr>
      </w:pPr>
      <w:r w:rsidRPr="006E4163">
        <w:rPr>
          <w:noProof/>
          <w:szCs w:val="22"/>
        </w:rPr>
        <w:t>Azacitidine Mylan 25</w:t>
      </w:r>
      <w:r w:rsidR="00E80D59" w:rsidRPr="006E4163">
        <w:rPr>
          <w:noProof/>
          <w:szCs w:val="22"/>
        </w:rPr>
        <w:t> mg</w:t>
      </w:r>
      <w:r w:rsidRPr="006E4163">
        <w:rPr>
          <w:noProof/>
          <w:szCs w:val="22"/>
        </w:rPr>
        <w:t>/mL powder for suspension for injection</w:t>
      </w:r>
    </w:p>
    <w:p w14:paraId="6238C92F" w14:textId="77777777" w:rsidR="00812D16" w:rsidRPr="006E4163" w:rsidRDefault="000D5E5F" w:rsidP="00AA6CFE">
      <w:pPr>
        <w:rPr>
          <w:b/>
          <w:szCs w:val="22"/>
        </w:rPr>
      </w:pPr>
      <w:r w:rsidRPr="006E4163">
        <w:rPr>
          <w:noProof/>
          <w:szCs w:val="22"/>
        </w:rPr>
        <w:t>a</w:t>
      </w:r>
      <w:r w:rsidR="00ED30D0" w:rsidRPr="006E4163">
        <w:rPr>
          <w:noProof/>
          <w:szCs w:val="22"/>
        </w:rPr>
        <w:t>zacitidine</w:t>
      </w:r>
      <w:r w:rsidR="00812D16" w:rsidRPr="006E4163">
        <w:rPr>
          <w:b/>
          <w:szCs w:val="22"/>
        </w:rPr>
        <w:t xml:space="preserve"> </w:t>
      </w:r>
    </w:p>
    <w:p w14:paraId="378B0D35" w14:textId="77777777" w:rsidR="00812D16" w:rsidRPr="006E4163" w:rsidRDefault="00812D16" w:rsidP="00AA6CFE">
      <w:pPr>
        <w:rPr>
          <w:noProof/>
          <w:szCs w:val="22"/>
        </w:rPr>
      </w:pPr>
    </w:p>
    <w:p w14:paraId="6C866AC4" w14:textId="77777777" w:rsidR="00812D16" w:rsidRPr="006E4163" w:rsidRDefault="00812D16" w:rsidP="00AA6CFE">
      <w:pPr>
        <w:rPr>
          <w:noProof/>
          <w:szCs w:val="22"/>
        </w:rPr>
      </w:pPr>
    </w:p>
    <w:p w14:paraId="7BBACA19"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2.</w:t>
      </w:r>
      <w:r w:rsidRPr="006E4163">
        <w:rPr>
          <w:b/>
          <w:szCs w:val="22"/>
        </w:rPr>
        <w:tab/>
        <w:t>STATEMENT OF ACTIVE SUBSTANCE(S)</w:t>
      </w:r>
    </w:p>
    <w:p w14:paraId="47E82CAC" w14:textId="77777777" w:rsidR="00812D16" w:rsidRPr="006E4163" w:rsidRDefault="00812D16" w:rsidP="00AA6CFE">
      <w:pPr>
        <w:rPr>
          <w:noProof/>
          <w:szCs w:val="22"/>
        </w:rPr>
      </w:pPr>
    </w:p>
    <w:p w14:paraId="3106AB9C" w14:textId="7A2F87BD" w:rsidR="00812D16" w:rsidRPr="006E4163" w:rsidRDefault="00ED30D0" w:rsidP="00AA6CFE">
      <w:pPr>
        <w:rPr>
          <w:noProof/>
          <w:szCs w:val="22"/>
        </w:rPr>
      </w:pPr>
      <w:r w:rsidRPr="006E4163">
        <w:rPr>
          <w:noProof/>
          <w:szCs w:val="22"/>
        </w:rPr>
        <w:t>Each vial contains</w:t>
      </w:r>
      <w:r w:rsidR="00C20279">
        <w:rPr>
          <w:noProof/>
          <w:szCs w:val="22"/>
        </w:rPr>
        <w:t xml:space="preserve"> </w:t>
      </w:r>
      <w:r w:rsidRPr="006E4163">
        <w:rPr>
          <w:noProof/>
          <w:szCs w:val="22"/>
        </w:rPr>
        <w:t>100</w:t>
      </w:r>
      <w:r w:rsidR="00E80D59" w:rsidRPr="006E4163">
        <w:rPr>
          <w:noProof/>
          <w:szCs w:val="22"/>
        </w:rPr>
        <w:t> mg</w:t>
      </w:r>
      <w:r w:rsidRPr="006E4163">
        <w:rPr>
          <w:noProof/>
          <w:szCs w:val="22"/>
        </w:rPr>
        <w:t xml:space="preserve"> azacitidine. After reconstitution, each mL suspension contains 25</w:t>
      </w:r>
      <w:r w:rsidR="00E80D59" w:rsidRPr="006E4163">
        <w:rPr>
          <w:noProof/>
          <w:szCs w:val="22"/>
        </w:rPr>
        <w:t> mg</w:t>
      </w:r>
      <w:r w:rsidR="002807C2" w:rsidRPr="006E4163">
        <w:rPr>
          <w:noProof/>
          <w:szCs w:val="22"/>
        </w:rPr>
        <w:t xml:space="preserve"> </w:t>
      </w:r>
      <w:r w:rsidRPr="006E4163">
        <w:rPr>
          <w:noProof/>
          <w:szCs w:val="22"/>
        </w:rPr>
        <w:t>azacitidine.</w:t>
      </w:r>
    </w:p>
    <w:p w14:paraId="67F25371" w14:textId="77777777" w:rsidR="00812D16" w:rsidRPr="006E4163" w:rsidRDefault="00812D16" w:rsidP="00AA6CFE">
      <w:pPr>
        <w:rPr>
          <w:noProof/>
          <w:szCs w:val="22"/>
        </w:rPr>
      </w:pPr>
    </w:p>
    <w:p w14:paraId="5677F2BC" w14:textId="77777777" w:rsidR="00812D16" w:rsidRPr="006E4163" w:rsidRDefault="00812D16" w:rsidP="00AA6CFE">
      <w:pPr>
        <w:rPr>
          <w:noProof/>
          <w:szCs w:val="22"/>
        </w:rPr>
      </w:pPr>
    </w:p>
    <w:p w14:paraId="52A80A96"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3.</w:t>
      </w:r>
      <w:r w:rsidRPr="006E4163">
        <w:rPr>
          <w:b/>
          <w:szCs w:val="22"/>
        </w:rPr>
        <w:tab/>
        <w:t>LIST OF EXCIPIENTS</w:t>
      </w:r>
    </w:p>
    <w:p w14:paraId="13AAF2BD" w14:textId="77777777" w:rsidR="00ED30D0" w:rsidRPr="006E4163" w:rsidRDefault="00ED30D0" w:rsidP="00AA6CFE">
      <w:pPr>
        <w:rPr>
          <w:noProof/>
          <w:szCs w:val="22"/>
        </w:rPr>
      </w:pPr>
    </w:p>
    <w:p w14:paraId="202EF2C3" w14:textId="77777777" w:rsidR="00812D16" w:rsidRPr="006E4163" w:rsidRDefault="00CC3D05" w:rsidP="00AA6CFE">
      <w:pPr>
        <w:rPr>
          <w:noProof/>
          <w:szCs w:val="22"/>
        </w:rPr>
      </w:pPr>
      <w:r w:rsidRPr="006E4163">
        <w:rPr>
          <w:noProof/>
          <w:szCs w:val="22"/>
        </w:rPr>
        <w:t>C</w:t>
      </w:r>
      <w:r w:rsidR="00ED30D0" w:rsidRPr="006E4163">
        <w:rPr>
          <w:noProof/>
          <w:szCs w:val="22"/>
        </w:rPr>
        <w:t>ontains mannitol</w:t>
      </w:r>
    </w:p>
    <w:p w14:paraId="4423DBDC" w14:textId="77777777" w:rsidR="00812D16" w:rsidRPr="006E4163" w:rsidRDefault="00812D16" w:rsidP="00AA6CFE">
      <w:pPr>
        <w:rPr>
          <w:noProof/>
          <w:szCs w:val="22"/>
        </w:rPr>
      </w:pPr>
    </w:p>
    <w:p w14:paraId="2EB66987" w14:textId="77777777" w:rsidR="00ED30D0" w:rsidRPr="006E4163" w:rsidRDefault="00ED30D0" w:rsidP="00AA6CFE">
      <w:pPr>
        <w:rPr>
          <w:noProof/>
          <w:szCs w:val="22"/>
        </w:rPr>
      </w:pPr>
    </w:p>
    <w:p w14:paraId="26FB3B62"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4.</w:t>
      </w:r>
      <w:r w:rsidRPr="006E4163">
        <w:rPr>
          <w:b/>
          <w:szCs w:val="22"/>
        </w:rPr>
        <w:tab/>
        <w:t>PHARMACEUTICAL FORM AND CONTENTS</w:t>
      </w:r>
    </w:p>
    <w:p w14:paraId="0F21E231" w14:textId="77777777" w:rsidR="00812D16" w:rsidRPr="006E4163" w:rsidRDefault="00812D16" w:rsidP="00AA6CFE">
      <w:pPr>
        <w:rPr>
          <w:noProof/>
          <w:szCs w:val="22"/>
        </w:rPr>
      </w:pPr>
    </w:p>
    <w:p w14:paraId="21EF1F22"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highlight w:val="lightGray"/>
          <w:lang w:eastAsia="fr-FR"/>
        </w:rPr>
        <w:t>Powder for suspension for injection.</w:t>
      </w:r>
    </w:p>
    <w:p w14:paraId="6D8A3111" w14:textId="77777777" w:rsidR="00ED30D0" w:rsidRPr="006E4163" w:rsidRDefault="00ED30D0" w:rsidP="00AA6CFE">
      <w:pPr>
        <w:rPr>
          <w:noProof/>
          <w:szCs w:val="22"/>
        </w:rPr>
      </w:pPr>
      <w:r w:rsidRPr="006E4163">
        <w:rPr>
          <w:rFonts w:eastAsia="SimSun"/>
          <w:szCs w:val="22"/>
          <w:lang w:eastAsia="fr-FR"/>
        </w:rPr>
        <w:t>1 vial – 100</w:t>
      </w:r>
      <w:r w:rsidR="00E80D59" w:rsidRPr="006E4163">
        <w:rPr>
          <w:rFonts w:eastAsia="SimSun"/>
          <w:szCs w:val="22"/>
          <w:lang w:eastAsia="fr-FR"/>
        </w:rPr>
        <w:t> mg</w:t>
      </w:r>
    </w:p>
    <w:p w14:paraId="69895195" w14:textId="77777777" w:rsidR="00812D16" w:rsidRPr="006E4163" w:rsidRDefault="00812D16" w:rsidP="00AA6CFE">
      <w:pPr>
        <w:rPr>
          <w:noProof/>
          <w:szCs w:val="22"/>
        </w:rPr>
      </w:pPr>
    </w:p>
    <w:p w14:paraId="540BBD6F" w14:textId="77777777" w:rsidR="00233202" w:rsidRPr="006E4163" w:rsidRDefault="00233202" w:rsidP="00AA6CFE">
      <w:pPr>
        <w:rPr>
          <w:noProof/>
          <w:szCs w:val="22"/>
        </w:rPr>
      </w:pPr>
    </w:p>
    <w:p w14:paraId="616F3246"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5.</w:t>
      </w:r>
      <w:r w:rsidRPr="006E4163">
        <w:rPr>
          <w:b/>
          <w:szCs w:val="22"/>
        </w:rPr>
        <w:tab/>
        <w:t>METHOD AND ROUTE(S) OF ADMINISTRATION</w:t>
      </w:r>
    </w:p>
    <w:p w14:paraId="01E8974D" w14:textId="77777777" w:rsidR="00812D16" w:rsidRPr="006E4163" w:rsidRDefault="00812D16" w:rsidP="00AA6CFE">
      <w:pPr>
        <w:rPr>
          <w:noProof/>
          <w:szCs w:val="22"/>
        </w:rPr>
      </w:pPr>
    </w:p>
    <w:p w14:paraId="53011FB7" w14:textId="77777777" w:rsidR="00812D16" w:rsidRPr="006E4163" w:rsidRDefault="00812D16" w:rsidP="00AA6CFE">
      <w:pPr>
        <w:rPr>
          <w:noProof/>
          <w:szCs w:val="22"/>
        </w:rPr>
      </w:pPr>
      <w:r w:rsidRPr="006E4163">
        <w:rPr>
          <w:noProof/>
          <w:szCs w:val="22"/>
        </w:rPr>
        <w:t>Read the package leaflet before use.</w:t>
      </w:r>
    </w:p>
    <w:p w14:paraId="6D2A98E8"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For single use only. Shake the suspension vigorously before administration.</w:t>
      </w:r>
    </w:p>
    <w:p w14:paraId="1638DC91" w14:textId="77777777" w:rsidR="00812D16" w:rsidRPr="006E4163" w:rsidRDefault="00ED30D0" w:rsidP="00AA6CFE">
      <w:pPr>
        <w:rPr>
          <w:rFonts w:eastAsia="SimSun"/>
          <w:szCs w:val="22"/>
          <w:lang w:eastAsia="fr-FR"/>
        </w:rPr>
      </w:pPr>
      <w:r w:rsidRPr="006E4163">
        <w:rPr>
          <w:rFonts w:eastAsia="SimSun"/>
          <w:szCs w:val="22"/>
          <w:lang w:eastAsia="fr-FR"/>
        </w:rPr>
        <w:t>Subcutaneous use.</w:t>
      </w:r>
    </w:p>
    <w:p w14:paraId="1E7269E4" w14:textId="77777777" w:rsidR="00ED30D0" w:rsidRPr="006E4163" w:rsidRDefault="00ED30D0" w:rsidP="00AA6CFE">
      <w:pPr>
        <w:rPr>
          <w:noProof/>
          <w:szCs w:val="22"/>
        </w:rPr>
      </w:pPr>
    </w:p>
    <w:p w14:paraId="265500AF" w14:textId="77777777" w:rsidR="00812D16" w:rsidRPr="006E4163" w:rsidRDefault="00812D16" w:rsidP="00AA6CFE">
      <w:pPr>
        <w:rPr>
          <w:noProof/>
          <w:szCs w:val="22"/>
        </w:rPr>
      </w:pPr>
    </w:p>
    <w:p w14:paraId="2607FD89" w14:textId="4AF32FC4"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6.</w:t>
      </w:r>
      <w:r w:rsidRPr="006E4163">
        <w:rPr>
          <w:b/>
          <w:szCs w:val="22"/>
        </w:rPr>
        <w:tab/>
        <w:t xml:space="preserve">SPECIAL WARNING THAT THE MEDICINAL PRODUCT MUST BE STORED OUT OF THE </w:t>
      </w:r>
      <w:r w:rsidR="0097116E" w:rsidRPr="006E4163">
        <w:rPr>
          <w:b/>
          <w:szCs w:val="22"/>
        </w:rPr>
        <w:t xml:space="preserve">SIGHT AND </w:t>
      </w:r>
      <w:r w:rsidRPr="006E4163">
        <w:rPr>
          <w:b/>
          <w:szCs w:val="22"/>
        </w:rPr>
        <w:t>REACH OF CHILDREN</w:t>
      </w:r>
    </w:p>
    <w:p w14:paraId="1B9640F2" w14:textId="77777777" w:rsidR="00812D16" w:rsidRPr="006E4163" w:rsidRDefault="00812D16" w:rsidP="00AA6CFE">
      <w:pPr>
        <w:rPr>
          <w:noProof/>
          <w:szCs w:val="22"/>
        </w:rPr>
      </w:pPr>
    </w:p>
    <w:p w14:paraId="6E464506" w14:textId="77777777" w:rsidR="00812D16" w:rsidRPr="006E4163" w:rsidRDefault="00812D16" w:rsidP="00AA6CFE">
      <w:pPr>
        <w:rPr>
          <w:rFonts w:eastAsia="SimSun"/>
          <w:szCs w:val="22"/>
          <w:lang w:eastAsia="fr-FR"/>
        </w:rPr>
      </w:pPr>
      <w:r w:rsidRPr="006E4163">
        <w:rPr>
          <w:rFonts w:eastAsia="SimSun"/>
          <w:szCs w:val="22"/>
          <w:lang w:eastAsia="fr-FR"/>
        </w:rPr>
        <w:t>Keep out of the sight and reach of children.</w:t>
      </w:r>
    </w:p>
    <w:p w14:paraId="18D2F177" w14:textId="77777777" w:rsidR="00812D16" w:rsidRPr="006E4163" w:rsidRDefault="00812D16" w:rsidP="00AA6CFE">
      <w:pPr>
        <w:rPr>
          <w:noProof/>
          <w:szCs w:val="22"/>
        </w:rPr>
      </w:pPr>
    </w:p>
    <w:p w14:paraId="6F86267D" w14:textId="77777777" w:rsidR="00812D16" w:rsidRPr="006E4163" w:rsidRDefault="00812D16" w:rsidP="00AA6CFE">
      <w:pPr>
        <w:rPr>
          <w:noProof/>
          <w:szCs w:val="22"/>
        </w:rPr>
      </w:pPr>
    </w:p>
    <w:p w14:paraId="087F7576"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7.</w:t>
      </w:r>
      <w:r w:rsidRPr="006E4163">
        <w:rPr>
          <w:b/>
          <w:szCs w:val="22"/>
        </w:rPr>
        <w:tab/>
        <w:t>OTHER SPECIAL WARNING(S), IF NECESSARY</w:t>
      </w:r>
    </w:p>
    <w:p w14:paraId="1CC9E0A6" w14:textId="77777777" w:rsidR="00812D16" w:rsidRPr="006E4163" w:rsidRDefault="00812D16" w:rsidP="00AA6CFE">
      <w:pPr>
        <w:rPr>
          <w:noProof/>
          <w:szCs w:val="22"/>
        </w:rPr>
      </w:pPr>
    </w:p>
    <w:p w14:paraId="07BBFD4D" w14:textId="77777777" w:rsidR="00812D16" w:rsidRPr="006E4163" w:rsidRDefault="00ED30D0" w:rsidP="00AA6CFE">
      <w:pPr>
        <w:rPr>
          <w:noProof/>
          <w:szCs w:val="22"/>
        </w:rPr>
      </w:pPr>
      <w:r w:rsidRPr="006E4163">
        <w:rPr>
          <w:rFonts w:eastAsia="SimSun"/>
          <w:szCs w:val="22"/>
          <w:lang w:eastAsia="fr-FR"/>
        </w:rPr>
        <w:t>Cytotoxic</w:t>
      </w:r>
    </w:p>
    <w:p w14:paraId="51F120E7" w14:textId="77777777" w:rsidR="00812D16" w:rsidRPr="006E4163" w:rsidRDefault="00812D16" w:rsidP="00AA6CFE">
      <w:pPr>
        <w:tabs>
          <w:tab w:val="left" w:pos="749"/>
        </w:tabs>
        <w:rPr>
          <w:szCs w:val="22"/>
        </w:rPr>
      </w:pPr>
    </w:p>
    <w:p w14:paraId="2A882505" w14:textId="77777777" w:rsidR="00812D16" w:rsidRPr="006E4163" w:rsidRDefault="00812D16" w:rsidP="00AA6CFE">
      <w:pPr>
        <w:tabs>
          <w:tab w:val="left" w:pos="749"/>
        </w:tabs>
        <w:rPr>
          <w:szCs w:val="22"/>
        </w:rPr>
      </w:pPr>
    </w:p>
    <w:p w14:paraId="44010842"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8.</w:t>
      </w:r>
      <w:r w:rsidRPr="006E4163">
        <w:rPr>
          <w:b/>
          <w:szCs w:val="22"/>
        </w:rPr>
        <w:tab/>
        <w:t>EXPIRY DATE</w:t>
      </w:r>
    </w:p>
    <w:p w14:paraId="76A6A4D7" w14:textId="77777777" w:rsidR="00812D16" w:rsidRPr="006E4163" w:rsidRDefault="00812D16" w:rsidP="00AA6CFE">
      <w:pPr>
        <w:rPr>
          <w:szCs w:val="22"/>
        </w:rPr>
      </w:pPr>
    </w:p>
    <w:p w14:paraId="720EB647" w14:textId="77777777" w:rsidR="00ED30D0" w:rsidRPr="006E4163" w:rsidRDefault="00ED30D0" w:rsidP="00AA6CFE">
      <w:pPr>
        <w:tabs>
          <w:tab w:val="clear" w:pos="567"/>
        </w:tabs>
        <w:autoSpaceDE w:val="0"/>
        <w:autoSpaceDN w:val="0"/>
        <w:adjustRightInd w:val="0"/>
        <w:rPr>
          <w:rFonts w:eastAsia="SimSun"/>
          <w:szCs w:val="22"/>
          <w:lang w:eastAsia="fr-FR"/>
        </w:rPr>
      </w:pPr>
      <w:r w:rsidRPr="006E4163">
        <w:rPr>
          <w:rFonts w:eastAsia="SimSun"/>
          <w:szCs w:val="22"/>
          <w:lang w:eastAsia="fr-FR"/>
        </w:rPr>
        <w:t>EXP</w:t>
      </w:r>
    </w:p>
    <w:p w14:paraId="3973AA78" w14:textId="77777777" w:rsidR="00ED30D0" w:rsidRPr="006E4163" w:rsidRDefault="00ED30D0" w:rsidP="00AA6CFE">
      <w:pPr>
        <w:rPr>
          <w:szCs w:val="22"/>
        </w:rPr>
      </w:pPr>
    </w:p>
    <w:p w14:paraId="255F8DFE" w14:textId="77777777" w:rsidR="00812D16" w:rsidRPr="006E4163" w:rsidRDefault="00812D16" w:rsidP="00AA6CFE">
      <w:pPr>
        <w:rPr>
          <w:noProof/>
          <w:szCs w:val="22"/>
        </w:rPr>
      </w:pPr>
    </w:p>
    <w:p w14:paraId="5DD71F4A"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lastRenderedPageBreak/>
        <w:t>9.</w:t>
      </w:r>
      <w:r w:rsidRPr="006E4163">
        <w:rPr>
          <w:b/>
          <w:szCs w:val="22"/>
        </w:rPr>
        <w:tab/>
        <w:t>SPECIAL STORAGE CONDITIONS</w:t>
      </w:r>
    </w:p>
    <w:p w14:paraId="20D847CE" w14:textId="77777777" w:rsidR="00162010" w:rsidRPr="006E4163" w:rsidRDefault="00162010" w:rsidP="00AA6CFE">
      <w:pPr>
        <w:keepNext/>
        <w:ind w:left="567" w:hanging="567"/>
        <w:rPr>
          <w:noProof/>
          <w:szCs w:val="22"/>
        </w:rPr>
      </w:pPr>
    </w:p>
    <w:p w14:paraId="24476F39" w14:textId="77777777" w:rsidR="00162010" w:rsidRPr="006E4163" w:rsidRDefault="00162010" w:rsidP="00AA6CFE">
      <w:pPr>
        <w:keepNext/>
        <w:ind w:left="567" w:hanging="567"/>
        <w:rPr>
          <w:noProof/>
          <w:szCs w:val="22"/>
        </w:rPr>
      </w:pPr>
    </w:p>
    <w:p w14:paraId="638298D3" w14:textId="73DAE404"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10.</w:t>
      </w:r>
      <w:r w:rsidRPr="006E4163">
        <w:rPr>
          <w:b/>
          <w:szCs w:val="22"/>
        </w:rPr>
        <w:tab/>
        <w:t>SPECIAL PRECAUTIONS FOR DISPOSAL OF UNUSED MEDICINAL PRODUCTS OR WASTE MATERIALS DERIVED FROM SUCH MEDICINAL PRODUCTS, IF APPROPRIATE</w:t>
      </w:r>
    </w:p>
    <w:p w14:paraId="242DBC8F" w14:textId="77777777" w:rsidR="00812D16" w:rsidRPr="006E4163" w:rsidRDefault="00812D16" w:rsidP="00AA6CFE">
      <w:pPr>
        <w:rPr>
          <w:noProof/>
          <w:szCs w:val="22"/>
        </w:rPr>
      </w:pPr>
    </w:p>
    <w:p w14:paraId="09A76EA1" w14:textId="77777777" w:rsidR="00ED30D0" w:rsidRPr="006E4163" w:rsidRDefault="006E771B" w:rsidP="00AA6CFE">
      <w:pPr>
        <w:tabs>
          <w:tab w:val="clear" w:pos="567"/>
        </w:tabs>
        <w:autoSpaceDE w:val="0"/>
        <w:autoSpaceDN w:val="0"/>
        <w:adjustRightInd w:val="0"/>
        <w:rPr>
          <w:noProof/>
          <w:szCs w:val="22"/>
        </w:rPr>
      </w:pPr>
      <w:r w:rsidRPr="006E4163">
        <w:rPr>
          <w:rFonts w:eastAsia="SimSun"/>
          <w:szCs w:val="22"/>
          <w:lang w:eastAsia="fr-FR"/>
        </w:rPr>
        <w:t>Dispose of any unused product/waste material according to local requirements.</w:t>
      </w:r>
    </w:p>
    <w:p w14:paraId="774BBE32" w14:textId="77777777" w:rsidR="00812D16" w:rsidRPr="006E4163" w:rsidRDefault="00812D16" w:rsidP="00AA6CFE">
      <w:pPr>
        <w:rPr>
          <w:noProof/>
          <w:szCs w:val="22"/>
        </w:rPr>
      </w:pPr>
    </w:p>
    <w:p w14:paraId="2FCC8EB5" w14:textId="77777777" w:rsidR="00162010" w:rsidRPr="006E4163" w:rsidRDefault="00162010" w:rsidP="00AA6CFE">
      <w:pPr>
        <w:rPr>
          <w:noProof/>
          <w:szCs w:val="22"/>
        </w:rPr>
      </w:pPr>
    </w:p>
    <w:p w14:paraId="558B8A0C"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11.</w:t>
      </w:r>
      <w:r w:rsidRPr="006E4163">
        <w:rPr>
          <w:b/>
          <w:szCs w:val="22"/>
        </w:rPr>
        <w:tab/>
        <w:t>NAME AND ADDRESS OF THE MARKETING AUTHORISATION HOLDER</w:t>
      </w:r>
    </w:p>
    <w:p w14:paraId="653BD575" w14:textId="77777777" w:rsidR="00812D16" w:rsidRPr="006E4163" w:rsidRDefault="00812D16" w:rsidP="00AA6CFE">
      <w:pPr>
        <w:rPr>
          <w:noProof/>
          <w:szCs w:val="22"/>
        </w:rPr>
      </w:pPr>
    </w:p>
    <w:p w14:paraId="7E9A1F20" w14:textId="77777777" w:rsidR="00353614" w:rsidRPr="008606C4" w:rsidRDefault="00353614" w:rsidP="00353614">
      <w:pPr>
        <w:rPr>
          <w:lang w:val="en-US"/>
        </w:rPr>
      </w:pPr>
      <w:r w:rsidRPr="008606C4">
        <w:rPr>
          <w:lang w:val="en-US"/>
        </w:rPr>
        <w:t>Mylan Pharmaceuticals Limited</w:t>
      </w:r>
    </w:p>
    <w:p w14:paraId="79A91485" w14:textId="77777777" w:rsidR="00353614" w:rsidRPr="008606C4" w:rsidRDefault="00353614" w:rsidP="00353614">
      <w:pPr>
        <w:rPr>
          <w:lang w:val="en-US"/>
        </w:rPr>
      </w:pPr>
      <w:proofErr w:type="spellStart"/>
      <w:r w:rsidRPr="008606C4">
        <w:rPr>
          <w:lang w:val="en-US"/>
        </w:rPr>
        <w:t>Damastown</w:t>
      </w:r>
      <w:proofErr w:type="spellEnd"/>
      <w:r w:rsidRPr="008606C4">
        <w:rPr>
          <w:lang w:val="en-US"/>
        </w:rPr>
        <w:t xml:space="preserve"> Industrial Park, </w:t>
      </w:r>
    </w:p>
    <w:p w14:paraId="668522EE" w14:textId="68491BA6" w:rsidR="00353614" w:rsidRPr="008606C4" w:rsidRDefault="00353614" w:rsidP="00353614">
      <w:pPr>
        <w:rPr>
          <w:lang w:val="en-US"/>
        </w:rPr>
      </w:pPr>
      <w:proofErr w:type="spellStart"/>
      <w:r w:rsidRPr="008606C4">
        <w:rPr>
          <w:lang w:val="en-US"/>
        </w:rPr>
        <w:t>Mulhuddart</w:t>
      </w:r>
      <w:proofErr w:type="spellEnd"/>
      <w:r w:rsidRPr="008606C4">
        <w:rPr>
          <w:lang w:val="en-US"/>
        </w:rPr>
        <w:t>, Dublin 15</w:t>
      </w:r>
      <w:r w:rsidR="009B7576">
        <w:rPr>
          <w:lang w:val="en-US"/>
        </w:rPr>
        <w:t>,</w:t>
      </w:r>
    </w:p>
    <w:p w14:paraId="5E75C32A" w14:textId="19C6AF24" w:rsidR="00A83DD4" w:rsidRPr="006E4163" w:rsidRDefault="00A83DD4" w:rsidP="00AA6CFE">
      <w:pPr>
        <w:rPr>
          <w:noProof/>
          <w:szCs w:val="22"/>
        </w:rPr>
      </w:pPr>
      <w:r>
        <w:rPr>
          <w:noProof/>
          <w:szCs w:val="22"/>
        </w:rPr>
        <w:t xml:space="preserve">DUBLIN, </w:t>
      </w:r>
    </w:p>
    <w:p w14:paraId="50C42DA5" w14:textId="1C2069E9" w:rsidR="00812D16" w:rsidRPr="006E4163" w:rsidRDefault="00E70286" w:rsidP="00AA6CFE">
      <w:pPr>
        <w:rPr>
          <w:noProof/>
          <w:szCs w:val="22"/>
        </w:rPr>
      </w:pPr>
      <w:r w:rsidRPr="006E4163">
        <w:rPr>
          <w:noProof/>
          <w:szCs w:val="22"/>
        </w:rPr>
        <w:t>Ireland</w:t>
      </w:r>
    </w:p>
    <w:p w14:paraId="111802AA" w14:textId="77777777" w:rsidR="00812D16" w:rsidRPr="006E4163" w:rsidRDefault="00812D16" w:rsidP="00AA6CFE">
      <w:pPr>
        <w:rPr>
          <w:noProof/>
          <w:szCs w:val="22"/>
        </w:rPr>
      </w:pPr>
    </w:p>
    <w:p w14:paraId="612AE090" w14:textId="77777777" w:rsidR="00E70286" w:rsidRPr="006E4163" w:rsidRDefault="00E70286" w:rsidP="00AA6CFE">
      <w:pPr>
        <w:rPr>
          <w:noProof/>
          <w:szCs w:val="22"/>
        </w:rPr>
      </w:pPr>
    </w:p>
    <w:p w14:paraId="44F5E5FB"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12.</w:t>
      </w:r>
      <w:r w:rsidRPr="006E4163">
        <w:rPr>
          <w:b/>
          <w:szCs w:val="22"/>
        </w:rPr>
        <w:tab/>
        <w:t xml:space="preserve">MARKETING AUTHORISATION NUMBER(S) </w:t>
      </w:r>
    </w:p>
    <w:p w14:paraId="288496B7" w14:textId="77777777" w:rsidR="00812D16" w:rsidRPr="006E4163" w:rsidRDefault="00812D16" w:rsidP="00AA6CFE">
      <w:pPr>
        <w:rPr>
          <w:noProof/>
          <w:szCs w:val="22"/>
        </w:rPr>
      </w:pPr>
    </w:p>
    <w:p w14:paraId="0196BDBB" w14:textId="77777777" w:rsidR="000A3AAA" w:rsidRPr="006E4163" w:rsidRDefault="000A3AAA" w:rsidP="00AA6CFE">
      <w:pPr>
        <w:rPr>
          <w:rFonts w:eastAsia="SimSun"/>
          <w:szCs w:val="22"/>
          <w:lang w:eastAsia="fr-FR"/>
        </w:rPr>
      </w:pPr>
      <w:r w:rsidRPr="006E4163">
        <w:rPr>
          <w:rFonts w:eastAsia="SimSun"/>
          <w:szCs w:val="22"/>
          <w:lang w:eastAsia="fr-FR"/>
        </w:rPr>
        <w:t>EU/1/20/1426/001</w:t>
      </w:r>
    </w:p>
    <w:p w14:paraId="0EF95AD8" w14:textId="77777777" w:rsidR="00812D16" w:rsidRPr="006E4163" w:rsidRDefault="000A3AAA" w:rsidP="00AA6CFE">
      <w:pPr>
        <w:rPr>
          <w:rFonts w:eastAsia="SimSun"/>
          <w:szCs w:val="22"/>
          <w:lang w:eastAsia="fr-FR"/>
        </w:rPr>
      </w:pPr>
      <w:r w:rsidRPr="006E4163">
        <w:rPr>
          <w:rFonts w:eastAsia="SimSun"/>
          <w:szCs w:val="22"/>
          <w:lang w:eastAsia="fr-FR"/>
        </w:rPr>
        <w:t>EU/1/20/1426/002</w:t>
      </w:r>
    </w:p>
    <w:p w14:paraId="0F1ED4E2" w14:textId="77777777" w:rsidR="000A3AAA" w:rsidRPr="006E4163" w:rsidRDefault="000A3AAA" w:rsidP="00AA6CFE">
      <w:pPr>
        <w:rPr>
          <w:noProof/>
          <w:szCs w:val="22"/>
        </w:rPr>
      </w:pPr>
    </w:p>
    <w:p w14:paraId="2CD99ADC" w14:textId="77777777" w:rsidR="00812D16" w:rsidRPr="006E4163" w:rsidRDefault="00812D16" w:rsidP="00AA6CFE">
      <w:pPr>
        <w:rPr>
          <w:noProof/>
          <w:szCs w:val="22"/>
        </w:rPr>
      </w:pPr>
    </w:p>
    <w:p w14:paraId="3316C752"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13.</w:t>
      </w:r>
      <w:r w:rsidRPr="006E4163">
        <w:rPr>
          <w:b/>
          <w:szCs w:val="22"/>
        </w:rPr>
        <w:tab/>
        <w:t>BATCH NUMBER</w:t>
      </w:r>
    </w:p>
    <w:p w14:paraId="0BE96B5F" w14:textId="77777777" w:rsidR="00812D16" w:rsidRPr="006E4163" w:rsidRDefault="00812D16" w:rsidP="00AA6CFE">
      <w:pPr>
        <w:rPr>
          <w:i/>
          <w:noProof/>
          <w:szCs w:val="22"/>
        </w:rPr>
      </w:pPr>
    </w:p>
    <w:p w14:paraId="14C8DDCA" w14:textId="77777777" w:rsidR="00ED30D0" w:rsidRPr="006E4163" w:rsidRDefault="00ED30D0" w:rsidP="00AA6CFE">
      <w:pPr>
        <w:rPr>
          <w:i/>
          <w:noProof/>
          <w:szCs w:val="22"/>
        </w:rPr>
      </w:pPr>
      <w:r w:rsidRPr="006E4163">
        <w:rPr>
          <w:rFonts w:eastAsia="SimSun"/>
          <w:szCs w:val="22"/>
          <w:lang w:eastAsia="fr-FR"/>
        </w:rPr>
        <w:t>Lot</w:t>
      </w:r>
    </w:p>
    <w:p w14:paraId="78F14809" w14:textId="77777777" w:rsidR="00812D16" w:rsidRPr="006E4163" w:rsidRDefault="00812D16" w:rsidP="00AA6CFE">
      <w:pPr>
        <w:rPr>
          <w:noProof/>
          <w:szCs w:val="22"/>
        </w:rPr>
      </w:pPr>
    </w:p>
    <w:p w14:paraId="5B658BEC" w14:textId="77777777" w:rsidR="0009546A" w:rsidRPr="006E4163" w:rsidRDefault="0009546A" w:rsidP="00AA6CFE">
      <w:pPr>
        <w:rPr>
          <w:noProof/>
          <w:szCs w:val="22"/>
        </w:rPr>
      </w:pPr>
    </w:p>
    <w:p w14:paraId="61B5CEB3"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14.</w:t>
      </w:r>
      <w:r w:rsidRPr="006E4163">
        <w:rPr>
          <w:b/>
          <w:szCs w:val="22"/>
        </w:rPr>
        <w:tab/>
        <w:t>GENERAL CLASSIFICATION FOR SUPPLY</w:t>
      </w:r>
    </w:p>
    <w:p w14:paraId="16C78D6F" w14:textId="77777777" w:rsidR="00812D16" w:rsidRPr="006E4163" w:rsidRDefault="00812D16" w:rsidP="00AA6CFE">
      <w:pPr>
        <w:rPr>
          <w:i/>
          <w:noProof/>
          <w:szCs w:val="22"/>
        </w:rPr>
      </w:pPr>
    </w:p>
    <w:p w14:paraId="00899E17" w14:textId="77777777" w:rsidR="004E3713" w:rsidRPr="006E4163" w:rsidRDefault="004E3713" w:rsidP="00AA6CFE">
      <w:pPr>
        <w:rPr>
          <w:noProof/>
          <w:szCs w:val="22"/>
        </w:rPr>
      </w:pPr>
    </w:p>
    <w:p w14:paraId="3A8285C3"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15.</w:t>
      </w:r>
      <w:r w:rsidRPr="006E4163">
        <w:rPr>
          <w:b/>
          <w:szCs w:val="22"/>
        </w:rPr>
        <w:tab/>
        <w:t>INSTRUCTIONS ON USE</w:t>
      </w:r>
    </w:p>
    <w:p w14:paraId="3C526687" w14:textId="77777777" w:rsidR="00812D16" w:rsidRPr="006E4163" w:rsidRDefault="00812D16" w:rsidP="00AA6CFE">
      <w:pPr>
        <w:rPr>
          <w:noProof/>
          <w:szCs w:val="22"/>
        </w:rPr>
      </w:pPr>
    </w:p>
    <w:p w14:paraId="4034226F" w14:textId="77777777" w:rsidR="004E3713" w:rsidRPr="006E4163" w:rsidRDefault="004E3713" w:rsidP="00AA6CFE">
      <w:pPr>
        <w:rPr>
          <w:noProof/>
          <w:szCs w:val="22"/>
        </w:rPr>
      </w:pPr>
    </w:p>
    <w:p w14:paraId="2B19CA8D"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16.</w:t>
      </w:r>
      <w:r w:rsidRPr="006E4163">
        <w:rPr>
          <w:b/>
          <w:szCs w:val="22"/>
        </w:rPr>
        <w:tab/>
        <w:t>INFORMATION IN BRAILLE</w:t>
      </w:r>
    </w:p>
    <w:p w14:paraId="177C4EFA" w14:textId="77777777" w:rsidR="00812D16" w:rsidRPr="006E4163" w:rsidRDefault="00812D16" w:rsidP="00AA6CFE">
      <w:pPr>
        <w:rPr>
          <w:noProof/>
          <w:szCs w:val="22"/>
        </w:rPr>
      </w:pPr>
    </w:p>
    <w:p w14:paraId="16EE98CD" w14:textId="77777777" w:rsidR="00812D16" w:rsidRPr="006E4163" w:rsidRDefault="00812D16" w:rsidP="00AA6CFE">
      <w:pPr>
        <w:rPr>
          <w:noProof/>
          <w:szCs w:val="22"/>
          <w:shd w:val="clear" w:color="auto" w:fill="CCCCCC"/>
        </w:rPr>
      </w:pPr>
      <w:r w:rsidRPr="006E4163">
        <w:rPr>
          <w:noProof/>
          <w:szCs w:val="22"/>
          <w:shd w:val="clear" w:color="auto" w:fill="CCCCCC"/>
        </w:rPr>
        <w:t>Justification for not including Braille accepted</w:t>
      </w:r>
      <w:r w:rsidR="00DB1B31" w:rsidRPr="006E4163">
        <w:rPr>
          <w:noProof/>
          <w:szCs w:val="22"/>
          <w:shd w:val="clear" w:color="auto" w:fill="CCCCCC"/>
        </w:rPr>
        <w:t>.</w:t>
      </w:r>
    </w:p>
    <w:p w14:paraId="5A68AAFE" w14:textId="77777777" w:rsidR="005C71E4" w:rsidRPr="006E4163" w:rsidRDefault="005C71E4" w:rsidP="00AA6CFE">
      <w:pPr>
        <w:rPr>
          <w:noProof/>
          <w:szCs w:val="22"/>
          <w:shd w:val="clear" w:color="auto" w:fill="CCCCCC"/>
        </w:rPr>
      </w:pPr>
    </w:p>
    <w:p w14:paraId="7C74A6CA" w14:textId="77777777" w:rsidR="005C71E4" w:rsidRPr="006E4163" w:rsidRDefault="005C71E4" w:rsidP="00AA6CFE">
      <w:pPr>
        <w:rPr>
          <w:noProof/>
          <w:szCs w:val="22"/>
          <w:shd w:val="clear" w:color="auto" w:fill="CCCCCC"/>
        </w:rPr>
      </w:pPr>
    </w:p>
    <w:p w14:paraId="222F8F64" w14:textId="77777777" w:rsidR="005C71E4" w:rsidRPr="006E4163" w:rsidRDefault="005C71E4"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17.</w:t>
      </w:r>
      <w:r w:rsidRPr="006E4163">
        <w:rPr>
          <w:b/>
          <w:szCs w:val="22"/>
        </w:rPr>
        <w:tab/>
        <w:t>UNIQUE IDENTIFIER – 2D BARCODE</w:t>
      </w:r>
    </w:p>
    <w:p w14:paraId="159CBA7C" w14:textId="77777777" w:rsidR="005C71E4" w:rsidRPr="006E4163" w:rsidRDefault="005C71E4" w:rsidP="00AA6CFE">
      <w:pPr>
        <w:tabs>
          <w:tab w:val="clear" w:pos="567"/>
        </w:tabs>
        <w:rPr>
          <w:noProof/>
          <w:szCs w:val="22"/>
        </w:rPr>
      </w:pPr>
    </w:p>
    <w:p w14:paraId="38AAE1A4" w14:textId="77777777" w:rsidR="005C71E4" w:rsidRPr="006E4163" w:rsidRDefault="005C71E4" w:rsidP="00AA6CFE">
      <w:pPr>
        <w:rPr>
          <w:noProof/>
          <w:szCs w:val="22"/>
          <w:shd w:val="clear" w:color="auto" w:fill="CCCCCC"/>
        </w:rPr>
      </w:pPr>
      <w:r w:rsidRPr="006E4163">
        <w:rPr>
          <w:noProof/>
          <w:szCs w:val="22"/>
          <w:highlight w:val="lightGray"/>
        </w:rPr>
        <w:t xml:space="preserve">2D barcode carrying </w:t>
      </w:r>
      <w:r w:rsidR="00ED30D0" w:rsidRPr="006E4163">
        <w:rPr>
          <w:noProof/>
          <w:szCs w:val="22"/>
          <w:highlight w:val="lightGray"/>
        </w:rPr>
        <w:t>the unique identifier included.</w:t>
      </w:r>
    </w:p>
    <w:p w14:paraId="0E9F2C12" w14:textId="77777777" w:rsidR="005C71E4" w:rsidRPr="006E4163" w:rsidRDefault="005C71E4" w:rsidP="00AA6CFE">
      <w:pPr>
        <w:tabs>
          <w:tab w:val="clear" w:pos="567"/>
        </w:tabs>
        <w:rPr>
          <w:noProof/>
          <w:szCs w:val="22"/>
        </w:rPr>
      </w:pPr>
    </w:p>
    <w:p w14:paraId="0B6A59B4" w14:textId="77777777" w:rsidR="005C71E4" w:rsidRPr="006E4163" w:rsidRDefault="005C71E4" w:rsidP="00AA6CFE">
      <w:pPr>
        <w:tabs>
          <w:tab w:val="clear" w:pos="567"/>
        </w:tabs>
        <w:rPr>
          <w:noProof/>
          <w:szCs w:val="22"/>
        </w:rPr>
      </w:pPr>
    </w:p>
    <w:p w14:paraId="09FFF37C" w14:textId="77777777" w:rsidR="005C71E4" w:rsidRPr="006E4163" w:rsidRDefault="005C71E4"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18.</w:t>
      </w:r>
      <w:r w:rsidRPr="006E4163">
        <w:rPr>
          <w:b/>
          <w:szCs w:val="22"/>
        </w:rPr>
        <w:tab/>
        <w:t>UNIQUE IDENTIFIER - HUMAN READABLE DATA</w:t>
      </w:r>
    </w:p>
    <w:p w14:paraId="3B2C8C27" w14:textId="77777777" w:rsidR="005C71E4" w:rsidRPr="006E4163" w:rsidRDefault="005C71E4" w:rsidP="00AA6CFE">
      <w:pPr>
        <w:tabs>
          <w:tab w:val="clear" w:pos="567"/>
        </w:tabs>
        <w:rPr>
          <w:noProof/>
          <w:szCs w:val="22"/>
        </w:rPr>
      </w:pPr>
    </w:p>
    <w:p w14:paraId="37097F2C" w14:textId="77777777" w:rsidR="005C71E4" w:rsidRPr="006E4163" w:rsidRDefault="005C71E4" w:rsidP="00AA6CFE">
      <w:pPr>
        <w:rPr>
          <w:szCs w:val="22"/>
        </w:rPr>
      </w:pPr>
      <w:r w:rsidRPr="006E4163">
        <w:rPr>
          <w:szCs w:val="22"/>
        </w:rPr>
        <w:t xml:space="preserve">PC: </w:t>
      </w:r>
    </w:p>
    <w:p w14:paraId="02608E02" w14:textId="77777777" w:rsidR="005C71E4" w:rsidRPr="006E4163" w:rsidRDefault="005C71E4" w:rsidP="00AA6CFE">
      <w:pPr>
        <w:rPr>
          <w:szCs w:val="22"/>
        </w:rPr>
      </w:pPr>
      <w:r w:rsidRPr="006E4163">
        <w:rPr>
          <w:szCs w:val="22"/>
        </w:rPr>
        <w:t xml:space="preserve">SN: </w:t>
      </w:r>
    </w:p>
    <w:p w14:paraId="4D34A018" w14:textId="77777777" w:rsidR="005C71E4" w:rsidRDefault="005C71E4" w:rsidP="00AA6CFE">
      <w:pPr>
        <w:rPr>
          <w:szCs w:val="22"/>
        </w:rPr>
      </w:pPr>
      <w:r w:rsidRPr="006E4163">
        <w:rPr>
          <w:szCs w:val="22"/>
        </w:rPr>
        <w:t xml:space="preserve">NN: </w:t>
      </w:r>
    </w:p>
    <w:p w14:paraId="2BDDAB55" w14:textId="0AA673BC" w:rsidR="006E4163" w:rsidRDefault="006E4163">
      <w:pPr>
        <w:tabs>
          <w:tab w:val="clear" w:pos="567"/>
        </w:tabs>
        <w:rPr>
          <w:szCs w:val="22"/>
        </w:rPr>
      </w:pPr>
      <w:r>
        <w:rPr>
          <w:szCs w:val="22"/>
        </w:rPr>
        <w:br w:type="page"/>
      </w:r>
    </w:p>
    <w:p w14:paraId="76EE897E" w14:textId="1E746931" w:rsidR="00812D16" w:rsidRPr="001D0CFD" w:rsidRDefault="00812D16" w:rsidP="001D0CFD">
      <w:pPr>
        <w:keepNext/>
        <w:pBdr>
          <w:top w:val="single" w:sz="4" w:space="1" w:color="auto"/>
          <w:left w:val="single" w:sz="4" w:space="4" w:color="auto"/>
          <w:bottom w:val="single" w:sz="4" w:space="1" w:color="auto"/>
          <w:right w:val="single" w:sz="4" w:space="4" w:color="auto"/>
        </w:pBdr>
        <w:rPr>
          <w:b/>
          <w:noProof/>
          <w:szCs w:val="22"/>
        </w:rPr>
      </w:pPr>
      <w:r w:rsidRPr="001D0CFD">
        <w:rPr>
          <w:b/>
          <w:noProof/>
          <w:szCs w:val="22"/>
        </w:rPr>
        <w:lastRenderedPageBreak/>
        <w:t>MINIMUM PARTICULARS TO APPEAR ON SMALL IMMEDIATE PACKAGING UNITS</w:t>
      </w:r>
    </w:p>
    <w:p w14:paraId="381D9046"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rPr>
          <w:b/>
          <w:noProof/>
          <w:szCs w:val="22"/>
        </w:rPr>
      </w:pPr>
    </w:p>
    <w:p w14:paraId="61349DAD" w14:textId="77777777" w:rsidR="00812D16" w:rsidRPr="006E4163" w:rsidRDefault="000D173D" w:rsidP="00960423">
      <w:pPr>
        <w:keepNext/>
        <w:pBdr>
          <w:top w:val="single" w:sz="4" w:space="1" w:color="auto"/>
          <w:left w:val="single" w:sz="4" w:space="4" w:color="auto"/>
          <w:bottom w:val="single" w:sz="4" w:space="1" w:color="auto"/>
          <w:right w:val="single" w:sz="4" w:space="4" w:color="auto"/>
        </w:pBdr>
        <w:rPr>
          <w:b/>
          <w:noProof/>
          <w:szCs w:val="22"/>
        </w:rPr>
      </w:pPr>
      <w:r w:rsidRPr="006E4163">
        <w:rPr>
          <w:b/>
          <w:noProof/>
          <w:szCs w:val="22"/>
        </w:rPr>
        <w:t>VIAL LABEL</w:t>
      </w:r>
      <w:r w:rsidR="00812D16" w:rsidRPr="006E4163">
        <w:rPr>
          <w:b/>
          <w:noProof/>
          <w:szCs w:val="22"/>
        </w:rPr>
        <w:t xml:space="preserve"> </w:t>
      </w:r>
    </w:p>
    <w:p w14:paraId="3A91E44B" w14:textId="77777777" w:rsidR="00812D16" w:rsidRPr="006E4163" w:rsidRDefault="00812D16" w:rsidP="00AA6CFE">
      <w:pPr>
        <w:rPr>
          <w:noProof/>
          <w:szCs w:val="22"/>
        </w:rPr>
      </w:pPr>
    </w:p>
    <w:p w14:paraId="09EFE10C" w14:textId="77777777" w:rsidR="00812D16" w:rsidRPr="006E4163" w:rsidRDefault="00812D16" w:rsidP="00AA6CFE">
      <w:pPr>
        <w:rPr>
          <w:noProof/>
          <w:szCs w:val="22"/>
        </w:rPr>
      </w:pPr>
    </w:p>
    <w:p w14:paraId="52994DFE"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1.</w:t>
      </w:r>
      <w:r w:rsidRPr="006E4163">
        <w:rPr>
          <w:b/>
          <w:szCs w:val="22"/>
        </w:rPr>
        <w:tab/>
        <w:t>NAME OF THE MEDICINAL PRODUCT AND ROUTE(S) OF ADMINISTRATION</w:t>
      </w:r>
    </w:p>
    <w:p w14:paraId="5E51F1CC" w14:textId="77777777" w:rsidR="00812D16" w:rsidRPr="006E4163" w:rsidRDefault="00812D16" w:rsidP="00AA6CFE">
      <w:pPr>
        <w:ind w:left="567" w:hanging="567"/>
        <w:rPr>
          <w:noProof/>
          <w:szCs w:val="22"/>
        </w:rPr>
      </w:pPr>
    </w:p>
    <w:p w14:paraId="08B607DD" w14:textId="77777777" w:rsidR="000D173D" w:rsidRPr="006E4163" w:rsidRDefault="00A073A5" w:rsidP="00AA6CFE">
      <w:pPr>
        <w:tabs>
          <w:tab w:val="clear" w:pos="567"/>
        </w:tabs>
        <w:autoSpaceDE w:val="0"/>
        <w:autoSpaceDN w:val="0"/>
        <w:adjustRightInd w:val="0"/>
        <w:rPr>
          <w:rFonts w:eastAsia="SimSun"/>
          <w:szCs w:val="22"/>
          <w:lang w:eastAsia="fr-FR"/>
        </w:rPr>
      </w:pPr>
      <w:r w:rsidRPr="006E4163">
        <w:rPr>
          <w:rFonts w:eastAsia="SimSun"/>
          <w:szCs w:val="22"/>
          <w:lang w:eastAsia="fr-FR"/>
        </w:rPr>
        <w:t>Azacitidine Mylan 25</w:t>
      </w:r>
      <w:r w:rsidR="00E80D59" w:rsidRPr="006E4163">
        <w:rPr>
          <w:rFonts w:eastAsia="SimSun"/>
          <w:szCs w:val="22"/>
          <w:lang w:eastAsia="fr-FR"/>
        </w:rPr>
        <w:t> mg</w:t>
      </w:r>
      <w:r w:rsidRPr="006E4163">
        <w:rPr>
          <w:rFonts w:eastAsia="SimSun"/>
          <w:szCs w:val="22"/>
          <w:lang w:eastAsia="fr-FR"/>
        </w:rPr>
        <w:t>/mL powder for injection</w:t>
      </w:r>
    </w:p>
    <w:p w14:paraId="4A585A37" w14:textId="77777777" w:rsidR="000D173D" w:rsidRPr="006E4163" w:rsidRDefault="004F4F54" w:rsidP="00AA6CFE">
      <w:pPr>
        <w:tabs>
          <w:tab w:val="clear" w:pos="567"/>
        </w:tabs>
        <w:autoSpaceDE w:val="0"/>
        <w:autoSpaceDN w:val="0"/>
        <w:adjustRightInd w:val="0"/>
        <w:rPr>
          <w:rFonts w:eastAsia="SimSun"/>
          <w:szCs w:val="22"/>
          <w:lang w:eastAsia="fr-FR"/>
        </w:rPr>
      </w:pPr>
      <w:r w:rsidRPr="006E4163">
        <w:rPr>
          <w:rFonts w:eastAsia="SimSun"/>
          <w:szCs w:val="22"/>
          <w:lang w:eastAsia="fr-FR"/>
        </w:rPr>
        <w:t>a</w:t>
      </w:r>
      <w:r w:rsidR="000D173D" w:rsidRPr="006E4163">
        <w:rPr>
          <w:rFonts w:eastAsia="SimSun"/>
          <w:szCs w:val="22"/>
          <w:lang w:eastAsia="fr-FR"/>
        </w:rPr>
        <w:t>zacitidine</w:t>
      </w:r>
    </w:p>
    <w:p w14:paraId="3A89BAE9" w14:textId="77777777" w:rsidR="00812D16" w:rsidRPr="006E4163" w:rsidRDefault="00B37A68" w:rsidP="00AA6CFE">
      <w:pPr>
        <w:rPr>
          <w:noProof/>
          <w:szCs w:val="22"/>
        </w:rPr>
      </w:pPr>
      <w:r w:rsidRPr="006E4163">
        <w:rPr>
          <w:rFonts w:eastAsia="SimSun"/>
          <w:szCs w:val="22"/>
          <w:lang w:eastAsia="fr-FR"/>
        </w:rPr>
        <w:t xml:space="preserve">Subcutaneous use </w:t>
      </w:r>
      <w:r w:rsidRPr="006E4163">
        <w:rPr>
          <w:rFonts w:eastAsia="SimSun"/>
          <w:szCs w:val="22"/>
          <w:highlight w:val="lightGray"/>
          <w:lang w:eastAsia="fr-FR"/>
        </w:rPr>
        <w:t>(</w:t>
      </w:r>
      <w:r w:rsidR="000D173D" w:rsidRPr="006E4163">
        <w:rPr>
          <w:rFonts w:eastAsia="SimSun"/>
          <w:szCs w:val="22"/>
          <w:highlight w:val="lightGray"/>
          <w:lang w:eastAsia="fr-FR"/>
        </w:rPr>
        <w:t>S</w:t>
      </w:r>
      <w:r w:rsidR="004F4F54" w:rsidRPr="006E4163">
        <w:rPr>
          <w:rFonts w:eastAsia="SimSun"/>
          <w:szCs w:val="22"/>
          <w:highlight w:val="lightGray"/>
          <w:lang w:eastAsia="fr-FR"/>
        </w:rPr>
        <w:t>C</w:t>
      </w:r>
      <w:r w:rsidRPr="006E4163">
        <w:rPr>
          <w:rFonts w:eastAsia="SimSun"/>
          <w:szCs w:val="22"/>
          <w:highlight w:val="lightGray"/>
          <w:lang w:eastAsia="fr-FR"/>
        </w:rPr>
        <w:t>)</w:t>
      </w:r>
    </w:p>
    <w:p w14:paraId="50D448B2" w14:textId="77777777" w:rsidR="00812D16" w:rsidRPr="006E4163" w:rsidRDefault="00812D16" w:rsidP="00AA6CFE">
      <w:pPr>
        <w:rPr>
          <w:noProof/>
          <w:szCs w:val="22"/>
        </w:rPr>
      </w:pPr>
    </w:p>
    <w:p w14:paraId="7AF5BC83" w14:textId="77777777" w:rsidR="00812D16" w:rsidRPr="006E4163" w:rsidRDefault="00812D16" w:rsidP="00AA6CFE">
      <w:pPr>
        <w:rPr>
          <w:noProof/>
          <w:szCs w:val="22"/>
        </w:rPr>
      </w:pPr>
    </w:p>
    <w:p w14:paraId="404DE45A"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2.</w:t>
      </w:r>
      <w:r w:rsidRPr="006E4163">
        <w:rPr>
          <w:b/>
          <w:szCs w:val="22"/>
        </w:rPr>
        <w:tab/>
        <w:t>METHOD OF ADMINISTRATION</w:t>
      </w:r>
    </w:p>
    <w:p w14:paraId="073E26CB" w14:textId="77777777" w:rsidR="00812D16" w:rsidRPr="006E4163" w:rsidRDefault="00812D16" w:rsidP="00AA6CFE">
      <w:pPr>
        <w:rPr>
          <w:noProof/>
          <w:szCs w:val="22"/>
        </w:rPr>
      </w:pPr>
    </w:p>
    <w:p w14:paraId="7662E1E8" w14:textId="77777777" w:rsidR="00812D16" w:rsidRPr="006E4163" w:rsidRDefault="00812D16" w:rsidP="00AA6CFE">
      <w:pPr>
        <w:rPr>
          <w:noProof/>
          <w:szCs w:val="22"/>
        </w:rPr>
      </w:pPr>
    </w:p>
    <w:p w14:paraId="4A8168E8"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3.</w:t>
      </w:r>
      <w:r w:rsidRPr="006E4163">
        <w:rPr>
          <w:b/>
          <w:szCs w:val="22"/>
        </w:rPr>
        <w:tab/>
        <w:t>EXPIRY DATE</w:t>
      </w:r>
    </w:p>
    <w:p w14:paraId="61A26E36" w14:textId="77777777" w:rsidR="00812D16" w:rsidRPr="006E4163" w:rsidRDefault="00812D16" w:rsidP="00AA6CFE">
      <w:pPr>
        <w:rPr>
          <w:szCs w:val="22"/>
        </w:rPr>
      </w:pPr>
    </w:p>
    <w:p w14:paraId="2F6AF6F8" w14:textId="77777777" w:rsidR="000D173D" w:rsidRPr="006E4163" w:rsidRDefault="000D173D" w:rsidP="00AA6CFE">
      <w:pPr>
        <w:rPr>
          <w:szCs w:val="22"/>
        </w:rPr>
      </w:pPr>
      <w:r w:rsidRPr="006E4163">
        <w:rPr>
          <w:szCs w:val="22"/>
        </w:rPr>
        <w:t>EXP</w:t>
      </w:r>
    </w:p>
    <w:p w14:paraId="35914A68" w14:textId="77777777" w:rsidR="000D173D" w:rsidRPr="006E4163" w:rsidRDefault="000D173D" w:rsidP="00AA6CFE">
      <w:pPr>
        <w:rPr>
          <w:szCs w:val="22"/>
        </w:rPr>
      </w:pPr>
    </w:p>
    <w:p w14:paraId="21E0481B" w14:textId="77777777" w:rsidR="000D173D" w:rsidRPr="006E4163" w:rsidRDefault="000D173D" w:rsidP="00AA6CFE">
      <w:pPr>
        <w:rPr>
          <w:szCs w:val="22"/>
        </w:rPr>
      </w:pPr>
    </w:p>
    <w:p w14:paraId="343B02DC"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4.</w:t>
      </w:r>
      <w:r w:rsidRPr="006E4163">
        <w:rPr>
          <w:b/>
          <w:szCs w:val="22"/>
        </w:rPr>
        <w:tab/>
        <w:t>BATCH NUMBER</w:t>
      </w:r>
    </w:p>
    <w:p w14:paraId="56E97D99" w14:textId="77777777" w:rsidR="00812D16" w:rsidRPr="006E4163" w:rsidRDefault="00812D16" w:rsidP="00AA6CFE">
      <w:pPr>
        <w:ind w:right="113"/>
        <w:rPr>
          <w:szCs w:val="22"/>
        </w:rPr>
      </w:pPr>
    </w:p>
    <w:p w14:paraId="568441F4" w14:textId="77777777" w:rsidR="000D173D" w:rsidRPr="006E4163" w:rsidRDefault="000D173D" w:rsidP="00AA6CFE">
      <w:pPr>
        <w:ind w:right="113"/>
        <w:rPr>
          <w:szCs w:val="22"/>
        </w:rPr>
      </w:pPr>
      <w:r w:rsidRPr="006E4163">
        <w:rPr>
          <w:szCs w:val="22"/>
        </w:rPr>
        <w:t>Lot</w:t>
      </w:r>
    </w:p>
    <w:p w14:paraId="2AE312A5" w14:textId="77777777" w:rsidR="000D173D" w:rsidRPr="006E4163" w:rsidRDefault="000D173D" w:rsidP="00AA6CFE">
      <w:pPr>
        <w:ind w:right="113"/>
        <w:rPr>
          <w:szCs w:val="22"/>
        </w:rPr>
      </w:pPr>
    </w:p>
    <w:p w14:paraId="644F1816" w14:textId="77777777" w:rsidR="00812D16" w:rsidRPr="006E4163" w:rsidRDefault="00812D16" w:rsidP="00AA6CFE">
      <w:pPr>
        <w:ind w:right="113"/>
        <w:rPr>
          <w:szCs w:val="22"/>
        </w:rPr>
      </w:pPr>
    </w:p>
    <w:p w14:paraId="495BDD28"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5.</w:t>
      </w:r>
      <w:r w:rsidRPr="006E4163">
        <w:rPr>
          <w:b/>
          <w:szCs w:val="22"/>
        </w:rPr>
        <w:tab/>
        <w:t>CONTENTS BY WEIGHT, BY VOLUME OR BY UNIT</w:t>
      </w:r>
    </w:p>
    <w:p w14:paraId="64402736" w14:textId="77777777" w:rsidR="00812D16" w:rsidRPr="006E4163" w:rsidRDefault="00812D16" w:rsidP="00AA6CFE">
      <w:pPr>
        <w:ind w:right="113"/>
        <w:rPr>
          <w:noProof/>
          <w:szCs w:val="22"/>
        </w:rPr>
      </w:pPr>
    </w:p>
    <w:p w14:paraId="0C2D411A" w14:textId="77777777" w:rsidR="000D173D" w:rsidRPr="006E4163" w:rsidRDefault="000D173D" w:rsidP="00AA6CFE">
      <w:pPr>
        <w:ind w:right="113"/>
        <w:rPr>
          <w:noProof/>
          <w:szCs w:val="22"/>
        </w:rPr>
      </w:pPr>
      <w:r w:rsidRPr="006E4163">
        <w:rPr>
          <w:noProof/>
          <w:szCs w:val="22"/>
        </w:rPr>
        <w:t>100</w:t>
      </w:r>
      <w:r w:rsidR="00E80D59" w:rsidRPr="006E4163">
        <w:rPr>
          <w:noProof/>
          <w:szCs w:val="22"/>
        </w:rPr>
        <w:t> mg</w:t>
      </w:r>
    </w:p>
    <w:p w14:paraId="3F2726F0" w14:textId="77777777" w:rsidR="000D173D" w:rsidRPr="006E4163" w:rsidRDefault="000D173D" w:rsidP="00AA6CFE">
      <w:pPr>
        <w:ind w:right="113"/>
        <w:rPr>
          <w:noProof/>
          <w:szCs w:val="22"/>
        </w:rPr>
      </w:pPr>
    </w:p>
    <w:p w14:paraId="5C0D8A45" w14:textId="77777777" w:rsidR="00812D16" w:rsidRPr="006E4163" w:rsidRDefault="00812D16" w:rsidP="00AA6CFE">
      <w:pPr>
        <w:ind w:right="113"/>
        <w:rPr>
          <w:noProof/>
          <w:szCs w:val="22"/>
        </w:rPr>
      </w:pPr>
    </w:p>
    <w:p w14:paraId="0E7E650B" w14:textId="77777777" w:rsidR="00812D16" w:rsidRPr="006E4163" w:rsidRDefault="00812D16" w:rsidP="00960423">
      <w:pPr>
        <w:keepNext/>
        <w:pBdr>
          <w:top w:val="single" w:sz="4" w:space="1" w:color="auto"/>
          <w:left w:val="single" w:sz="4" w:space="4" w:color="auto"/>
          <w:bottom w:val="single" w:sz="4" w:space="1" w:color="auto"/>
          <w:right w:val="single" w:sz="4" w:space="4" w:color="auto"/>
        </w:pBdr>
        <w:ind w:left="567" w:hanging="567"/>
        <w:rPr>
          <w:b/>
          <w:szCs w:val="22"/>
        </w:rPr>
      </w:pPr>
      <w:r w:rsidRPr="006E4163">
        <w:rPr>
          <w:b/>
          <w:szCs w:val="22"/>
        </w:rPr>
        <w:t>6.</w:t>
      </w:r>
      <w:r w:rsidRPr="006E4163">
        <w:rPr>
          <w:b/>
          <w:szCs w:val="22"/>
        </w:rPr>
        <w:tab/>
        <w:t>OTHER</w:t>
      </w:r>
    </w:p>
    <w:p w14:paraId="21F700A9" w14:textId="77777777" w:rsidR="00812D16" w:rsidRPr="006E4163" w:rsidRDefault="00812D16" w:rsidP="00AA6CFE">
      <w:pPr>
        <w:ind w:right="113"/>
        <w:rPr>
          <w:noProof/>
          <w:szCs w:val="22"/>
        </w:rPr>
      </w:pPr>
    </w:p>
    <w:p w14:paraId="1BE10693" w14:textId="2E678D6E" w:rsidR="00812D16" w:rsidRPr="006E4163" w:rsidRDefault="00DB5127" w:rsidP="00AA6CFE">
      <w:pPr>
        <w:ind w:right="113"/>
        <w:rPr>
          <w:szCs w:val="22"/>
        </w:rPr>
      </w:pPr>
      <w:r>
        <w:rPr>
          <w:szCs w:val="22"/>
        </w:rPr>
        <w:t>Cytotoxic</w:t>
      </w:r>
    </w:p>
    <w:p w14:paraId="22C5EB34" w14:textId="77777777" w:rsidR="00812D16" w:rsidRPr="006E4163" w:rsidRDefault="00812D16" w:rsidP="00AA6CFE">
      <w:pPr>
        <w:ind w:right="113"/>
        <w:rPr>
          <w:szCs w:val="22"/>
        </w:rPr>
      </w:pPr>
    </w:p>
    <w:p w14:paraId="1DDCED67" w14:textId="77777777" w:rsidR="00FE401B" w:rsidRPr="006E4163" w:rsidRDefault="00A25442" w:rsidP="00AA6CFE">
      <w:pPr>
        <w:ind w:right="113"/>
        <w:rPr>
          <w:szCs w:val="22"/>
        </w:rPr>
      </w:pPr>
      <w:r w:rsidRPr="006E4163">
        <w:rPr>
          <w:b/>
          <w:szCs w:val="22"/>
        </w:rPr>
        <w:br w:type="page"/>
      </w:r>
    </w:p>
    <w:p w14:paraId="3F8C5525" w14:textId="77777777" w:rsidR="00FE401B" w:rsidRPr="006E4163" w:rsidRDefault="00FE401B" w:rsidP="00AA6CFE">
      <w:pPr>
        <w:ind w:right="113"/>
        <w:jc w:val="center"/>
        <w:rPr>
          <w:szCs w:val="22"/>
        </w:rPr>
      </w:pPr>
    </w:p>
    <w:p w14:paraId="05AB4649" w14:textId="77777777" w:rsidR="00FE401B" w:rsidRPr="006E4163" w:rsidRDefault="00FE401B" w:rsidP="00AA6CFE">
      <w:pPr>
        <w:ind w:right="113"/>
        <w:jc w:val="center"/>
        <w:rPr>
          <w:szCs w:val="22"/>
        </w:rPr>
      </w:pPr>
    </w:p>
    <w:p w14:paraId="16B409D5" w14:textId="77777777" w:rsidR="00FE401B" w:rsidRPr="006E4163" w:rsidRDefault="00FE401B" w:rsidP="00AA6CFE">
      <w:pPr>
        <w:ind w:right="113"/>
        <w:jc w:val="center"/>
        <w:rPr>
          <w:szCs w:val="22"/>
        </w:rPr>
      </w:pPr>
    </w:p>
    <w:p w14:paraId="13E9E368" w14:textId="77777777" w:rsidR="00FE401B" w:rsidRPr="006E4163" w:rsidRDefault="00FE401B" w:rsidP="00AA6CFE">
      <w:pPr>
        <w:ind w:right="113"/>
        <w:jc w:val="center"/>
        <w:rPr>
          <w:szCs w:val="22"/>
        </w:rPr>
      </w:pPr>
    </w:p>
    <w:p w14:paraId="0EC5DB02" w14:textId="77777777" w:rsidR="00FE401B" w:rsidRPr="006E4163" w:rsidRDefault="00FE401B" w:rsidP="00AA6CFE">
      <w:pPr>
        <w:ind w:right="113"/>
        <w:jc w:val="center"/>
        <w:rPr>
          <w:szCs w:val="22"/>
        </w:rPr>
      </w:pPr>
    </w:p>
    <w:p w14:paraId="576FA77A" w14:textId="77777777" w:rsidR="00FE401B" w:rsidRPr="006E4163" w:rsidRDefault="00FE401B" w:rsidP="00AA6CFE">
      <w:pPr>
        <w:ind w:right="113"/>
        <w:jc w:val="center"/>
        <w:rPr>
          <w:szCs w:val="22"/>
        </w:rPr>
      </w:pPr>
    </w:p>
    <w:p w14:paraId="7178E5A8" w14:textId="77777777" w:rsidR="00FE401B" w:rsidRPr="006E4163" w:rsidRDefault="00FE401B" w:rsidP="00AA6CFE">
      <w:pPr>
        <w:ind w:right="113"/>
        <w:jc w:val="center"/>
        <w:rPr>
          <w:szCs w:val="22"/>
        </w:rPr>
      </w:pPr>
    </w:p>
    <w:p w14:paraId="460F6547" w14:textId="77777777" w:rsidR="00FE401B" w:rsidRPr="006E4163" w:rsidRDefault="00FE401B" w:rsidP="00AA6CFE">
      <w:pPr>
        <w:ind w:right="113"/>
        <w:jc w:val="center"/>
        <w:rPr>
          <w:szCs w:val="22"/>
        </w:rPr>
      </w:pPr>
    </w:p>
    <w:p w14:paraId="57AD2963" w14:textId="77777777" w:rsidR="00FE401B" w:rsidRPr="006E4163" w:rsidRDefault="00FE401B" w:rsidP="00AA6CFE">
      <w:pPr>
        <w:ind w:right="113"/>
        <w:jc w:val="center"/>
        <w:rPr>
          <w:szCs w:val="22"/>
        </w:rPr>
      </w:pPr>
    </w:p>
    <w:p w14:paraId="29199794" w14:textId="77777777" w:rsidR="00FE401B" w:rsidRPr="006E4163" w:rsidRDefault="00FE401B" w:rsidP="00AA6CFE">
      <w:pPr>
        <w:ind w:right="113"/>
        <w:jc w:val="center"/>
        <w:rPr>
          <w:szCs w:val="22"/>
        </w:rPr>
      </w:pPr>
    </w:p>
    <w:p w14:paraId="55D8CFB9" w14:textId="77777777" w:rsidR="00FE401B" w:rsidRPr="006E4163" w:rsidRDefault="00FE401B" w:rsidP="00AA6CFE">
      <w:pPr>
        <w:ind w:right="113"/>
        <w:jc w:val="center"/>
        <w:rPr>
          <w:szCs w:val="22"/>
        </w:rPr>
      </w:pPr>
    </w:p>
    <w:p w14:paraId="79A5C691" w14:textId="77777777" w:rsidR="00FE401B" w:rsidRPr="006E4163" w:rsidRDefault="00FE401B" w:rsidP="00AA6CFE">
      <w:pPr>
        <w:ind w:right="113"/>
        <w:jc w:val="center"/>
        <w:rPr>
          <w:szCs w:val="22"/>
        </w:rPr>
      </w:pPr>
    </w:p>
    <w:p w14:paraId="67BFAB20" w14:textId="77777777" w:rsidR="00FE401B" w:rsidRPr="006E4163" w:rsidRDefault="00FE401B" w:rsidP="00AA6CFE">
      <w:pPr>
        <w:ind w:right="113"/>
        <w:jc w:val="center"/>
        <w:rPr>
          <w:szCs w:val="22"/>
        </w:rPr>
      </w:pPr>
    </w:p>
    <w:p w14:paraId="3F14CD9B" w14:textId="77777777" w:rsidR="00FE401B" w:rsidRPr="006E4163" w:rsidRDefault="00FE401B" w:rsidP="00AA6CFE">
      <w:pPr>
        <w:ind w:right="113"/>
        <w:jc w:val="center"/>
        <w:rPr>
          <w:szCs w:val="22"/>
        </w:rPr>
      </w:pPr>
    </w:p>
    <w:p w14:paraId="1C208B21" w14:textId="77777777" w:rsidR="00FE401B" w:rsidRPr="006E4163" w:rsidRDefault="00FE401B" w:rsidP="00AA6CFE">
      <w:pPr>
        <w:ind w:right="113"/>
        <w:jc w:val="center"/>
        <w:rPr>
          <w:szCs w:val="22"/>
        </w:rPr>
      </w:pPr>
    </w:p>
    <w:p w14:paraId="27861FF8" w14:textId="77777777" w:rsidR="00FE401B" w:rsidRPr="006E4163" w:rsidRDefault="00FE401B" w:rsidP="00AA6CFE">
      <w:pPr>
        <w:ind w:right="113"/>
        <w:jc w:val="center"/>
        <w:rPr>
          <w:szCs w:val="22"/>
        </w:rPr>
      </w:pPr>
    </w:p>
    <w:p w14:paraId="5F8542A9" w14:textId="77777777" w:rsidR="00FE401B" w:rsidRPr="006E4163" w:rsidRDefault="00FE401B" w:rsidP="00AA6CFE">
      <w:pPr>
        <w:ind w:right="113"/>
        <w:jc w:val="center"/>
        <w:rPr>
          <w:szCs w:val="22"/>
        </w:rPr>
      </w:pPr>
    </w:p>
    <w:p w14:paraId="165B37DF" w14:textId="77777777" w:rsidR="00FE401B" w:rsidRPr="006E4163" w:rsidRDefault="00FE401B" w:rsidP="00AA6CFE">
      <w:pPr>
        <w:ind w:right="113"/>
        <w:jc w:val="center"/>
        <w:rPr>
          <w:szCs w:val="22"/>
        </w:rPr>
      </w:pPr>
    </w:p>
    <w:p w14:paraId="447B1DC2" w14:textId="77777777" w:rsidR="00FE401B" w:rsidRPr="006E4163" w:rsidRDefault="00FE401B" w:rsidP="00AA6CFE">
      <w:pPr>
        <w:ind w:right="113"/>
        <w:jc w:val="center"/>
        <w:rPr>
          <w:szCs w:val="22"/>
        </w:rPr>
      </w:pPr>
    </w:p>
    <w:p w14:paraId="42317AB6" w14:textId="77777777" w:rsidR="00FE401B" w:rsidRPr="006E4163" w:rsidRDefault="00FE401B" w:rsidP="00AA6CFE">
      <w:pPr>
        <w:ind w:right="113"/>
        <w:jc w:val="center"/>
        <w:rPr>
          <w:szCs w:val="22"/>
        </w:rPr>
      </w:pPr>
    </w:p>
    <w:p w14:paraId="7F3D6CC8" w14:textId="77777777" w:rsidR="00FE401B" w:rsidRPr="006E4163" w:rsidRDefault="00FE401B" w:rsidP="00AA6CFE">
      <w:pPr>
        <w:ind w:right="113"/>
        <w:jc w:val="center"/>
        <w:rPr>
          <w:szCs w:val="22"/>
        </w:rPr>
      </w:pPr>
    </w:p>
    <w:p w14:paraId="72833E99" w14:textId="77777777" w:rsidR="00FE401B" w:rsidRDefault="00FE401B" w:rsidP="00AA6CFE">
      <w:pPr>
        <w:ind w:right="113"/>
        <w:jc w:val="center"/>
        <w:rPr>
          <w:szCs w:val="22"/>
        </w:rPr>
      </w:pPr>
    </w:p>
    <w:p w14:paraId="635AB3D7" w14:textId="77777777" w:rsidR="007B2CEB" w:rsidRPr="006E4163" w:rsidRDefault="007B2CEB" w:rsidP="00AA6CFE">
      <w:pPr>
        <w:ind w:right="113"/>
        <w:jc w:val="center"/>
        <w:rPr>
          <w:szCs w:val="22"/>
        </w:rPr>
      </w:pPr>
    </w:p>
    <w:p w14:paraId="30055CDC" w14:textId="77777777" w:rsidR="00812D16" w:rsidRDefault="00812D16" w:rsidP="006E4163">
      <w:pPr>
        <w:pStyle w:val="Heading1"/>
        <w:rPr>
          <w:noProof/>
        </w:rPr>
      </w:pPr>
      <w:r w:rsidRPr="006E4163">
        <w:rPr>
          <w:noProof/>
        </w:rPr>
        <w:t>B. PACKAGE LEAFLET</w:t>
      </w:r>
    </w:p>
    <w:p w14:paraId="6C8E7E87" w14:textId="298F4429" w:rsidR="006E4163" w:rsidRDefault="006E4163">
      <w:pPr>
        <w:tabs>
          <w:tab w:val="clear" w:pos="567"/>
        </w:tabs>
        <w:rPr>
          <w:lang w:val="en-US"/>
        </w:rPr>
      </w:pPr>
      <w:r>
        <w:rPr>
          <w:lang w:val="en-US"/>
        </w:rPr>
        <w:br w:type="page"/>
      </w:r>
    </w:p>
    <w:p w14:paraId="58C81F57" w14:textId="773BAFE9" w:rsidR="00812D16" w:rsidRPr="00091AC0" w:rsidRDefault="00812D16" w:rsidP="00091AC0">
      <w:pPr>
        <w:keepNext/>
        <w:tabs>
          <w:tab w:val="clear" w:pos="567"/>
        </w:tabs>
        <w:jc w:val="center"/>
        <w:rPr>
          <w:b/>
          <w:bCs/>
          <w:noProof/>
        </w:rPr>
      </w:pPr>
      <w:r w:rsidRPr="00091AC0">
        <w:rPr>
          <w:b/>
          <w:bCs/>
          <w:noProof/>
        </w:rPr>
        <w:lastRenderedPageBreak/>
        <w:t>Packag</w:t>
      </w:r>
      <w:r w:rsidR="000D173D" w:rsidRPr="00091AC0">
        <w:rPr>
          <w:b/>
          <w:bCs/>
          <w:noProof/>
        </w:rPr>
        <w:t xml:space="preserve">e leaflet: Information for the </w:t>
      </w:r>
      <w:r w:rsidRPr="00091AC0">
        <w:rPr>
          <w:b/>
          <w:bCs/>
          <w:noProof/>
        </w:rPr>
        <w:t>user</w:t>
      </w:r>
    </w:p>
    <w:p w14:paraId="10672805" w14:textId="77777777" w:rsidR="00812D16" w:rsidRPr="006E4163" w:rsidRDefault="00812D16" w:rsidP="00AA6CFE">
      <w:pPr>
        <w:numPr>
          <w:ilvl w:val="12"/>
          <w:numId w:val="0"/>
        </w:numPr>
        <w:shd w:val="clear" w:color="auto" w:fill="FFFFFF"/>
        <w:tabs>
          <w:tab w:val="clear" w:pos="567"/>
        </w:tabs>
        <w:jc w:val="center"/>
        <w:rPr>
          <w:noProof/>
          <w:szCs w:val="22"/>
        </w:rPr>
      </w:pPr>
    </w:p>
    <w:p w14:paraId="6077125E" w14:textId="77777777" w:rsidR="000D173D" w:rsidRPr="006E4163" w:rsidRDefault="00A073A5" w:rsidP="00AA6CFE">
      <w:pPr>
        <w:numPr>
          <w:ilvl w:val="12"/>
          <w:numId w:val="0"/>
        </w:numPr>
        <w:tabs>
          <w:tab w:val="clear" w:pos="567"/>
        </w:tabs>
        <w:jc w:val="center"/>
        <w:rPr>
          <w:b/>
          <w:noProof/>
          <w:szCs w:val="22"/>
        </w:rPr>
      </w:pPr>
      <w:r w:rsidRPr="006E4163">
        <w:rPr>
          <w:b/>
          <w:noProof/>
          <w:szCs w:val="22"/>
        </w:rPr>
        <w:t>Azacitidine Mylan 25</w:t>
      </w:r>
      <w:r w:rsidR="00E80D59" w:rsidRPr="006E4163">
        <w:rPr>
          <w:b/>
          <w:noProof/>
          <w:szCs w:val="22"/>
        </w:rPr>
        <w:t> mg</w:t>
      </w:r>
      <w:r w:rsidRPr="006E4163">
        <w:rPr>
          <w:b/>
          <w:noProof/>
          <w:szCs w:val="22"/>
        </w:rPr>
        <w:t>/mL powder for suspension for injection</w:t>
      </w:r>
    </w:p>
    <w:p w14:paraId="53089616" w14:textId="77777777" w:rsidR="00812D16" w:rsidRPr="006E4163" w:rsidRDefault="00E70286" w:rsidP="00AA6CFE">
      <w:pPr>
        <w:numPr>
          <w:ilvl w:val="12"/>
          <w:numId w:val="0"/>
        </w:numPr>
        <w:tabs>
          <w:tab w:val="clear" w:pos="567"/>
        </w:tabs>
        <w:jc w:val="center"/>
        <w:rPr>
          <w:noProof/>
          <w:szCs w:val="22"/>
        </w:rPr>
      </w:pPr>
      <w:r w:rsidRPr="006E4163">
        <w:rPr>
          <w:noProof/>
          <w:szCs w:val="22"/>
        </w:rPr>
        <w:t>a</w:t>
      </w:r>
      <w:r w:rsidR="000D173D" w:rsidRPr="006E4163">
        <w:rPr>
          <w:noProof/>
          <w:szCs w:val="22"/>
        </w:rPr>
        <w:t>zacitidine</w:t>
      </w:r>
    </w:p>
    <w:p w14:paraId="0B72A017" w14:textId="77777777" w:rsidR="00812D16" w:rsidRPr="006E4163" w:rsidRDefault="00812D16" w:rsidP="00AA6CFE">
      <w:pPr>
        <w:tabs>
          <w:tab w:val="clear" w:pos="567"/>
        </w:tabs>
        <w:rPr>
          <w:noProof/>
          <w:szCs w:val="22"/>
        </w:rPr>
      </w:pPr>
    </w:p>
    <w:p w14:paraId="47743A84" w14:textId="77777777" w:rsidR="00812D16" w:rsidRPr="006E4163" w:rsidRDefault="00812D16" w:rsidP="002411DD">
      <w:pPr>
        <w:keepNext/>
        <w:tabs>
          <w:tab w:val="clear" w:pos="567"/>
        </w:tabs>
        <w:suppressAutoHyphens/>
        <w:rPr>
          <w:noProof/>
          <w:szCs w:val="22"/>
        </w:rPr>
      </w:pPr>
      <w:r w:rsidRPr="006E4163">
        <w:rPr>
          <w:b/>
          <w:noProof/>
          <w:szCs w:val="22"/>
        </w:rPr>
        <w:t xml:space="preserve">Read all of this leaflet carefully before you start </w:t>
      </w:r>
      <w:r w:rsidR="000D173D" w:rsidRPr="006E4163">
        <w:rPr>
          <w:b/>
          <w:noProof/>
          <w:szCs w:val="22"/>
        </w:rPr>
        <w:t>using</w:t>
      </w:r>
      <w:r w:rsidRPr="006E4163">
        <w:rPr>
          <w:b/>
          <w:noProof/>
          <w:szCs w:val="22"/>
        </w:rPr>
        <w:t xml:space="preserve"> this medicine because it contains</w:t>
      </w:r>
      <w:r w:rsidR="00511625" w:rsidRPr="006E4163">
        <w:rPr>
          <w:b/>
          <w:noProof/>
          <w:szCs w:val="22"/>
        </w:rPr>
        <w:t xml:space="preserve"> </w:t>
      </w:r>
      <w:r w:rsidRPr="006E4163">
        <w:rPr>
          <w:b/>
          <w:noProof/>
          <w:szCs w:val="22"/>
        </w:rPr>
        <w:t>important information for you.</w:t>
      </w:r>
    </w:p>
    <w:p w14:paraId="50F5C194" w14:textId="77777777" w:rsidR="00812D16" w:rsidRPr="006E4163" w:rsidRDefault="00511625" w:rsidP="00960423">
      <w:pPr>
        <w:ind w:left="567" w:hanging="567"/>
        <w:rPr>
          <w:noProof/>
          <w:szCs w:val="22"/>
        </w:rPr>
      </w:pPr>
      <w:r w:rsidRPr="006E4163">
        <w:rPr>
          <w:noProof/>
          <w:szCs w:val="22"/>
        </w:rPr>
        <w:t>-</w:t>
      </w:r>
      <w:r w:rsidRPr="006E4163">
        <w:rPr>
          <w:noProof/>
          <w:szCs w:val="22"/>
        </w:rPr>
        <w:tab/>
      </w:r>
      <w:r w:rsidR="00812D16" w:rsidRPr="006E4163">
        <w:rPr>
          <w:noProof/>
          <w:szCs w:val="22"/>
        </w:rPr>
        <w:t xml:space="preserve">Keep this leaflet. You may need to read it again. </w:t>
      </w:r>
    </w:p>
    <w:p w14:paraId="7F102C9E" w14:textId="77777777" w:rsidR="00812D16" w:rsidRPr="006E4163" w:rsidRDefault="00511625" w:rsidP="002411DD">
      <w:pPr>
        <w:keepNext/>
        <w:ind w:left="567" w:hanging="567"/>
        <w:rPr>
          <w:noProof/>
          <w:szCs w:val="22"/>
        </w:rPr>
      </w:pPr>
      <w:r w:rsidRPr="006E4163">
        <w:rPr>
          <w:noProof/>
          <w:szCs w:val="22"/>
        </w:rPr>
        <w:t>-</w:t>
      </w:r>
      <w:r w:rsidRPr="006E4163">
        <w:rPr>
          <w:noProof/>
          <w:szCs w:val="22"/>
        </w:rPr>
        <w:tab/>
      </w:r>
      <w:r w:rsidR="00812D16" w:rsidRPr="006E4163">
        <w:rPr>
          <w:noProof/>
          <w:szCs w:val="22"/>
        </w:rPr>
        <w:t>If you have any further questions, ask your doctor,</w:t>
      </w:r>
      <w:r w:rsidR="000D173D" w:rsidRPr="006E4163">
        <w:rPr>
          <w:noProof/>
          <w:szCs w:val="22"/>
        </w:rPr>
        <w:t xml:space="preserve"> </w:t>
      </w:r>
      <w:r w:rsidR="00812D16" w:rsidRPr="006E4163">
        <w:rPr>
          <w:noProof/>
          <w:szCs w:val="22"/>
        </w:rPr>
        <w:t>pharmacist or nurse.</w:t>
      </w:r>
    </w:p>
    <w:p w14:paraId="2A8CB225" w14:textId="77777777" w:rsidR="00812D16" w:rsidRPr="006E4163" w:rsidRDefault="00511625" w:rsidP="00960423">
      <w:pPr>
        <w:ind w:left="567" w:hanging="567"/>
        <w:rPr>
          <w:szCs w:val="22"/>
        </w:rPr>
      </w:pPr>
      <w:r w:rsidRPr="006E4163">
        <w:rPr>
          <w:noProof/>
          <w:szCs w:val="22"/>
        </w:rPr>
        <w:t>-</w:t>
      </w:r>
      <w:r w:rsidRPr="006E4163">
        <w:rPr>
          <w:noProof/>
          <w:szCs w:val="22"/>
        </w:rPr>
        <w:tab/>
      </w:r>
      <w:r w:rsidR="00812D16" w:rsidRPr="006E4163">
        <w:rPr>
          <w:noProof/>
          <w:szCs w:val="22"/>
        </w:rPr>
        <w:t xml:space="preserve">If you get </w:t>
      </w:r>
      <w:r w:rsidR="000D173D" w:rsidRPr="006E4163">
        <w:rPr>
          <w:noProof/>
          <w:szCs w:val="22"/>
        </w:rPr>
        <w:t xml:space="preserve">any side effects, talk to your </w:t>
      </w:r>
      <w:r w:rsidR="00812D16" w:rsidRPr="006E4163">
        <w:rPr>
          <w:noProof/>
          <w:szCs w:val="22"/>
        </w:rPr>
        <w:t>doctor</w:t>
      </w:r>
      <w:r w:rsidR="000D173D" w:rsidRPr="006E4163">
        <w:rPr>
          <w:noProof/>
          <w:szCs w:val="22"/>
        </w:rPr>
        <w:t>, pharmacist or nurse</w:t>
      </w:r>
      <w:r w:rsidR="00812D16" w:rsidRPr="006E4163">
        <w:rPr>
          <w:noProof/>
          <w:szCs w:val="22"/>
        </w:rPr>
        <w:t>.</w:t>
      </w:r>
      <w:r w:rsidR="00812D16" w:rsidRPr="006E4163">
        <w:rPr>
          <w:szCs w:val="22"/>
        </w:rPr>
        <w:t xml:space="preserve"> This includes any possible side</w:t>
      </w:r>
      <w:r w:rsidRPr="006E4163">
        <w:rPr>
          <w:szCs w:val="22"/>
        </w:rPr>
        <w:t xml:space="preserve"> </w:t>
      </w:r>
      <w:r w:rsidR="00812D16" w:rsidRPr="006E4163">
        <w:rPr>
          <w:szCs w:val="22"/>
        </w:rPr>
        <w:t>effects not listed in this leaflet</w:t>
      </w:r>
      <w:r w:rsidR="00033D26" w:rsidRPr="006E4163">
        <w:rPr>
          <w:szCs w:val="22"/>
        </w:rPr>
        <w:t>. See section 4.</w:t>
      </w:r>
    </w:p>
    <w:p w14:paraId="729AFBF2" w14:textId="77777777" w:rsidR="00812D16" w:rsidRPr="006E4163" w:rsidRDefault="00812D16" w:rsidP="00AA6CFE">
      <w:pPr>
        <w:numPr>
          <w:ilvl w:val="12"/>
          <w:numId w:val="0"/>
        </w:numPr>
        <w:tabs>
          <w:tab w:val="clear" w:pos="567"/>
        </w:tabs>
        <w:ind w:right="-2"/>
        <w:rPr>
          <w:noProof/>
          <w:szCs w:val="22"/>
        </w:rPr>
      </w:pPr>
    </w:p>
    <w:p w14:paraId="3EC07032" w14:textId="77777777" w:rsidR="00812D16" w:rsidRPr="006E4163" w:rsidRDefault="00812D16" w:rsidP="002411DD">
      <w:pPr>
        <w:keepNext/>
        <w:numPr>
          <w:ilvl w:val="12"/>
          <w:numId w:val="0"/>
        </w:numPr>
        <w:tabs>
          <w:tab w:val="clear" w:pos="567"/>
        </w:tabs>
        <w:ind w:right="-2"/>
        <w:rPr>
          <w:b/>
          <w:noProof/>
          <w:szCs w:val="22"/>
        </w:rPr>
      </w:pPr>
      <w:r w:rsidRPr="006E4163">
        <w:rPr>
          <w:b/>
          <w:noProof/>
          <w:szCs w:val="22"/>
        </w:rPr>
        <w:t>What is in this leaflet</w:t>
      </w:r>
    </w:p>
    <w:p w14:paraId="779CFC9C" w14:textId="77777777" w:rsidR="00812D16" w:rsidRPr="006E4163" w:rsidRDefault="00812D16" w:rsidP="002411DD">
      <w:pPr>
        <w:keepNext/>
        <w:numPr>
          <w:ilvl w:val="12"/>
          <w:numId w:val="0"/>
        </w:numPr>
        <w:tabs>
          <w:tab w:val="clear" w:pos="567"/>
        </w:tabs>
        <w:ind w:right="-2"/>
        <w:rPr>
          <w:noProof/>
          <w:szCs w:val="22"/>
        </w:rPr>
      </w:pPr>
    </w:p>
    <w:p w14:paraId="5C93F3B1" w14:textId="77777777" w:rsidR="00F9016F" w:rsidRPr="006E4163" w:rsidRDefault="00812D16" w:rsidP="00960423">
      <w:pPr>
        <w:numPr>
          <w:ilvl w:val="12"/>
          <w:numId w:val="0"/>
        </w:numPr>
        <w:ind w:left="567" w:hanging="567"/>
        <w:rPr>
          <w:noProof/>
          <w:szCs w:val="22"/>
        </w:rPr>
      </w:pPr>
      <w:r w:rsidRPr="006E4163">
        <w:rPr>
          <w:noProof/>
          <w:szCs w:val="22"/>
        </w:rPr>
        <w:t>1.</w:t>
      </w:r>
      <w:r w:rsidRPr="006E4163">
        <w:rPr>
          <w:noProof/>
          <w:szCs w:val="22"/>
        </w:rPr>
        <w:tab/>
        <w:t xml:space="preserve">What </w:t>
      </w:r>
      <w:r w:rsidR="00C70B63" w:rsidRPr="006E4163">
        <w:rPr>
          <w:noProof/>
          <w:szCs w:val="22"/>
        </w:rPr>
        <w:t>Azacitidine Mylan</w:t>
      </w:r>
      <w:r w:rsidRPr="006E4163">
        <w:rPr>
          <w:noProof/>
          <w:szCs w:val="22"/>
        </w:rPr>
        <w:t xml:space="preserve"> is and what it is used for </w:t>
      </w:r>
    </w:p>
    <w:p w14:paraId="32F8B36E" w14:textId="77777777" w:rsidR="00812D16" w:rsidRPr="006E4163" w:rsidRDefault="00812D16" w:rsidP="00960423">
      <w:pPr>
        <w:numPr>
          <w:ilvl w:val="12"/>
          <w:numId w:val="0"/>
        </w:numPr>
        <w:ind w:left="567" w:hanging="567"/>
        <w:rPr>
          <w:noProof/>
          <w:szCs w:val="22"/>
        </w:rPr>
      </w:pPr>
      <w:r w:rsidRPr="006E4163">
        <w:rPr>
          <w:noProof/>
          <w:szCs w:val="22"/>
        </w:rPr>
        <w:t>2.</w:t>
      </w:r>
      <w:r w:rsidRPr="006E4163">
        <w:rPr>
          <w:noProof/>
          <w:szCs w:val="22"/>
        </w:rPr>
        <w:tab/>
        <w:t>What you need to know b</w:t>
      </w:r>
      <w:r w:rsidR="000D173D" w:rsidRPr="006E4163">
        <w:rPr>
          <w:noProof/>
          <w:szCs w:val="22"/>
        </w:rPr>
        <w:t xml:space="preserve">efore you </w:t>
      </w:r>
      <w:r w:rsidRPr="006E4163">
        <w:rPr>
          <w:noProof/>
          <w:szCs w:val="22"/>
        </w:rPr>
        <w:t xml:space="preserve">use </w:t>
      </w:r>
      <w:r w:rsidR="00C70B63" w:rsidRPr="006E4163">
        <w:rPr>
          <w:noProof/>
          <w:szCs w:val="22"/>
        </w:rPr>
        <w:t>Azacitidine Mylan</w:t>
      </w:r>
      <w:r w:rsidRPr="006E4163">
        <w:rPr>
          <w:noProof/>
          <w:szCs w:val="22"/>
        </w:rPr>
        <w:t xml:space="preserve"> </w:t>
      </w:r>
    </w:p>
    <w:p w14:paraId="0A084C8B" w14:textId="77777777" w:rsidR="00812D16" w:rsidRPr="006E4163" w:rsidRDefault="00812D16" w:rsidP="00960423">
      <w:pPr>
        <w:numPr>
          <w:ilvl w:val="12"/>
          <w:numId w:val="0"/>
        </w:numPr>
        <w:ind w:left="567" w:hanging="567"/>
        <w:rPr>
          <w:noProof/>
          <w:szCs w:val="22"/>
        </w:rPr>
      </w:pPr>
      <w:r w:rsidRPr="006E4163">
        <w:rPr>
          <w:noProof/>
          <w:szCs w:val="22"/>
        </w:rPr>
        <w:t>3.</w:t>
      </w:r>
      <w:r w:rsidRPr="006E4163">
        <w:rPr>
          <w:noProof/>
          <w:szCs w:val="22"/>
        </w:rPr>
        <w:tab/>
        <w:t xml:space="preserve">How to </w:t>
      </w:r>
      <w:r w:rsidR="000D173D" w:rsidRPr="006E4163">
        <w:rPr>
          <w:noProof/>
          <w:szCs w:val="22"/>
        </w:rPr>
        <w:t>use</w:t>
      </w:r>
      <w:r w:rsidRPr="006E4163">
        <w:rPr>
          <w:noProof/>
          <w:szCs w:val="22"/>
        </w:rPr>
        <w:t xml:space="preserve"> </w:t>
      </w:r>
      <w:r w:rsidR="00C70B63" w:rsidRPr="006E4163">
        <w:rPr>
          <w:noProof/>
          <w:szCs w:val="22"/>
        </w:rPr>
        <w:t>Azacitidine Mylan</w:t>
      </w:r>
      <w:r w:rsidRPr="006E4163">
        <w:rPr>
          <w:noProof/>
          <w:szCs w:val="22"/>
        </w:rPr>
        <w:t xml:space="preserve"> </w:t>
      </w:r>
    </w:p>
    <w:p w14:paraId="7B6D3234" w14:textId="77777777" w:rsidR="00812D16" w:rsidRPr="006E4163" w:rsidRDefault="00812D16" w:rsidP="00960423">
      <w:pPr>
        <w:numPr>
          <w:ilvl w:val="12"/>
          <w:numId w:val="0"/>
        </w:numPr>
        <w:ind w:left="567" w:hanging="567"/>
        <w:rPr>
          <w:noProof/>
          <w:szCs w:val="22"/>
        </w:rPr>
      </w:pPr>
      <w:r w:rsidRPr="006E4163">
        <w:rPr>
          <w:noProof/>
          <w:szCs w:val="22"/>
        </w:rPr>
        <w:t>4.</w:t>
      </w:r>
      <w:r w:rsidRPr="006E4163">
        <w:rPr>
          <w:noProof/>
          <w:szCs w:val="22"/>
        </w:rPr>
        <w:tab/>
        <w:t xml:space="preserve">Possible side effects </w:t>
      </w:r>
    </w:p>
    <w:p w14:paraId="272C008F" w14:textId="77777777" w:rsidR="00F9016F" w:rsidRPr="006E4163" w:rsidRDefault="00F9016F" w:rsidP="002411DD">
      <w:pPr>
        <w:keepNext/>
        <w:ind w:left="567" w:hanging="567"/>
        <w:rPr>
          <w:noProof/>
          <w:szCs w:val="22"/>
        </w:rPr>
      </w:pPr>
      <w:r w:rsidRPr="006E4163">
        <w:rPr>
          <w:noProof/>
          <w:szCs w:val="22"/>
        </w:rPr>
        <w:t>5.</w:t>
      </w:r>
      <w:r w:rsidRPr="006E4163">
        <w:rPr>
          <w:noProof/>
          <w:szCs w:val="22"/>
        </w:rPr>
        <w:tab/>
      </w:r>
      <w:r w:rsidR="00812D16" w:rsidRPr="006E4163">
        <w:rPr>
          <w:noProof/>
          <w:szCs w:val="22"/>
        </w:rPr>
        <w:t xml:space="preserve">How to store </w:t>
      </w:r>
      <w:r w:rsidR="00C70B63" w:rsidRPr="006E4163">
        <w:rPr>
          <w:noProof/>
          <w:szCs w:val="22"/>
        </w:rPr>
        <w:t>Azacitidine Mylan</w:t>
      </w:r>
      <w:r w:rsidR="00812D16" w:rsidRPr="006E4163">
        <w:rPr>
          <w:noProof/>
          <w:szCs w:val="22"/>
        </w:rPr>
        <w:t xml:space="preserve"> </w:t>
      </w:r>
    </w:p>
    <w:p w14:paraId="5E1E379A" w14:textId="77777777" w:rsidR="00812D16" w:rsidRPr="006E4163" w:rsidRDefault="00812D16" w:rsidP="00960423">
      <w:pPr>
        <w:ind w:left="567" w:hanging="567"/>
        <w:rPr>
          <w:noProof/>
          <w:szCs w:val="22"/>
        </w:rPr>
      </w:pPr>
      <w:r w:rsidRPr="006E4163">
        <w:rPr>
          <w:noProof/>
          <w:szCs w:val="22"/>
        </w:rPr>
        <w:t>6.</w:t>
      </w:r>
      <w:r w:rsidRPr="006E4163">
        <w:rPr>
          <w:noProof/>
          <w:szCs w:val="22"/>
        </w:rPr>
        <w:tab/>
        <w:t>Contents of the pack and other information</w:t>
      </w:r>
    </w:p>
    <w:p w14:paraId="4847FDFD" w14:textId="77777777" w:rsidR="00812D16" w:rsidRPr="006E4163" w:rsidRDefault="00812D16" w:rsidP="00AA6CFE">
      <w:pPr>
        <w:numPr>
          <w:ilvl w:val="12"/>
          <w:numId w:val="0"/>
        </w:numPr>
        <w:tabs>
          <w:tab w:val="clear" w:pos="567"/>
        </w:tabs>
        <w:ind w:right="-2"/>
        <w:rPr>
          <w:noProof/>
          <w:szCs w:val="22"/>
        </w:rPr>
      </w:pPr>
    </w:p>
    <w:p w14:paraId="0CE7B418" w14:textId="77777777" w:rsidR="009B6496" w:rsidRPr="006E4163" w:rsidRDefault="009B6496" w:rsidP="00AA6CFE">
      <w:pPr>
        <w:numPr>
          <w:ilvl w:val="12"/>
          <w:numId w:val="0"/>
        </w:numPr>
        <w:tabs>
          <w:tab w:val="clear" w:pos="567"/>
        </w:tabs>
        <w:rPr>
          <w:noProof/>
          <w:szCs w:val="22"/>
        </w:rPr>
      </w:pPr>
    </w:p>
    <w:p w14:paraId="2FF4C6C0" w14:textId="77777777" w:rsidR="009B6496" w:rsidRPr="00091AC0" w:rsidRDefault="00F9016F" w:rsidP="00091AC0">
      <w:pPr>
        <w:keepNext/>
        <w:ind w:left="567" w:hanging="567"/>
        <w:rPr>
          <w:b/>
          <w:bCs/>
        </w:rPr>
      </w:pPr>
      <w:r w:rsidRPr="00091AC0">
        <w:rPr>
          <w:b/>
          <w:bCs/>
        </w:rPr>
        <w:t>1.</w:t>
      </w:r>
      <w:r w:rsidR="00511625" w:rsidRPr="00091AC0">
        <w:rPr>
          <w:b/>
          <w:bCs/>
        </w:rPr>
        <w:tab/>
      </w:r>
      <w:r w:rsidR="009B6496" w:rsidRPr="00091AC0">
        <w:rPr>
          <w:b/>
          <w:bCs/>
        </w:rPr>
        <w:t>W</w:t>
      </w:r>
      <w:r w:rsidR="00C27B03" w:rsidRPr="00091AC0">
        <w:rPr>
          <w:b/>
          <w:bCs/>
        </w:rPr>
        <w:t xml:space="preserve">hat </w:t>
      </w:r>
      <w:r w:rsidR="00C70B63" w:rsidRPr="00091AC0">
        <w:rPr>
          <w:b/>
          <w:bCs/>
        </w:rPr>
        <w:t>Azacitidine Mylan</w:t>
      </w:r>
      <w:r w:rsidR="009B6496" w:rsidRPr="00091AC0">
        <w:rPr>
          <w:b/>
          <w:bCs/>
        </w:rPr>
        <w:t xml:space="preserve"> </w:t>
      </w:r>
      <w:r w:rsidR="00C27B03" w:rsidRPr="00091AC0">
        <w:rPr>
          <w:b/>
          <w:bCs/>
        </w:rPr>
        <w:t xml:space="preserve">is </w:t>
      </w:r>
      <w:r w:rsidR="009B6496" w:rsidRPr="00091AC0">
        <w:rPr>
          <w:b/>
          <w:bCs/>
        </w:rPr>
        <w:t>and what it is used for</w:t>
      </w:r>
    </w:p>
    <w:p w14:paraId="5C7978E8" w14:textId="77777777" w:rsidR="009B6496" w:rsidRPr="006E4163" w:rsidRDefault="009B6496" w:rsidP="002411DD">
      <w:pPr>
        <w:keepNext/>
        <w:numPr>
          <w:ilvl w:val="12"/>
          <w:numId w:val="0"/>
        </w:numPr>
        <w:tabs>
          <w:tab w:val="clear" w:pos="567"/>
        </w:tabs>
        <w:rPr>
          <w:noProof/>
          <w:szCs w:val="22"/>
        </w:rPr>
      </w:pPr>
    </w:p>
    <w:p w14:paraId="3B204F39" w14:textId="77777777" w:rsidR="000D173D" w:rsidRPr="006E4163" w:rsidRDefault="000D173D" w:rsidP="002411DD">
      <w:pPr>
        <w:keepNext/>
        <w:tabs>
          <w:tab w:val="clear" w:pos="567"/>
        </w:tabs>
        <w:autoSpaceDE w:val="0"/>
        <w:autoSpaceDN w:val="0"/>
        <w:adjustRightInd w:val="0"/>
        <w:rPr>
          <w:rFonts w:eastAsia="SimSun"/>
          <w:b/>
          <w:bCs/>
          <w:szCs w:val="22"/>
          <w:lang w:eastAsia="fr-FR"/>
        </w:rPr>
      </w:pPr>
      <w:r w:rsidRPr="006E4163">
        <w:rPr>
          <w:rFonts w:eastAsia="SimSun"/>
          <w:b/>
          <w:bCs/>
          <w:szCs w:val="22"/>
          <w:lang w:eastAsia="fr-FR"/>
        </w:rPr>
        <w:t xml:space="preserve">What </w:t>
      </w:r>
      <w:r w:rsidR="00C70B63" w:rsidRPr="006E4163">
        <w:rPr>
          <w:rFonts w:eastAsia="SimSun"/>
          <w:b/>
          <w:bCs/>
          <w:szCs w:val="22"/>
          <w:lang w:eastAsia="fr-FR"/>
        </w:rPr>
        <w:t xml:space="preserve">Azacitidine Mylan </w:t>
      </w:r>
      <w:r w:rsidRPr="006E4163">
        <w:rPr>
          <w:rFonts w:eastAsia="SimSun"/>
          <w:b/>
          <w:bCs/>
          <w:szCs w:val="22"/>
          <w:lang w:eastAsia="fr-FR"/>
        </w:rPr>
        <w:t>is</w:t>
      </w:r>
    </w:p>
    <w:p w14:paraId="618C099C" w14:textId="77777777" w:rsidR="000D173D" w:rsidRPr="006E4163" w:rsidRDefault="00C70B63"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Azacitidine Mylan </w:t>
      </w:r>
      <w:r w:rsidR="000D173D" w:rsidRPr="006E4163">
        <w:rPr>
          <w:rFonts w:eastAsia="SimSun"/>
          <w:szCs w:val="22"/>
          <w:lang w:eastAsia="fr-FR"/>
        </w:rPr>
        <w:t>is an anti</w:t>
      </w:r>
      <w:r w:rsidR="00EC0D2B" w:rsidRPr="006E4163">
        <w:rPr>
          <w:rFonts w:eastAsia="SimSun"/>
          <w:szCs w:val="22"/>
          <w:lang w:eastAsia="fr-FR"/>
        </w:rPr>
        <w:noBreakHyphen/>
      </w:r>
      <w:r w:rsidR="000D173D" w:rsidRPr="006E4163">
        <w:rPr>
          <w:rFonts w:eastAsia="SimSun"/>
          <w:szCs w:val="22"/>
          <w:lang w:eastAsia="fr-FR"/>
        </w:rPr>
        <w:t>cancer agent which belongs to a group of medicines called ‘anti</w:t>
      </w:r>
      <w:r w:rsidR="00EC0D2B" w:rsidRPr="006E4163">
        <w:rPr>
          <w:rFonts w:eastAsia="SimSun"/>
          <w:szCs w:val="22"/>
          <w:lang w:eastAsia="fr-FR"/>
        </w:rPr>
        <w:noBreakHyphen/>
      </w:r>
      <w:r w:rsidR="000D173D" w:rsidRPr="006E4163">
        <w:rPr>
          <w:rFonts w:eastAsia="SimSun"/>
          <w:szCs w:val="22"/>
          <w:lang w:eastAsia="fr-FR"/>
        </w:rPr>
        <w:t xml:space="preserve">metabolites’. </w:t>
      </w:r>
      <w:r w:rsidRPr="006E4163">
        <w:rPr>
          <w:rFonts w:eastAsia="SimSun"/>
          <w:szCs w:val="22"/>
          <w:lang w:eastAsia="fr-FR"/>
        </w:rPr>
        <w:t xml:space="preserve">Azacitidine Mylan </w:t>
      </w:r>
      <w:r w:rsidR="000D173D" w:rsidRPr="006E4163">
        <w:rPr>
          <w:rFonts w:eastAsia="SimSun"/>
          <w:szCs w:val="22"/>
          <w:lang w:eastAsia="fr-FR"/>
        </w:rPr>
        <w:t>contains the active substance ‘azacitidine’.</w:t>
      </w:r>
    </w:p>
    <w:p w14:paraId="54597F96" w14:textId="77777777" w:rsidR="009F51A6" w:rsidRPr="006E4163" w:rsidRDefault="009F51A6" w:rsidP="00AA6CFE">
      <w:pPr>
        <w:tabs>
          <w:tab w:val="clear" w:pos="567"/>
        </w:tabs>
        <w:autoSpaceDE w:val="0"/>
        <w:autoSpaceDN w:val="0"/>
        <w:adjustRightInd w:val="0"/>
        <w:rPr>
          <w:rFonts w:eastAsia="SimSun"/>
          <w:szCs w:val="22"/>
          <w:lang w:eastAsia="fr-FR"/>
        </w:rPr>
      </w:pPr>
    </w:p>
    <w:p w14:paraId="08807623" w14:textId="77777777" w:rsidR="000D173D" w:rsidRPr="006E4163" w:rsidRDefault="000D173D" w:rsidP="002411DD">
      <w:pPr>
        <w:keepNext/>
        <w:tabs>
          <w:tab w:val="clear" w:pos="567"/>
        </w:tabs>
        <w:autoSpaceDE w:val="0"/>
        <w:autoSpaceDN w:val="0"/>
        <w:adjustRightInd w:val="0"/>
        <w:rPr>
          <w:rFonts w:eastAsia="SimSun"/>
          <w:b/>
          <w:bCs/>
          <w:szCs w:val="22"/>
          <w:lang w:eastAsia="fr-FR"/>
        </w:rPr>
      </w:pPr>
      <w:r w:rsidRPr="006E4163">
        <w:rPr>
          <w:rFonts w:eastAsia="SimSun"/>
          <w:b/>
          <w:bCs/>
          <w:szCs w:val="22"/>
          <w:lang w:eastAsia="fr-FR"/>
        </w:rPr>
        <w:t xml:space="preserve">What </w:t>
      </w:r>
      <w:r w:rsidR="00C70B63" w:rsidRPr="006E4163">
        <w:rPr>
          <w:rFonts w:eastAsia="SimSun"/>
          <w:b/>
          <w:bCs/>
          <w:szCs w:val="22"/>
          <w:lang w:eastAsia="fr-FR"/>
        </w:rPr>
        <w:t xml:space="preserve">Azacitidine Mylan </w:t>
      </w:r>
      <w:r w:rsidRPr="006E4163">
        <w:rPr>
          <w:rFonts w:eastAsia="SimSun"/>
          <w:b/>
          <w:bCs/>
          <w:szCs w:val="22"/>
          <w:lang w:eastAsia="fr-FR"/>
        </w:rPr>
        <w:t>is used for</w:t>
      </w:r>
    </w:p>
    <w:p w14:paraId="4340CB9F" w14:textId="77777777" w:rsidR="000D173D" w:rsidRPr="006E4163" w:rsidRDefault="00C70B63" w:rsidP="002411DD">
      <w:pPr>
        <w:keepNext/>
        <w:tabs>
          <w:tab w:val="clear" w:pos="567"/>
        </w:tabs>
        <w:autoSpaceDE w:val="0"/>
        <w:autoSpaceDN w:val="0"/>
        <w:adjustRightInd w:val="0"/>
        <w:rPr>
          <w:rFonts w:eastAsia="SimSun"/>
          <w:szCs w:val="22"/>
          <w:lang w:eastAsia="fr-FR"/>
        </w:rPr>
      </w:pPr>
      <w:r w:rsidRPr="006E4163">
        <w:rPr>
          <w:rFonts w:eastAsia="SimSun"/>
          <w:szCs w:val="22"/>
          <w:lang w:eastAsia="fr-FR"/>
        </w:rPr>
        <w:t xml:space="preserve">Azacitidine Mylan </w:t>
      </w:r>
      <w:r w:rsidR="000D173D" w:rsidRPr="006E4163">
        <w:rPr>
          <w:rFonts w:eastAsia="SimSun"/>
          <w:szCs w:val="22"/>
          <w:lang w:eastAsia="fr-FR"/>
        </w:rPr>
        <w:t xml:space="preserve">is used in adults who </w:t>
      </w:r>
      <w:proofErr w:type="gramStart"/>
      <w:r w:rsidR="000D173D" w:rsidRPr="006E4163">
        <w:rPr>
          <w:rFonts w:eastAsia="SimSun"/>
          <w:szCs w:val="22"/>
          <w:lang w:eastAsia="fr-FR"/>
        </w:rPr>
        <w:t>are not able to</w:t>
      </w:r>
      <w:proofErr w:type="gramEnd"/>
      <w:r w:rsidR="000D173D" w:rsidRPr="006E4163">
        <w:rPr>
          <w:rFonts w:eastAsia="SimSun"/>
          <w:szCs w:val="22"/>
          <w:lang w:eastAsia="fr-FR"/>
        </w:rPr>
        <w:t xml:space="preserve"> have a stem cell transplantation to treat:</w:t>
      </w:r>
    </w:p>
    <w:p w14:paraId="27D0615D" w14:textId="77777777" w:rsidR="00081F23" w:rsidRPr="006E4163" w:rsidRDefault="00081F23"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higher</w:t>
      </w:r>
      <w:r w:rsidR="00EC0D2B" w:rsidRPr="006E4163">
        <w:rPr>
          <w:rFonts w:eastAsia="SimSun"/>
          <w:szCs w:val="22"/>
          <w:lang w:eastAsia="fr-FR"/>
        </w:rPr>
        <w:noBreakHyphen/>
      </w:r>
      <w:r w:rsidRPr="006E4163">
        <w:rPr>
          <w:rFonts w:eastAsia="SimSun"/>
          <w:szCs w:val="22"/>
          <w:lang w:eastAsia="fr-FR"/>
        </w:rPr>
        <w:t>risk myelodysplastic syndromes (MDS).</w:t>
      </w:r>
    </w:p>
    <w:p w14:paraId="0033F505" w14:textId="77777777" w:rsidR="00081F23" w:rsidRPr="006E4163" w:rsidRDefault="00081F23" w:rsidP="002411DD">
      <w:pPr>
        <w:keepNext/>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chronic myelomonocytic leukaemia (CMML).</w:t>
      </w:r>
    </w:p>
    <w:p w14:paraId="644B7830" w14:textId="77777777" w:rsidR="00081F23" w:rsidRPr="006E4163" w:rsidRDefault="00081F23"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acute myeloid leukaemia (AML).</w:t>
      </w:r>
    </w:p>
    <w:p w14:paraId="3E4EAC32" w14:textId="77777777" w:rsidR="00F958AE" w:rsidRPr="006E4163" w:rsidRDefault="00F958AE" w:rsidP="00AA6CFE">
      <w:pPr>
        <w:tabs>
          <w:tab w:val="clear" w:pos="567"/>
        </w:tabs>
        <w:autoSpaceDE w:val="0"/>
        <w:autoSpaceDN w:val="0"/>
        <w:adjustRightInd w:val="0"/>
        <w:rPr>
          <w:rFonts w:eastAsia="SimSun"/>
          <w:szCs w:val="22"/>
          <w:lang w:eastAsia="fr-FR"/>
        </w:rPr>
      </w:pPr>
    </w:p>
    <w:p w14:paraId="6B30CB75" w14:textId="77777777" w:rsidR="000D173D" w:rsidRPr="006E4163" w:rsidRDefault="000D173D" w:rsidP="00AA6CFE">
      <w:pPr>
        <w:tabs>
          <w:tab w:val="clear" w:pos="567"/>
        </w:tabs>
        <w:autoSpaceDE w:val="0"/>
        <w:autoSpaceDN w:val="0"/>
        <w:adjustRightInd w:val="0"/>
        <w:rPr>
          <w:rFonts w:eastAsia="SimSun"/>
          <w:szCs w:val="22"/>
          <w:lang w:eastAsia="fr-FR"/>
        </w:rPr>
      </w:pPr>
      <w:r w:rsidRPr="006E4163">
        <w:rPr>
          <w:rFonts w:eastAsia="SimSun"/>
          <w:szCs w:val="22"/>
          <w:lang w:eastAsia="fr-FR"/>
        </w:rPr>
        <w:t>These are diseases which affect the bone marrow and can cause problems with normal blood cell</w:t>
      </w:r>
      <w:r w:rsidR="008C5948" w:rsidRPr="006E4163">
        <w:rPr>
          <w:rFonts w:eastAsia="SimSun"/>
          <w:szCs w:val="22"/>
          <w:lang w:eastAsia="fr-FR"/>
        </w:rPr>
        <w:t xml:space="preserve"> </w:t>
      </w:r>
      <w:r w:rsidRPr="006E4163">
        <w:rPr>
          <w:rFonts w:eastAsia="SimSun"/>
          <w:szCs w:val="22"/>
          <w:lang w:eastAsia="fr-FR"/>
        </w:rPr>
        <w:t>production.</w:t>
      </w:r>
    </w:p>
    <w:p w14:paraId="49FA4AC7" w14:textId="77777777" w:rsidR="009F51A6" w:rsidRPr="006E4163" w:rsidRDefault="009F51A6" w:rsidP="00AA6CFE">
      <w:pPr>
        <w:tabs>
          <w:tab w:val="clear" w:pos="567"/>
        </w:tabs>
        <w:autoSpaceDE w:val="0"/>
        <w:autoSpaceDN w:val="0"/>
        <w:adjustRightInd w:val="0"/>
        <w:rPr>
          <w:rFonts w:eastAsia="SimSun"/>
          <w:szCs w:val="22"/>
          <w:lang w:eastAsia="fr-FR"/>
        </w:rPr>
      </w:pPr>
    </w:p>
    <w:p w14:paraId="22139720" w14:textId="77777777" w:rsidR="000D173D" w:rsidRPr="006E4163" w:rsidRDefault="000D173D" w:rsidP="002411DD">
      <w:pPr>
        <w:keepNext/>
        <w:tabs>
          <w:tab w:val="clear" w:pos="567"/>
        </w:tabs>
        <w:autoSpaceDE w:val="0"/>
        <w:autoSpaceDN w:val="0"/>
        <w:adjustRightInd w:val="0"/>
        <w:rPr>
          <w:rFonts w:eastAsia="SimSun"/>
          <w:b/>
          <w:bCs/>
          <w:szCs w:val="22"/>
          <w:lang w:eastAsia="fr-FR"/>
        </w:rPr>
      </w:pPr>
      <w:r w:rsidRPr="006E4163">
        <w:rPr>
          <w:rFonts w:eastAsia="SimSun"/>
          <w:b/>
          <w:bCs/>
          <w:szCs w:val="22"/>
          <w:lang w:eastAsia="fr-FR"/>
        </w:rPr>
        <w:t xml:space="preserve">How </w:t>
      </w:r>
      <w:r w:rsidR="00C70B63" w:rsidRPr="006E4163">
        <w:rPr>
          <w:rFonts w:eastAsia="SimSun"/>
          <w:b/>
          <w:bCs/>
          <w:szCs w:val="22"/>
          <w:lang w:eastAsia="fr-FR"/>
        </w:rPr>
        <w:t xml:space="preserve">Azacitidine Mylan </w:t>
      </w:r>
      <w:r w:rsidRPr="006E4163">
        <w:rPr>
          <w:rFonts w:eastAsia="SimSun"/>
          <w:b/>
          <w:bCs/>
          <w:szCs w:val="22"/>
          <w:lang w:eastAsia="fr-FR"/>
        </w:rPr>
        <w:t>works</w:t>
      </w:r>
    </w:p>
    <w:p w14:paraId="64997081" w14:textId="77777777" w:rsidR="000D173D" w:rsidRPr="006E4163" w:rsidRDefault="00C70B63"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Azacitidine Mylan </w:t>
      </w:r>
      <w:r w:rsidR="000D173D" w:rsidRPr="006E4163">
        <w:rPr>
          <w:rFonts w:eastAsia="SimSun"/>
          <w:szCs w:val="22"/>
          <w:lang w:eastAsia="fr-FR"/>
        </w:rPr>
        <w:t>works by preventing cancer cells from growing. Azacitidine becomes incorporated into the</w:t>
      </w:r>
      <w:r w:rsidR="008C5948" w:rsidRPr="006E4163">
        <w:rPr>
          <w:rFonts w:eastAsia="SimSun"/>
          <w:szCs w:val="22"/>
          <w:lang w:eastAsia="fr-FR"/>
        </w:rPr>
        <w:t xml:space="preserve"> </w:t>
      </w:r>
      <w:r w:rsidR="000D173D" w:rsidRPr="006E4163">
        <w:rPr>
          <w:rFonts w:eastAsia="SimSun"/>
          <w:szCs w:val="22"/>
          <w:lang w:eastAsia="fr-FR"/>
        </w:rPr>
        <w:t>genetic material of cells (ribonucleic acid (RNA) and deoxyribonucleic acid (DNA)). It is thought to</w:t>
      </w:r>
      <w:r w:rsidR="008C5948" w:rsidRPr="006E4163">
        <w:rPr>
          <w:rFonts w:eastAsia="SimSun"/>
          <w:szCs w:val="22"/>
          <w:lang w:eastAsia="fr-FR"/>
        </w:rPr>
        <w:t xml:space="preserve"> </w:t>
      </w:r>
      <w:r w:rsidR="000D173D" w:rsidRPr="006E4163">
        <w:rPr>
          <w:rFonts w:eastAsia="SimSun"/>
          <w:szCs w:val="22"/>
          <w:lang w:eastAsia="fr-FR"/>
        </w:rPr>
        <w:t xml:space="preserve">work by altering the way the cell turns genes on and off </w:t>
      </w:r>
      <w:proofErr w:type="gramStart"/>
      <w:r w:rsidR="000D173D" w:rsidRPr="006E4163">
        <w:rPr>
          <w:rFonts w:eastAsia="SimSun"/>
          <w:szCs w:val="22"/>
          <w:lang w:eastAsia="fr-FR"/>
        </w:rPr>
        <w:t>and also</w:t>
      </w:r>
      <w:proofErr w:type="gramEnd"/>
      <w:r w:rsidR="000D173D" w:rsidRPr="006E4163">
        <w:rPr>
          <w:rFonts w:eastAsia="SimSun"/>
          <w:szCs w:val="22"/>
          <w:lang w:eastAsia="fr-FR"/>
        </w:rPr>
        <w:t xml:space="preserve"> by interfering with the production of</w:t>
      </w:r>
      <w:r w:rsidR="008C5948" w:rsidRPr="006E4163">
        <w:rPr>
          <w:rFonts w:eastAsia="SimSun"/>
          <w:szCs w:val="22"/>
          <w:lang w:eastAsia="fr-FR"/>
        </w:rPr>
        <w:t xml:space="preserve"> </w:t>
      </w:r>
      <w:r w:rsidR="000D173D" w:rsidRPr="006E4163">
        <w:rPr>
          <w:rFonts w:eastAsia="SimSun"/>
          <w:szCs w:val="22"/>
          <w:lang w:eastAsia="fr-FR"/>
        </w:rPr>
        <w:t>new RNA and DNA. These actions are thought to correct problems with the maturation and growth of</w:t>
      </w:r>
      <w:r w:rsidR="008C5948" w:rsidRPr="006E4163">
        <w:rPr>
          <w:rFonts w:eastAsia="SimSun"/>
          <w:szCs w:val="22"/>
          <w:lang w:eastAsia="fr-FR"/>
        </w:rPr>
        <w:t xml:space="preserve"> </w:t>
      </w:r>
      <w:r w:rsidR="000D173D" w:rsidRPr="006E4163">
        <w:rPr>
          <w:rFonts w:eastAsia="SimSun"/>
          <w:szCs w:val="22"/>
          <w:lang w:eastAsia="fr-FR"/>
        </w:rPr>
        <w:t>young blood cells in the bone marrow that cause myelodysplastic disorders, and to kill cancerous cells</w:t>
      </w:r>
      <w:r w:rsidR="008C5948" w:rsidRPr="006E4163">
        <w:rPr>
          <w:rFonts w:eastAsia="SimSun"/>
          <w:szCs w:val="22"/>
          <w:lang w:eastAsia="fr-FR"/>
        </w:rPr>
        <w:t xml:space="preserve"> </w:t>
      </w:r>
      <w:r w:rsidR="000D173D" w:rsidRPr="006E4163">
        <w:rPr>
          <w:rFonts w:eastAsia="SimSun"/>
          <w:szCs w:val="22"/>
          <w:lang w:eastAsia="fr-FR"/>
        </w:rPr>
        <w:t>in leukaemia.</w:t>
      </w:r>
    </w:p>
    <w:p w14:paraId="6D7DE272" w14:textId="77777777" w:rsidR="00556621" w:rsidRPr="006E4163" w:rsidRDefault="00556621" w:rsidP="00AA6CFE">
      <w:pPr>
        <w:tabs>
          <w:tab w:val="clear" w:pos="567"/>
        </w:tabs>
        <w:autoSpaceDE w:val="0"/>
        <w:autoSpaceDN w:val="0"/>
        <w:adjustRightInd w:val="0"/>
        <w:rPr>
          <w:rFonts w:eastAsia="SimSun"/>
          <w:szCs w:val="22"/>
          <w:lang w:eastAsia="fr-FR"/>
        </w:rPr>
      </w:pPr>
    </w:p>
    <w:p w14:paraId="11652A99" w14:textId="77777777" w:rsidR="009B6496" w:rsidRPr="006E4163" w:rsidRDefault="000D173D"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Talk to your doctor or nurse if you have any questions about how </w:t>
      </w:r>
      <w:r w:rsidR="00C70B63" w:rsidRPr="006E4163">
        <w:rPr>
          <w:rFonts w:eastAsia="SimSun"/>
          <w:szCs w:val="22"/>
          <w:lang w:eastAsia="fr-FR"/>
        </w:rPr>
        <w:t xml:space="preserve">Azacitidine Mylan </w:t>
      </w:r>
      <w:r w:rsidRPr="006E4163">
        <w:rPr>
          <w:rFonts w:eastAsia="SimSun"/>
          <w:szCs w:val="22"/>
          <w:lang w:eastAsia="fr-FR"/>
        </w:rPr>
        <w:t>works or why this medicine</w:t>
      </w:r>
      <w:r w:rsidR="008C5948" w:rsidRPr="006E4163">
        <w:rPr>
          <w:rFonts w:eastAsia="SimSun"/>
          <w:szCs w:val="22"/>
          <w:lang w:eastAsia="fr-FR"/>
        </w:rPr>
        <w:t xml:space="preserve"> </w:t>
      </w:r>
      <w:r w:rsidRPr="006E4163">
        <w:rPr>
          <w:rFonts w:eastAsia="SimSun"/>
          <w:szCs w:val="22"/>
          <w:lang w:eastAsia="fr-FR"/>
        </w:rPr>
        <w:t>has been prescribed for you.</w:t>
      </w:r>
    </w:p>
    <w:p w14:paraId="711FFABC" w14:textId="77777777" w:rsidR="000D173D" w:rsidRPr="006E4163" w:rsidRDefault="000D173D" w:rsidP="00AA6CFE">
      <w:pPr>
        <w:tabs>
          <w:tab w:val="clear" w:pos="567"/>
        </w:tabs>
        <w:ind w:right="-2"/>
        <w:rPr>
          <w:noProof/>
          <w:szCs w:val="22"/>
        </w:rPr>
      </w:pPr>
    </w:p>
    <w:p w14:paraId="72E2DF40" w14:textId="77777777" w:rsidR="00896658" w:rsidRPr="006E4163" w:rsidRDefault="00896658" w:rsidP="00AA6CFE">
      <w:pPr>
        <w:tabs>
          <w:tab w:val="clear" w:pos="567"/>
        </w:tabs>
        <w:ind w:right="-2"/>
        <w:rPr>
          <w:noProof/>
          <w:szCs w:val="22"/>
        </w:rPr>
      </w:pPr>
    </w:p>
    <w:p w14:paraId="049B9C41" w14:textId="77777777" w:rsidR="009B6496" w:rsidRPr="00091AC0" w:rsidRDefault="00F9016F" w:rsidP="00091AC0">
      <w:pPr>
        <w:keepNext/>
        <w:ind w:left="567" w:hanging="567"/>
        <w:rPr>
          <w:b/>
          <w:bCs/>
        </w:rPr>
      </w:pPr>
      <w:r w:rsidRPr="00091AC0">
        <w:rPr>
          <w:b/>
          <w:bCs/>
        </w:rPr>
        <w:t>2.</w:t>
      </w:r>
      <w:r w:rsidR="00071C98" w:rsidRPr="00091AC0">
        <w:rPr>
          <w:b/>
          <w:bCs/>
        </w:rPr>
        <w:tab/>
      </w:r>
      <w:r w:rsidR="009B6496" w:rsidRPr="00091AC0">
        <w:rPr>
          <w:b/>
          <w:bCs/>
        </w:rPr>
        <w:t xml:space="preserve">What you need to know </w:t>
      </w:r>
      <w:r w:rsidR="00C27B03" w:rsidRPr="00091AC0">
        <w:rPr>
          <w:b/>
          <w:bCs/>
        </w:rPr>
        <w:t xml:space="preserve">before you </w:t>
      </w:r>
      <w:r w:rsidR="009B6496" w:rsidRPr="00091AC0">
        <w:rPr>
          <w:b/>
          <w:bCs/>
        </w:rPr>
        <w:t xml:space="preserve">use </w:t>
      </w:r>
      <w:r w:rsidR="00C70B63" w:rsidRPr="00091AC0">
        <w:rPr>
          <w:b/>
          <w:bCs/>
        </w:rPr>
        <w:t>Azacitidine Mylan</w:t>
      </w:r>
      <w:r w:rsidR="009B6496" w:rsidRPr="00091AC0">
        <w:rPr>
          <w:b/>
          <w:bCs/>
        </w:rPr>
        <w:t xml:space="preserve"> </w:t>
      </w:r>
    </w:p>
    <w:p w14:paraId="60C622C8" w14:textId="77777777" w:rsidR="009B6496" w:rsidRPr="006E4163" w:rsidRDefault="009B6496" w:rsidP="002411DD">
      <w:pPr>
        <w:keepNext/>
        <w:tabs>
          <w:tab w:val="clear" w:pos="567"/>
        </w:tabs>
        <w:ind w:right="-2"/>
        <w:rPr>
          <w:i/>
          <w:noProof/>
          <w:szCs w:val="22"/>
        </w:rPr>
      </w:pPr>
    </w:p>
    <w:p w14:paraId="2C314333" w14:textId="77777777" w:rsidR="000D173D" w:rsidRPr="006E4163" w:rsidRDefault="000D173D" w:rsidP="002411DD">
      <w:pPr>
        <w:keepNext/>
        <w:tabs>
          <w:tab w:val="clear" w:pos="567"/>
        </w:tabs>
        <w:autoSpaceDE w:val="0"/>
        <w:autoSpaceDN w:val="0"/>
        <w:adjustRightInd w:val="0"/>
        <w:rPr>
          <w:rFonts w:eastAsia="SimSun"/>
          <w:b/>
          <w:bCs/>
          <w:szCs w:val="22"/>
          <w:lang w:eastAsia="fr-FR"/>
        </w:rPr>
      </w:pPr>
      <w:r w:rsidRPr="006E4163">
        <w:rPr>
          <w:rFonts w:eastAsia="SimSun"/>
          <w:b/>
          <w:bCs/>
          <w:szCs w:val="22"/>
          <w:lang w:eastAsia="fr-FR"/>
        </w:rPr>
        <w:t xml:space="preserve">Do not use </w:t>
      </w:r>
      <w:r w:rsidR="00C70B63" w:rsidRPr="006E4163">
        <w:rPr>
          <w:rFonts w:eastAsia="SimSun"/>
          <w:b/>
          <w:bCs/>
          <w:szCs w:val="22"/>
          <w:lang w:eastAsia="fr-FR"/>
        </w:rPr>
        <w:t>Azacitidine Mylan</w:t>
      </w:r>
    </w:p>
    <w:p w14:paraId="78EBCE9F"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if you are allergic to azacitidine or any of the other ingredients of this medicine (listed in</w:t>
      </w:r>
      <w:r w:rsidR="008C5948" w:rsidRPr="006E4163">
        <w:rPr>
          <w:rFonts w:eastAsia="SimSun"/>
          <w:szCs w:val="22"/>
          <w:lang w:eastAsia="fr-FR"/>
        </w:rPr>
        <w:t xml:space="preserve"> </w:t>
      </w:r>
      <w:r w:rsidRPr="006E4163">
        <w:rPr>
          <w:rFonts w:eastAsia="SimSun"/>
          <w:szCs w:val="22"/>
          <w:lang w:eastAsia="fr-FR"/>
        </w:rPr>
        <w:t>section</w:t>
      </w:r>
      <w:r w:rsidR="00071C98" w:rsidRPr="006E4163">
        <w:rPr>
          <w:rFonts w:eastAsia="SimSun"/>
          <w:szCs w:val="22"/>
          <w:lang w:eastAsia="fr-FR"/>
        </w:rPr>
        <w:t> </w:t>
      </w:r>
      <w:r w:rsidRPr="006E4163">
        <w:rPr>
          <w:rFonts w:eastAsia="SimSun"/>
          <w:szCs w:val="22"/>
          <w:lang w:eastAsia="fr-FR"/>
        </w:rPr>
        <w:t>6).</w:t>
      </w:r>
    </w:p>
    <w:p w14:paraId="09629477" w14:textId="77777777" w:rsidR="000D173D" w:rsidRPr="006E4163" w:rsidRDefault="000D173D" w:rsidP="002411DD">
      <w:pPr>
        <w:keepNext/>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if you have advanced liver cancer.</w:t>
      </w:r>
    </w:p>
    <w:p w14:paraId="25E63F85" w14:textId="77777777" w:rsidR="009B6496" w:rsidRPr="006E4163" w:rsidRDefault="000D173D" w:rsidP="002411DD">
      <w:pPr>
        <w:numPr>
          <w:ilvl w:val="12"/>
          <w:numId w:val="0"/>
        </w:numPr>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if you are breast</w:t>
      </w:r>
      <w:r w:rsidR="00EC0D2B" w:rsidRPr="006E4163">
        <w:rPr>
          <w:rFonts w:eastAsia="SimSun"/>
          <w:szCs w:val="22"/>
          <w:lang w:eastAsia="fr-FR"/>
        </w:rPr>
        <w:noBreakHyphen/>
      </w:r>
      <w:r w:rsidRPr="006E4163">
        <w:rPr>
          <w:rFonts w:eastAsia="SimSun"/>
          <w:szCs w:val="22"/>
          <w:lang w:eastAsia="fr-FR"/>
        </w:rPr>
        <w:t>feeding.</w:t>
      </w:r>
    </w:p>
    <w:p w14:paraId="0D1FA431" w14:textId="77777777" w:rsidR="000D173D" w:rsidRPr="006E4163" w:rsidRDefault="000D173D" w:rsidP="00AA6CFE">
      <w:pPr>
        <w:tabs>
          <w:tab w:val="clear" w:pos="567"/>
        </w:tabs>
        <w:ind w:right="-2"/>
        <w:rPr>
          <w:noProof/>
          <w:szCs w:val="22"/>
        </w:rPr>
      </w:pPr>
    </w:p>
    <w:p w14:paraId="11EA9B3C" w14:textId="77777777" w:rsidR="009B6496" w:rsidRPr="006E4163" w:rsidRDefault="009B6496" w:rsidP="002411DD">
      <w:pPr>
        <w:keepNext/>
        <w:tabs>
          <w:tab w:val="clear" w:pos="567"/>
        </w:tabs>
        <w:autoSpaceDE w:val="0"/>
        <w:autoSpaceDN w:val="0"/>
        <w:adjustRightInd w:val="0"/>
        <w:rPr>
          <w:rFonts w:eastAsia="SimSun"/>
          <w:b/>
          <w:bCs/>
          <w:szCs w:val="22"/>
          <w:lang w:eastAsia="fr-FR"/>
        </w:rPr>
      </w:pPr>
      <w:r w:rsidRPr="006E4163">
        <w:rPr>
          <w:rFonts w:eastAsia="SimSun"/>
          <w:b/>
          <w:bCs/>
          <w:szCs w:val="22"/>
          <w:lang w:eastAsia="fr-FR"/>
        </w:rPr>
        <w:lastRenderedPageBreak/>
        <w:t xml:space="preserve">Warnings and precautions </w:t>
      </w:r>
    </w:p>
    <w:p w14:paraId="7051FF72" w14:textId="77777777" w:rsidR="000D173D" w:rsidRPr="006E4163" w:rsidRDefault="000D173D" w:rsidP="002411DD">
      <w:pPr>
        <w:keepNext/>
        <w:tabs>
          <w:tab w:val="clear" w:pos="567"/>
        </w:tabs>
        <w:autoSpaceDE w:val="0"/>
        <w:autoSpaceDN w:val="0"/>
        <w:adjustRightInd w:val="0"/>
        <w:rPr>
          <w:rFonts w:eastAsia="SimSun"/>
          <w:szCs w:val="22"/>
          <w:lang w:eastAsia="fr-FR"/>
        </w:rPr>
      </w:pPr>
      <w:r w:rsidRPr="006E4163">
        <w:rPr>
          <w:rFonts w:eastAsia="SimSun"/>
          <w:szCs w:val="22"/>
          <w:lang w:eastAsia="fr-FR"/>
        </w:rPr>
        <w:t xml:space="preserve">Talk to your doctor, pharmacist or nurse before using </w:t>
      </w:r>
      <w:r w:rsidR="00C70B63" w:rsidRPr="006E4163">
        <w:rPr>
          <w:rFonts w:eastAsia="SimSun"/>
          <w:szCs w:val="22"/>
          <w:lang w:eastAsia="fr-FR"/>
        </w:rPr>
        <w:t>Azacitidine Mylan</w:t>
      </w:r>
      <w:r w:rsidRPr="006E4163">
        <w:rPr>
          <w:rFonts w:eastAsia="SimSun"/>
          <w:szCs w:val="22"/>
          <w:lang w:eastAsia="fr-FR"/>
        </w:rPr>
        <w:t>:</w:t>
      </w:r>
    </w:p>
    <w:p w14:paraId="14C1B087" w14:textId="77777777" w:rsidR="000D173D" w:rsidRPr="006E4163" w:rsidRDefault="00071C98"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Pr="006E4163">
        <w:rPr>
          <w:rFonts w:eastAsia="SimSun"/>
          <w:szCs w:val="22"/>
          <w:lang w:eastAsia="fr-FR"/>
        </w:rPr>
        <w:tab/>
      </w:r>
      <w:r w:rsidR="000D173D" w:rsidRPr="006E4163">
        <w:rPr>
          <w:rFonts w:eastAsia="SimSun"/>
          <w:szCs w:val="22"/>
          <w:lang w:eastAsia="fr-FR"/>
        </w:rPr>
        <w:t>if you have decreased counts of platelets, red or white blood cells.</w:t>
      </w:r>
    </w:p>
    <w:p w14:paraId="659DE51C" w14:textId="34DBAB30"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if you have kidney disease.</w:t>
      </w:r>
    </w:p>
    <w:p w14:paraId="756B5A9B" w14:textId="77777777" w:rsidR="000D173D" w:rsidRPr="006E4163" w:rsidRDefault="000D173D" w:rsidP="002411DD">
      <w:pPr>
        <w:keepNext/>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if you have liver disease.</w:t>
      </w:r>
    </w:p>
    <w:p w14:paraId="327FDAAE" w14:textId="36EC8B4B"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if you have ever had a heart condition or heart attack or any history of lung disease.</w:t>
      </w:r>
    </w:p>
    <w:p w14:paraId="2BA8903E" w14:textId="7577978E" w:rsidR="009E02C4" w:rsidRPr="006E4163" w:rsidRDefault="009E02C4" w:rsidP="00AA6CFE">
      <w:pPr>
        <w:autoSpaceDE w:val="0"/>
        <w:autoSpaceDN w:val="0"/>
        <w:adjustRightInd w:val="0"/>
        <w:rPr>
          <w:rFonts w:eastAsia="SimSun"/>
          <w:szCs w:val="22"/>
          <w:lang w:eastAsia="fr-FR"/>
        </w:rPr>
      </w:pPr>
    </w:p>
    <w:p w14:paraId="07FE12C2" w14:textId="05B7175E" w:rsidR="009E02C4" w:rsidRPr="006E4163" w:rsidRDefault="009E02C4" w:rsidP="00AA6CFE">
      <w:pPr>
        <w:autoSpaceDE w:val="0"/>
        <w:autoSpaceDN w:val="0"/>
        <w:adjustRightInd w:val="0"/>
        <w:rPr>
          <w:rFonts w:eastAsia="SimSun"/>
          <w:szCs w:val="22"/>
          <w:lang w:eastAsia="fr-FR"/>
        </w:rPr>
      </w:pPr>
      <w:r w:rsidRPr="006E4163">
        <w:rPr>
          <w:rFonts w:eastAsia="SimSun"/>
          <w:szCs w:val="22"/>
          <w:lang w:eastAsia="fr-FR"/>
        </w:rPr>
        <w:t>Azacitidine Mylan can cause a serious immune reaction called ‘differentiation syndrome’ (see section 4).</w:t>
      </w:r>
    </w:p>
    <w:p w14:paraId="6DF50E1D" w14:textId="77777777" w:rsidR="00542AAE" w:rsidRPr="006E4163" w:rsidRDefault="00542AAE" w:rsidP="00AA6CFE">
      <w:pPr>
        <w:tabs>
          <w:tab w:val="clear" w:pos="567"/>
        </w:tabs>
        <w:autoSpaceDE w:val="0"/>
        <w:autoSpaceDN w:val="0"/>
        <w:adjustRightInd w:val="0"/>
        <w:rPr>
          <w:rFonts w:eastAsia="SimSun"/>
          <w:szCs w:val="22"/>
          <w:lang w:eastAsia="fr-FR"/>
        </w:rPr>
      </w:pPr>
    </w:p>
    <w:p w14:paraId="6D2B649F" w14:textId="77777777" w:rsidR="000D173D" w:rsidRPr="006E4163" w:rsidRDefault="000D173D" w:rsidP="002411DD">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Blood test</w:t>
      </w:r>
    </w:p>
    <w:p w14:paraId="34C00BCB" w14:textId="77777777" w:rsidR="009B6496" w:rsidRPr="006E4163" w:rsidRDefault="000D173D"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You will have blood tests before you begin treatment with </w:t>
      </w:r>
      <w:r w:rsidR="00C70B63" w:rsidRPr="006E4163">
        <w:rPr>
          <w:rFonts w:eastAsia="SimSun"/>
          <w:szCs w:val="22"/>
          <w:lang w:eastAsia="fr-FR"/>
        </w:rPr>
        <w:t xml:space="preserve">Azacitidine Mylan </w:t>
      </w:r>
      <w:r w:rsidRPr="006E4163">
        <w:rPr>
          <w:rFonts w:eastAsia="SimSun"/>
          <w:szCs w:val="22"/>
          <w:lang w:eastAsia="fr-FR"/>
        </w:rPr>
        <w:t>and at the start of each period of</w:t>
      </w:r>
      <w:r w:rsidR="008C5948" w:rsidRPr="006E4163">
        <w:rPr>
          <w:rFonts w:eastAsia="SimSun"/>
          <w:szCs w:val="22"/>
          <w:lang w:eastAsia="fr-FR"/>
        </w:rPr>
        <w:t xml:space="preserve"> </w:t>
      </w:r>
      <w:r w:rsidRPr="006E4163">
        <w:rPr>
          <w:rFonts w:eastAsia="SimSun"/>
          <w:szCs w:val="22"/>
          <w:lang w:eastAsia="fr-FR"/>
        </w:rPr>
        <w:t>treatment (called a ‘cycle’). This is to check that you have enough blood cells and that your liver and</w:t>
      </w:r>
      <w:r w:rsidR="008C5948" w:rsidRPr="006E4163">
        <w:rPr>
          <w:rFonts w:eastAsia="SimSun"/>
          <w:szCs w:val="22"/>
          <w:lang w:eastAsia="fr-FR"/>
        </w:rPr>
        <w:t xml:space="preserve"> </w:t>
      </w:r>
      <w:r w:rsidRPr="006E4163">
        <w:rPr>
          <w:rFonts w:eastAsia="SimSun"/>
          <w:szCs w:val="22"/>
          <w:lang w:eastAsia="fr-FR"/>
        </w:rPr>
        <w:t>kidneys are working properly.</w:t>
      </w:r>
    </w:p>
    <w:p w14:paraId="4691311B" w14:textId="77777777" w:rsidR="000D173D" w:rsidRPr="006E4163" w:rsidRDefault="000D173D" w:rsidP="00AA6CFE">
      <w:pPr>
        <w:numPr>
          <w:ilvl w:val="12"/>
          <w:numId w:val="0"/>
        </w:numPr>
        <w:tabs>
          <w:tab w:val="clear" w:pos="567"/>
        </w:tabs>
        <w:ind w:right="-2"/>
        <w:rPr>
          <w:noProof/>
          <w:szCs w:val="22"/>
        </w:rPr>
      </w:pPr>
    </w:p>
    <w:p w14:paraId="4B15A1CA" w14:textId="77777777" w:rsidR="003C1CA5" w:rsidRPr="006E4163" w:rsidRDefault="000D173D" w:rsidP="002411DD">
      <w:pPr>
        <w:keepNext/>
        <w:numPr>
          <w:ilvl w:val="12"/>
          <w:numId w:val="0"/>
        </w:numPr>
        <w:tabs>
          <w:tab w:val="clear" w:pos="567"/>
        </w:tabs>
        <w:rPr>
          <w:b/>
          <w:bCs/>
          <w:noProof/>
          <w:szCs w:val="22"/>
        </w:rPr>
      </w:pPr>
      <w:r w:rsidRPr="006E4163">
        <w:rPr>
          <w:b/>
          <w:bCs/>
          <w:noProof/>
          <w:szCs w:val="22"/>
        </w:rPr>
        <w:t xml:space="preserve">Children </w:t>
      </w:r>
      <w:r w:rsidR="003C1CA5" w:rsidRPr="006E4163">
        <w:rPr>
          <w:b/>
          <w:bCs/>
          <w:noProof/>
          <w:szCs w:val="22"/>
        </w:rPr>
        <w:t xml:space="preserve">and </w:t>
      </w:r>
      <w:r w:rsidR="003700B2" w:rsidRPr="006E4163">
        <w:rPr>
          <w:b/>
          <w:bCs/>
          <w:noProof/>
          <w:szCs w:val="22"/>
        </w:rPr>
        <w:t>adolescents</w:t>
      </w:r>
    </w:p>
    <w:p w14:paraId="17EC9914" w14:textId="77777777" w:rsidR="000D173D" w:rsidRPr="006E4163" w:rsidRDefault="00C70B63" w:rsidP="00AA6CFE">
      <w:pPr>
        <w:numPr>
          <w:ilvl w:val="12"/>
          <w:numId w:val="0"/>
        </w:numPr>
        <w:tabs>
          <w:tab w:val="clear" w:pos="567"/>
        </w:tabs>
        <w:rPr>
          <w:b/>
          <w:bCs/>
          <w:noProof/>
          <w:szCs w:val="22"/>
        </w:rPr>
      </w:pPr>
      <w:r w:rsidRPr="006E4163">
        <w:rPr>
          <w:rFonts w:eastAsia="SimSun"/>
          <w:szCs w:val="22"/>
          <w:lang w:eastAsia="fr-FR"/>
        </w:rPr>
        <w:t xml:space="preserve">Azacitidine Mylan </w:t>
      </w:r>
      <w:r w:rsidR="000D173D" w:rsidRPr="006E4163">
        <w:rPr>
          <w:rFonts w:eastAsia="SimSun"/>
          <w:szCs w:val="22"/>
          <w:lang w:eastAsia="fr-FR"/>
        </w:rPr>
        <w:t>is not recommended for use in children and adolescents below the age of 18.</w:t>
      </w:r>
    </w:p>
    <w:p w14:paraId="6AB94DCF" w14:textId="77777777" w:rsidR="003C1CA5" w:rsidRPr="006E4163" w:rsidRDefault="003C1CA5" w:rsidP="00AA6CFE">
      <w:pPr>
        <w:numPr>
          <w:ilvl w:val="12"/>
          <w:numId w:val="0"/>
        </w:numPr>
        <w:tabs>
          <w:tab w:val="clear" w:pos="567"/>
        </w:tabs>
        <w:rPr>
          <w:bCs/>
          <w:noProof/>
          <w:szCs w:val="22"/>
        </w:rPr>
      </w:pPr>
    </w:p>
    <w:p w14:paraId="61EAEB38" w14:textId="77777777" w:rsidR="009B6496" w:rsidRPr="006E4163" w:rsidRDefault="003C1CA5" w:rsidP="002411DD">
      <w:pPr>
        <w:keepNext/>
        <w:numPr>
          <w:ilvl w:val="12"/>
          <w:numId w:val="0"/>
        </w:numPr>
        <w:tabs>
          <w:tab w:val="clear" w:pos="567"/>
        </w:tabs>
        <w:ind w:right="-2"/>
        <w:rPr>
          <w:szCs w:val="22"/>
        </w:rPr>
      </w:pPr>
      <w:r w:rsidRPr="006E4163">
        <w:rPr>
          <w:b/>
          <w:szCs w:val="22"/>
        </w:rPr>
        <w:t>O</w:t>
      </w:r>
      <w:r w:rsidR="009B6496" w:rsidRPr="006E4163">
        <w:rPr>
          <w:b/>
          <w:szCs w:val="22"/>
        </w:rPr>
        <w:t>ther medicines</w:t>
      </w:r>
      <w:r w:rsidRPr="006E4163">
        <w:rPr>
          <w:b/>
          <w:szCs w:val="22"/>
        </w:rPr>
        <w:t xml:space="preserve"> and </w:t>
      </w:r>
      <w:r w:rsidR="00C70B63" w:rsidRPr="006E4163">
        <w:rPr>
          <w:b/>
          <w:szCs w:val="22"/>
        </w:rPr>
        <w:t>Azacitidine Mylan</w:t>
      </w:r>
    </w:p>
    <w:p w14:paraId="0C4EA833" w14:textId="77777777" w:rsidR="000D173D" w:rsidRPr="006E4163" w:rsidRDefault="000D173D" w:rsidP="00AA6CFE">
      <w:pPr>
        <w:tabs>
          <w:tab w:val="clear" w:pos="567"/>
        </w:tabs>
        <w:autoSpaceDE w:val="0"/>
        <w:autoSpaceDN w:val="0"/>
        <w:adjustRightInd w:val="0"/>
        <w:rPr>
          <w:rFonts w:eastAsia="SimSun"/>
          <w:szCs w:val="22"/>
          <w:lang w:eastAsia="fr-FR"/>
        </w:rPr>
      </w:pPr>
      <w:r w:rsidRPr="006E4163">
        <w:rPr>
          <w:rFonts w:eastAsia="SimSun"/>
          <w:szCs w:val="22"/>
          <w:lang w:eastAsia="fr-FR"/>
        </w:rPr>
        <w:t>Tell your doctor or pharmacist if you are using, have recently used or might use any other medicines.</w:t>
      </w:r>
    </w:p>
    <w:p w14:paraId="409772BC" w14:textId="77777777" w:rsidR="000D173D" w:rsidRPr="006E4163" w:rsidRDefault="000D173D"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This is because </w:t>
      </w:r>
      <w:r w:rsidR="00C70B63" w:rsidRPr="006E4163">
        <w:rPr>
          <w:rFonts w:eastAsia="SimSun"/>
          <w:szCs w:val="22"/>
          <w:lang w:eastAsia="fr-FR"/>
        </w:rPr>
        <w:t xml:space="preserve">Azacitidine Mylan </w:t>
      </w:r>
      <w:r w:rsidRPr="006E4163">
        <w:rPr>
          <w:rFonts w:eastAsia="SimSun"/>
          <w:szCs w:val="22"/>
          <w:lang w:eastAsia="fr-FR"/>
        </w:rPr>
        <w:t>may affect the way some other medicines work. Also, some other medicines</w:t>
      </w:r>
      <w:r w:rsidR="008C5948" w:rsidRPr="006E4163">
        <w:rPr>
          <w:rFonts w:eastAsia="SimSun"/>
          <w:szCs w:val="22"/>
          <w:lang w:eastAsia="fr-FR"/>
        </w:rPr>
        <w:t xml:space="preserve"> </w:t>
      </w:r>
      <w:r w:rsidRPr="006E4163">
        <w:rPr>
          <w:rFonts w:eastAsia="SimSun"/>
          <w:szCs w:val="22"/>
          <w:lang w:eastAsia="fr-FR"/>
        </w:rPr>
        <w:t xml:space="preserve">may affect the way </w:t>
      </w:r>
      <w:r w:rsidR="00C70B63" w:rsidRPr="006E4163">
        <w:rPr>
          <w:rFonts w:eastAsia="SimSun"/>
          <w:szCs w:val="22"/>
          <w:lang w:eastAsia="fr-FR"/>
        </w:rPr>
        <w:t xml:space="preserve">Azacitidine Mylan </w:t>
      </w:r>
      <w:r w:rsidRPr="006E4163">
        <w:rPr>
          <w:rFonts w:eastAsia="SimSun"/>
          <w:szCs w:val="22"/>
          <w:lang w:eastAsia="fr-FR"/>
        </w:rPr>
        <w:t>works.</w:t>
      </w:r>
    </w:p>
    <w:p w14:paraId="0D1977B5" w14:textId="77777777" w:rsidR="009B6496" w:rsidRPr="006E4163" w:rsidRDefault="009B6496" w:rsidP="00AA6CFE">
      <w:pPr>
        <w:numPr>
          <w:ilvl w:val="12"/>
          <w:numId w:val="0"/>
        </w:numPr>
        <w:tabs>
          <w:tab w:val="clear" w:pos="567"/>
          <w:tab w:val="left" w:pos="1290"/>
        </w:tabs>
        <w:ind w:right="-2"/>
        <w:rPr>
          <w:noProof/>
          <w:szCs w:val="22"/>
        </w:rPr>
      </w:pPr>
    </w:p>
    <w:p w14:paraId="25121354" w14:textId="77777777" w:rsidR="009B6496" w:rsidRPr="006E4163" w:rsidRDefault="000D173D" w:rsidP="002411DD">
      <w:pPr>
        <w:keepNext/>
        <w:tabs>
          <w:tab w:val="clear" w:pos="567"/>
        </w:tabs>
        <w:autoSpaceDE w:val="0"/>
        <w:autoSpaceDN w:val="0"/>
        <w:adjustRightInd w:val="0"/>
        <w:rPr>
          <w:rFonts w:eastAsia="SimSun"/>
          <w:b/>
          <w:bCs/>
          <w:szCs w:val="22"/>
          <w:lang w:eastAsia="fr-FR"/>
        </w:rPr>
      </w:pPr>
      <w:r w:rsidRPr="006E4163">
        <w:rPr>
          <w:rFonts w:eastAsia="SimSun"/>
          <w:b/>
          <w:bCs/>
          <w:szCs w:val="22"/>
          <w:lang w:eastAsia="fr-FR"/>
        </w:rPr>
        <w:t xml:space="preserve">Pregnancy, </w:t>
      </w:r>
      <w:r w:rsidR="009B6496" w:rsidRPr="006E4163">
        <w:rPr>
          <w:rFonts w:eastAsia="SimSun"/>
          <w:b/>
          <w:bCs/>
          <w:szCs w:val="22"/>
          <w:lang w:eastAsia="fr-FR"/>
        </w:rPr>
        <w:t>breast</w:t>
      </w:r>
      <w:r w:rsidR="00EC0D2B" w:rsidRPr="006E4163">
        <w:rPr>
          <w:rFonts w:eastAsia="SimSun"/>
          <w:b/>
          <w:bCs/>
          <w:szCs w:val="22"/>
          <w:lang w:eastAsia="fr-FR"/>
        </w:rPr>
        <w:noBreakHyphen/>
      </w:r>
      <w:r w:rsidR="009B6496" w:rsidRPr="006E4163">
        <w:rPr>
          <w:rFonts w:eastAsia="SimSun"/>
          <w:b/>
          <w:bCs/>
          <w:szCs w:val="22"/>
          <w:lang w:eastAsia="fr-FR"/>
        </w:rPr>
        <w:t>feeding</w:t>
      </w:r>
      <w:r w:rsidR="003C1CA5" w:rsidRPr="006E4163">
        <w:rPr>
          <w:rFonts w:eastAsia="SimSun"/>
          <w:b/>
          <w:bCs/>
          <w:szCs w:val="22"/>
          <w:lang w:eastAsia="fr-FR"/>
        </w:rPr>
        <w:t xml:space="preserve"> </w:t>
      </w:r>
      <w:r w:rsidRPr="006E4163">
        <w:rPr>
          <w:rFonts w:eastAsia="SimSun"/>
          <w:b/>
          <w:bCs/>
          <w:szCs w:val="22"/>
          <w:lang w:eastAsia="fr-FR"/>
        </w:rPr>
        <w:t>and fertility</w:t>
      </w:r>
    </w:p>
    <w:p w14:paraId="417C3650" w14:textId="77777777" w:rsidR="00556621" w:rsidRPr="006E4163" w:rsidRDefault="00556621" w:rsidP="00AA6CFE">
      <w:pPr>
        <w:tabs>
          <w:tab w:val="clear" w:pos="567"/>
        </w:tabs>
        <w:autoSpaceDE w:val="0"/>
        <w:autoSpaceDN w:val="0"/>
        <w:adjustRightInd w:val="0"/>
        <w:rPr>
          <w:rFonts w:eastAsia="SimSun"/>
          <w:szCs w:val="22"/>
          <w:lang w:eastAsia="fr-FR"/>
        </w:rPr>
      </w:pPr>
      <w:r w:rsidRPr="006E4163">
        <w:rPr>
          <w:rFonts w:eastAsia="SimSun"/>
          <w:szCs w:val="22"/>
          <w:lang w:eastAsia="fr-FR"/>
        </w:rPr>
        <w:t>If you are pregnant or breast</w:t>
      </w:r>
      <w:r w:rsidRPr="006E4163">
        <w:rPr>
          <w:rFonts w:eastAsia="SimSun"/>
          <w:szCs w:val="22"/>
          <w:lang w:eastAsia="fr-FR"/>
        </w:rPr>
        <w:noBreakHyphen/>
        <w:t>feeding, think you may be pregnant or are planning to have a baby, ask your doctor or pharmacist for advice before taking this medicine.</w:t>
      </w:r>
    </w:p>
    <w:p w14:paraId="553C68C3" w14:textId="77777777" w:rsidR="009F51A6" w:rsidRPr="006E4163" w:rsidRDefault="009F51A6" w:rsidP="00AA6CFE">
      <w:pPr>
        <w:tabs>
          <w:tab w:val="clear" w:pos="567"/>
        </w:tabs>
        <w:autoSpaceDE w:val="0"/>
        <w:autoSpaceDN w:val="0"/>
        <w:adjustRightInd w:val="0"/>
        <w:rPr>
          <w:rFonts w:eastAsia="SimSun"/>
          <w:szCs w:val="22"/>
          <w:u w:val="single"/>
          <w:lang w:eastAsia="fr-FR"/>
        </w:rPr>
      </w:pPr>
    </w:p>
    <w:p w14:paraId="098BE88B" w14:textId="77777777" w:rsidR="000D173D" w:rsidRPr="006E4163" w:rsidRDefault="000D173D" w:rsidP="002411DD">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Pregnancy</w:t>
      </w:r>
    </w:p>
    <w:p w14:paraId="5764DEF5" w14:textId="77777777" w:rsidR="000D173D" w:rsidRPr="006E4163" w:rsidRDefault="000D173D"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You should not use </w:t>
      </w:r>
      <w:r w:rsidR="00C70B63" w:rsidRPr="006E4163">
        <w:rPr>
          <w:rFonts w:eastAsia="SimSun"/>
          <w:szCs w:val="22"/>
          <w:lang w:eastAsia="fr-FR"/>
        </w:rPr>
        <w:t xml:space="preserve">Azacitidine Mylan </w:t>
      </w:r>
      <w:r w:rsidRPr="006E4163">
        <w:rPr>
          <w:rFonts w:eastAsia="SimSun"/>
          <w:szCs w:val="22"/>
          <w:lang w:eastAsia="fr-FR"/>
        </w:rPr>
        <w:t>during pregnancy as it may be harmful to the baby.</w:t>
      </w:r>
    </w:p>
    <w:p w14:paraId="10506683" w14:textId="521597C4" w:rsidR="000D173D" w:rsidRPr="006E4163" w:rsidRDefault="00CD2189" w:rsidP="00AA6CFE">
      <w:pPr>
        <w:tabs>
          <w:tab w:val="clear" w:pos="567"/>
        </w:tabs>
        <w:autoSpaceDE w:val="0"/>
        <w:autoSpaceDN w:val="0"/>
        <w:adjustRightInd w:val="0"/>
        <w:rPr>
          <w:rFonts w:eastAsia="SimSun"/>
          <w:szCs w:val="22"/>
          <w:lang w:eastAsia="fr-FR"/>
        </w:rPr>
      </w:pPr>
      <w:r w:rsidRPr="006E4163">
        <w:t xml:space="preserve">If you are a woman who can become pregnant you should </w:t>
      </w:r>
      <w:r w:rsidRPr="006E4163">
        <w:rPr>
          <w:rFonts w:eastAsia="SimSun"/>
          <w:szCs w:val="22"/>
          <w:lang w:eastAsia="fr-FR"/>
        </w:rPr>
        <w:t>u</w:t>
      </w:r>
      <w:r w:rsidR="000D173D" w:rsidRPr="006E4163">
        <w:rPr>
          <w:rFonts w:eastAsia="SimSun"/>
          <w:szCs w:val="22"/>
          <w:lang w:eastAsia="fr-FR"/>
        </w:rPr>
        <w:t xml:space="preserve">se an effective method of contraception </w:t>
      </w:r>
      <w:r w:rsidRPr="006E4163">
        <w:rPr>
          <w:rFonts w:eastAsia="SimSun"/>
          <w:szCs w:val="22"/>
          <w:lang w:eastAsia="fr-FR"/>
        </w:rPr>
        <w:t xml:space="preserve">while taking Azacitidine Mylan </w:t>
      </w:r>
      <w:r w:rsidR="000D173D" w:rsidRPr="006E4163">
        <w:rPr>
          <w:rFonts w:eastAsia="SimSun"/>
          <w:szCs w:val="22"/>
          <w:lang w:eastAsia="fr-FR"/>
        </w:rPr>
        <w:t xml:space="preserve">and </w:t>
      </w:r>
      <w:r w:rsidRPr="006E4163">
        <w:rPr>
          <w:rFonts w:eastAsia="SimSun"/>
          <w:szCs w:val="22"/>
          <w:lang w:eastAsia="fr-FR"/>
        </w:rPr>
        <w:t xml:space="preserve">for 6 </w:t>
      </w:r>
      <w:r w:rsidR="000D173D" w:rsidRPr="006E4163">
        <w:rPr>
          <w:rFonts w:eastAsia="SimSun"/>
          <w:szCs w:val="22"/>
          <w:lang w:eastAsia="fr-FR"/>
        </w:rPr>
        <w:t xml:space="preserve">months after </w:t>
      </w:r>
      <w:r w:rsidR="005B56E1" w:rsidRPr="006E4163">
        <w:rPr>
          <w:rFonts w:eastAsia="SimSun"/>
          <w:szCs w:val="22"/>
          <w:lang w:eastAsia="fr-FR"/>
        </w:rPr>
        <w:t xml:space="preserve">stopping </w:t>
      </w:r>
      <w:r w:rsidR="000D173D" w:rsidRPr="006E4163">
        <w:rPr>
          <w:rFonts w:eastAsia="SimSun"/>
          <w:szCs w:val="22"/>
          <w:lang w:eastAsia="fr-FR"/>
        </w:rPr>
        <w:t>treatment</w:t>
      </w:r>
      <w:r w:rsidR="005B56E1" w:rsidRPr="006E4163">
        <w:rPr>
          <w:rFonts w:eastAsia="SimSun"/>
          <w:szCs w:val="22"/>
          <w:lang w:eastAsia="fr-FR"/>
        </w:rPr>
        <w:t xml:space="preserve"> with Azacitidine Mylan. </w:t>
      </w:r>
      <w:r w:rsidR="000D173D" w:rsidRPr="006E4163">
        <w:rPr>
          <w:rFonts w:eastAsia="SimSun"/>
          <w:szCs w:val="22"/>
          <w:lang w:eastAsia="fr-FR"/>
        </w:rPr>
        <w:t>Tell your doctor straight away if you become pregnant during treatment.</w:t>
      </w:r>
    </w:p>
    <w:p w14:paraId="77797C03" w14:textId="77777777" w:rsidR="009F51A6" w:rsidRPr="006E4163" w:rsidRDefault="009F51A6" w:rsidP="00AA6CFE">
      <w:pPr>
        <w:tabs>
          <w:tab w:val="clear" w:pos="567"/>
        </w:tabs>
        <w:autoSpaceDE w:val="0"/>
        <w:autoSpaceDN w:val="0"/>
        <w:adjustRightInd w:val="0"/>
        <w:rPr>
          <w:rFonts w:eastAsia="SimSun"/>
          <w:szCs w:val="22"/>
          <w:lang w:eastAsia="fr-FR"/>
        </w:rPr>
      </w:pPr>
    </w:p>
    <w:p w14:paraId="0A9789C9" w14:textId="77777777" w:rsidR="000D173D" w:rsidRPr="006E4163" w:rsidRDefault="000D173D" w:rsidP="002411DD">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Breast</w:t>
      </w:r>
      <w:r w:rsidR="00EC0D2B" w:rsidRPr="006E4163">
        <w:rPr>
          <w:rFonts w:eastAsia="SimSun"/>
          <w:szCs w:val="22"/>
          <w:u w:val="single"/>
          <w:lang w:eastAsia="fr-FR"/>
        </w:rPr>
        <w:noBreakHyphen/>
      </w:r>
      <w:r w:rsidRPr="006E4163">
        <w:rPr>
          <w:rFonts w:eastAsia="SimSun"/>
          <w:szCs w:val="22"/>
          <w:u w:val="single"/>
          <w:lang w:eastAsia="fr-FR"/>
        </w:rPr>
        <w:t>feeding</w:t>
      </w:r>
    </w:p>
    <w:p w14:paraId="728D9FE2" w14:textId="77777777" w:rsidR="000D173D" w:rsidRPr="006E4163" w:rsidRDefault="000D173D"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You </w:t>
      </w:r>
      <w:r w:rsidR="00556621" w:rsidRPr="006E4163">
        <w:rPr>
          <w:rFonts w:eastAsia="SimSun"/>
          <w:szCs w:val="22"/>
          <w:lang w:eastAsia="fr-FR"/>
        </w:rPr>
        <w:t>must</w:t>
      </w:r>
      <w:r w:rsidRPr="006E4163">
        <w:rPr>
          <w:rFonts w:eastAsia="SimSun"/>
          <w:szCs w:val="22"/>
          <w:lang w:eastAsia="fr-FR"/>
        </w:rPr>
        <w:t xml:space="preserve"> not breast</w:t>
      </w:r>
      <w:r w:rsidR="00EC0D2B" w:rsidRPr="006E4163">
        <w:rPr>
          <w:rFonts w:eastAsia="SimSun"/>
          <w:szCs w:val="22"/>
          <w:lang w:eastAsia="fr-FR"/>
        </w:rPr>
        <w:noBreakHyphen/>
      </w:r>
      <w:r w:rsidRPr="006E4163">
        <w:rPr>
          <w:rFonts w:eastAsia="SimSun"/>
          <w:szCs w:val="22"/>
          <w:lang w:eastAsia="fr-FR"/>
        </w:rPr>
        <w:t xml:space="preserve">feed when using </w:t>
      </w:r>
      <w:r w:rsidR="00C70B63" w:rsidRPr="006E4163">
        <w:rPr>
          <w:rFonts w:eastAsia="SimSun"/>
          <w:szCs w:val="22"/>
          <w:lang w:eastAsia="fr-FR"/>
        </w:rPr>
        <w:t>Azacitidine Mylan</w:t>
      </w:r>
      <w:r w:rsidRPr="006E4163">
        <w:rPr>
          <w:rFonts w:eastAsia="SimSun"/>
          <w:szCs w:val="22"/>
          <w:lang w:eastAsia="fr-FR"/>
        </w:rPr>
        <w:t>. It is not known if this medicine passes into</w:t>
      </w:r>
      <w:r w:rsidR="008C5948" w:rsidRPr="006E4163">
        <w:rPr>
          <w:rFonts w:eastAsia="SimSun"/>
          <w:szCs w:val="22"/>
          <w:lang w:eastAsia="fr-FR"/>
        </w:rPr>
        <w:t xml:space="preserve"> </w:t>
      </w:r>
      <w:r w:rsidRPr="006E4163">
        <w:rPr>
          <w:rFonts w:eastAsia="SimSun"/>
          <w:szCs w:val="22"/>
          <w:lang w:eastAsia="fr-FR"/>
        </w:rPr>
        <w:t>human milk.</w:t>
      </w:r>
    </w:p>
    <w:p w14:paraId="3E3BA653" w14:textId="77777777" w:rsidR="009F51A6" w:rsidRPr="006E4163" w:rsidRDefault="009F51A6" w:rsidP="00AA6CFE">
      <w:pPr>
        <w:tabs>
          <w:tab w:val="clear" w:pos="567"/>
        </w:tabs>
        <w:autoSpaceDE w:val="0"/>
        <w:autoSpaceDN w:val="0"/>
        <w:adjustRightInd w:val="0"/>
        <w:rPr>
          <w:rFonts w:eastAsia="SimSun"/>
          <w:szCs w:val="22"/>
          <w:lang w:eastAsia="fr-FR"/>
        </w:rPr>
      </w:pPr>
    </w:p>
    <w:p w14:paraId="1168967F" w14:textId="77777777" w:rsidR="000D173D" w:rsidRPr="006E4163" w:rsidRDefault="000D173D" w:rsidP="002411DD">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Fertility</w:t>
      </w:r>
    </w:p>
    <w:p w14:paraId="74623F87" w14:textId="543E7AA3" w:rsidR="000D173D" w:rsidRPr="006E4163" w:rsidRDefault="000D173D"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Men should not father a child while receiving treatment with </w:t>
      </w:r>
      <w:r w:rsidR="00C70B63" w:rsidRPr="006E4163">
        <w:rPr>
          <w:rFonts w:eastAsia="SimSun"/>
          <w:szCs w:val="22"/>
          <w:lang w:eastAsia="fr-FR"/>
        </w:rPr>
        <w:t>Azacitidine Mylan</w:t>
      </w:r>
      <w:r w:rsidRPr="006E4163">
        <w:rPr>
          <w:rFonts w:eastAsia="SimSun"/>
          <w:szCs w:val="22"/>
          <w:lang w:eastAsia="fr-FR"/>
        </w:rPr>
        <w:t xml:space="preserve">. </w:t>
      </w:r>
      <w:r w:rsidR="005B56E1" w:rsidRPr="006E4163">
        <w:rPr>
          <w:rFonts w:eastAsia="SimSun"/>
          <w:szCs w:val="22"/>
          <w:lang w:eastAsia="fr-FR"/>
        </w:rPr>
        <w:t>Men should u</w:t>
      </w:r>
      <w:r w:rsidRPr="006E4163">
        <w:rPr>
          <w:rFonts w:eastAsia="SimSun"/>
          <w:szCs w:val="22"/>
          <w:lang w:eastAsia="fr-FR"/>
        </w:rPr>
        <w:t>se an effective method of</w:t>
      </w:r>
      <w:r w:rsidR="008C5948" w:rsidRPr="006E4163">
        <w:rPr>
          <w:rFonts w:eastAsia="SimSun"/>
          <w:szCs w:val="22"/>
          <w:lang w:eastAsia="fr-FR"/>
        </w:rPr>
        <w:t xml:space="preserve"> </w:t>
      </w:r>
      <w:r w:rsidRPr="006E4163">
        <w:rPr>
          <w:rFonts w:eastAsia="SimSun"/>
          <w:szCs w:val="22"/>
          <w:lang w:eastAsia="fr-FR"/>
        </w:rPr>
        <w:t xml:space="preserve">contraception </w:t>
      </w:r>
      <w:r w:rsidR="005B56E1" w:rsidRPr="006E4163">
        <w:rPr>
          <w:rFonts w:eastAsia="SimSun"/>
          <w:szCs w:val="22"/>
          <w:lang w:eastAsia="fr-FR"/>
        </w:rPr>
        <w:t xml:space="preserve">while taking Azacitidine Mylan </w:t>
      </w:r>
      <w:r w:rsidRPr="006E4163">
        <w:rPr>
          <w:rFonts w:eastAsia="SimSun"/>
          <w:szCs w:val="22"/>
          <w:lang w:eastAsia="fr-FR"/>
        </w:rPr>
        <w:t xml:space="preserve">and </w:t>
      </w:r>
      <w:r w:rsidR="005B56E1" w:rsidRPr="006E4163">
        <w:rPr>
          <w:rFonts w:eastAsia="SimSun"/>
          <w:szCs w:val="22"/>
          <w:lang w:eastAsia="fr-FR"/>
        </w:rPr>
        <w:t>for</w:t>
      </w:r>
      <w:r w:rsidRPr="006E4163">
        <w:rPr>
          <w:rFonts w:eastAsia="SimSun"/>
          <w:szCs w:val="22"/>
          <w:lang w:eastAsia="fr-FR"/>
        </w:rPr>
        <w:t xml:space="preserve"> 3</w:t>
      </w:r>
      <w:r w:rsidR="004C732D" w:rsidRPr="006E4163">
        <w:rPr>
          <w:rFonts w:eastAsia="SimSun"/>
          <w:szCs w:val="22"/>
          <w:lang w:eastAsia="fr-FR"/>
        </w:rPr>
        <w:t> </w:t>
      </w:r>
      <w:r w:rsidRPr="006E4163">
        <w:rPr>
          <w:rFonts w:eastAsia="SimSun"/>
          <w:szCs w:val="22"/>
          <w:lang w:eastAsia="fr-FR"/>
        </w:rPr>
        <w:t xml:space="preserve">months after </w:t>
      </w:r>
      <w:r w:rsidR="00C360D3" w:rsidRPr="006E4163">
        <w:rPr>
          <w:rFonts w:eastAsia="SimSun"/>
          <w:szCs w:val="22"/>
          <w:lang w:eastAsia="fr-FR"/>
        </w:rPr>
        <w:t xml:space="preserve">stopping </w:t>
      </w:r>
      <w:r w:rsidRPr="006E4163">
        <w:rPr>
          <w:rFonts w:eastAsia="SimSun"/>
          <w:szCs w:val="22"/>
          <w:lang w:eastAsia="fr-FR"/>
        </w:rPr>
        <w:t xml:space="preserve">treatment with </w:t>
      </w:r>
      <w:r w:rsidR="005B56E1" w:rsidRPr="006E4163">
        <w:rPr>
          <w:rFonts w:eastAsia="SimSun"/>
          <w:szCs w:val="22"/>
          <w:lang w:eastAsia="fr-FR"/>
        </w:rPr>
        <w:t>Azacitidine Mylan.</w:t>
      </w:r>
    </w:p>
    <w:p w14:paraId="24111C78" w14:textId="77777777" w:rsidR="005B56E1" w:rsidRPr="006E4163" w:rsidRDefault="005B56E1" w:rsidP="00AA6CFE">
      <w:pPr>
        <w:tabs>
          <w:tab w:val="clear" w:pos="567"/>
        </w:tabs>
        <w:autoSpaceDE w:val="0"/>
        <w:autoSpaceDN w:val="0"/>
        <w:adjustRightInd w:val="0"/>
        <w:rPr>
          <w:rFonts w:eastAsia="SimSun"/>
          <w:szCs w:val="22"/>
          <w:lang w:eastAsia="fr-FR"/>
        </w:rPr>
      </w:pPr>
    </w:p>
    <w:p w14:paraId="782C237D" w14:textId="77777777" w:rsidR="009B6496" w:rsidRPr="006E4163" w:rsidRDefault="000D173D" w:rsidP="00AA6CFE">
      <w:pPr>
        <w:numPr>
          <w:ilvl w:val="12"/>
          <w:numId w:val="0"/>
        </w:numPr>
        <w:tabs>
          <w:tab w:val="clear" w:pos="567"/>
        </w:tabs>
        <w:rPr>
          <w:rFonts w:eastAsia="SimSun"/>
          <w:szCs w:val="22"/>
          <w:lang w:eastAsia="fr-FR"/>
        </w:rPr>
      </w:pPr>
      <w:r w:rsidRPr="006E4163">
        <w:rPr>
          <w:rFonts w:eastAsia="SimSun"/>
          <w:szCs w:val="22"/>
          <w:lang w:eastAsia="fr-FR"/>
        </w:rPr>
        <w:t>Talk to your doctor if you wish to conserve your sperm before starting this treatment.</w:t>
      </w:r>
    </w:p>
    <w:p w14:paraId="505A5F94" w14:textId="77777777" w:rsidR="000D173D" w:rsidRPr="006E4163" w:rsidRDefault="000D173D" w:rsidP="00AA6CFE">
      <w:pPr>
        <w:numPr>
          <w:ilvl w:val="12"/>
          <w:numId w:val="0"/>
        </w:numPr>
        <w:tabs>
          <w:tab w:val="clear" w:pos="567"/>
        </w:tabs>
        <w:rPr>
          <w:noProof/>
          <w:szCs w:val="22"/>
        </w:rPr>
      </w:pPr>
    </w:p>
    <w:p w14:paraId="3611A3A2" w14:textId="77777777" w:rsidR="009B6496" w:rsidRPr="006E4163" w:rsidRDefault="009B6496" w:rsidP="002411DD">
      <w:pPr>
        <w:keepNext/>
        <w:tabs>
          <w:tab w:val="clear" w:pos="567"/>
        </w:tabs>
        <w:autoSpaceDE w:val="0"/>
        <w:autoSpaceDN w:val="0"/>
        <w:adjustRightInd w:val="0"/>
        <w:rPr>
          <w:rFonts w:eastAsia="SimSun"/>
          <w:b/>
          <w:bCs/>
          <w:szCs w:val="22"/>
          <w:lang w:eastAsia="fr-FR"/>
        </w:rPr>
      </w:pPr>
      <w:r w:rsidRPr="006E4163">
        <w:rPr>
          <w:rFonts w:eastAsia="SimSun"/>
          <w:b/>
          <w:bCs/>
          <w:szCs w:val="22"/>
          <w:lang w:eastAsia="fr-FR"/>
        </w:rPr>
        <w:t>Driving and using machines</w:t>
      </w:r>
    </w:p>
    <w:p w14:paraId="5DBF42C9" w14:textId="77777777" w:rsidR="009B6496" w:rsidRPr="006E4163" w:rsidRDefault="000D173D" w:rsidP="00AA6CFE">
      <w:pPr>
        <w:numPr>
          <w:ilvl w:val="12"/>
          <w:numId w:val="0"/>
        </w:numPr>
        <w:tabs>
          <w:tab w:val="clear" w:pos="567"/>
        </w:tabs>
        <w:ind w:right="-2"/>
        <w:rPr>
          <w:rFonts w:eastAsia="SimSun"/>
          <w:szCs w:val="22"/>
          <w:lang w:eastAsia="fr-FR"/>
        </w:rPr>
      </w:pPr>
      <w:r w:rsidRPr="006E4163">
        <w:rPr>
          <w:rFonts w:eastAsia="SimSun"/>
          <w:szCs w:val="22"/>
          <w:lang w:eastAsia="fr-FR"/>
        </w:rPr>
        <w:t>Do not drive or use any tools or machines if you experience side effects, such as tiredness.</w:t>
      </w:r>
    </w:p>
    <w:p w14:paraId="0D71F70F" w14:textId="77777777" w:rsidR="009B6496" w:rsidRPr="006E4163" w:rsidRDefault="009B6496" w:rsidP="00AA6CFE">
      <w:pPr>
        <w:numPr>
          <w:ilvl w:val="12"/>
          <w:numId w:val="0"/>
        </w:numPr>
        <w:tabs>
          <w:tab w:val="clear" w:pos="567"/>
        </w:tabs>
        <w:ind w:right="-2"/>
        <w:rPr>
          <w:noProof/>
          <w:szCs w:val="22"/>
        </w:rPr>
      </w:pPr>
    </w:p>
    <w:p w14:paraId="681FAC59" w14:textId="77777777" w:rsidR="000D173D" w:rsidRPr="006E4163" w:rsidRDefault="000D173D" w:rsidP="00AA6CFE">
      <w:pPr>
        <w:numPr>
          <w:ilvl w:val="12"/>
          <w:numId w:val="0"/>
        </w:numPr>
        <w:tabs>
          <w:tab w:val="clear" w:pos="567"/>
        </w:tabs>
        <w:ind w:right="-2"/>
        <w:rPr>
          <w:noProof/>
          <w:szCs w:val="22"/>
        </w:rPr>
      </w:pPr>
    </w:p>
    <w:p w14:paraId="2223D17D" w14:textId="77777777" w:rsidR="009B6496" w:rsidRPr="00091AC0" w:rsidRDefault="00F9016F" w:rsidP="00091AC0">
      <w:pPr>
        <w:keepNext/>
        <w:ind w:left="567" w:hanging="567"/>
        <w:rPr>
          <w:b/>
          <w:bCs/>
        </w:rPr>
      </w:pPr>
      <w:r w:rsidRPr="00091AC0">
        <w:rPr>
          <w:b/>
          <w:bCs/>
        </w:rPr>
        <w:lastRenderedPageBreak/>
        <w:t>3.</w:t>
      </w:r>
      <w:r w:rsidR="00071C98" w:rsidRPr="00091AC0">
        <w:rPr>
          <w:b/>
          <w:bCs/>
        </w:rPr>
        <w:tab/>
      </w:r>
      <w:r w:rsidR="009B6496" w:rsidRPr="00091AC0">
        <w:rPr>
          <w:b/>
          <w:bCs/>
        </w:rPr>
        <w:t>H</w:t>
      </w:r>
      <w:r w:rsidR="00EB3C54" w:rsidRPr="00091AC0">
        <w:rPr>
          <w:b/>
          <w:bCs/>
        </w:rPr>
        <w:t xml:space="preserve">ow to </w:t>
      </w:r>
      <w:r w:rsidR="000D173D" w:rsidRPr="00091AC0">
        <w:rPr>
          <w:b/>
          <w:bCs/>
        </w:rPr>
        <w:t>use</w:t>
      </w:r>
      <w:r w:rsidR="00EB3C54" w:rsidRPr="00091AC0">
        <w:rPr>
          <w:b/>
          <w:bCs/>
        </w:rPr>
        <w:t xml:space="preserve"> </w:t>
      </w:r>
      <w:r w:rsidR="00C70B63" w:rsidRPr="00091AC0">
        <w:rPr>
          <w:b/>
          <w:bCs/>
        </w:rPr>
        <w:t>Azacitidine Mylan</w:t>
      </w:r>
    </w:p>
    <w:p w14:paraId="53286540" w14:textId="77777777" w:rsidR="009B6496" w:rsidRPr="006E4163" w:rsidRDefault="009B6496" w:rsidP="002411DD">
      <w:pPr>
        <w:keepNext/>
        <w:numPr>
          <w:ilvl w:val="12"/>
          <w:numId w:val="0"/>
        </w:numPr>
        <w:tabs>
          <w:tab w:val="clear" w:pos="567"/>
        </w:tabs>
        <w:ind w:right="-2"/>
        <w:rPr>
          <w:noProof/>
          <w:szCs w:val="22"/>
        </w:rPr>
      </w:pPr>
    </w:p>
    <w:p w14:paraId="4FC134F8" w14:textId="77777777" w:rsidR="000D173D" w:rsidRPr="006E4163" w:rsidRDefault="000D173D" w:rsidP="002411DD">
      <w:pPr>
        <w:keepNext/>
        <w:tabs>
          <w:tab w:val="clear" w:pos="567"/>
        </w:tabs>
        <w:autoSpaceDE w:val="0"/>
        <w:autoSpaceDN w:val="0"/>
        <w:adjustRightInd w:val="0"/>
        <w:rPr>
          <w:rFonts w:eastAsia="SimSun"/>
          <w:szCs w:val="22"/>
          <w:lang w:eastAsia="fr-FR"/>
        </w:rPr>
      </w:pPr>
      <w:r w:rsidRPr="006E4163">
        <w:rPr>
          <w:rFonts w:eastAsia="SimSun"/>
          <w:szCs w:val="22"/>
          <w:lang w:eastAsia="fr-FR"/>
        </w:rPr>
        <w:t xml:space="preserve">Before giving you </w:t>
      </w:r>
      <w:r w:rsidR="00C70B63" w:rsidRPr="006E4163">
        <w:rPr>
          <w:rFonts w:eastAsia="SimSun"/>
          <w:szCs w:val="22"/>
          <w:lang w:eastAsia="fr-FR"/>
        </w:rPr>
        <w:t>Azacitidine Mylan</w:t>
      </w:r>
      <w:r w:rsidRPr="006E4163">
        <w:rPr>
          <w:rFonts w:eastAsia="SimSun"/>
          <w:szCs w:val="22"/>
          <w:lang w:eastAsia="fr-FR"/>
        </w:rPr>
        <w:t>, your doctor will give you another medicine to prevent nausea and vomiting</w:t>
      </w:r>
      <w:r w:rsidR="008C5948" w:rsidRPr="006E4163">
        <w:rPr>
          <w:rFonts w:eastAsia="SimSun"/>
          <w:szCs w:val="22"/>
          <w:lang w:eastAsia="fr-FR"/>
        </w:rPr>
        <w:t xml:space="preserve"> </w:t>
      </w:r>
      <w:r w:rsidRPr="006E4163">
        <w:rPr>
          <w:rFonts w:eastAsia="SimSun"/>
          <w:szCs w:val="22"/>
          <w:lang w:eastAsia="fr-FR"/>
        </w:rPr>
        <w:t>at the start of each treatment cycle.</w:t>
      </w:r>
    </w:p>
    <w:p w14:paraId="4219FD70" w14:textId="77777777" w:rsidR="009F51A6" w:rsidRPr="006E4163" w:rsidRDefault="009F51A6" w:rsidP="002411DD">
      <w:pPr>
        <w:keepNext/>
        <w:tabs>
          <w:tab w:val="clear" w:pos="567"/>
        </w:tabs>
        <w:autoSpaceDE w:val="0"/>
        <w:autoSpaceDN w:val="0"/>
        <w:adjustRightInd w:val="0"/>
        <w:rPr>
          <w:rFonts w:eastAsia="SimSun"/>
          <w:szCs w:val="22"/>
          <w:lang w:eastAsia="fr-FR"/>
        </w:rPr>
      </w:pPr>
    </w:p>
    <w:p w14:paraId="7A1C8860" w14:textId="77777777" w:rsidR="000D173D" w:rsidRPr="006E4163" w:rsidRDefault="000D173D" w:rsidP="002411DD">
      <w:pPr>
        <w:keepNext/>
        <w:autoSpaceDE w:val="0"/>
        <w:autoSpaceDN w:val="0"/>
        <w:adjustRightInd w:val="0"/>
        <w:ind w:left="567" w:hanging="567"/>
        <w:rPr>
          <w:rFonts w:eastAsia="SimSun"/>
          <w:szCs w:val="22"/>
          <w:lang w:eastAsia="fr-FR"/>
        </w:rPr>
      </w:pPr>
      <w:r w:rsidRPr="006E4163">
        <w:rPr>
          <w:rFonts w:eastAsia="SimSun"/>
          <w:szCs w:val="22"/>
          <w:lang w:eastAsia="fr-FR"/>
        </w:rPr>
        <w:t>•</w:t>
      </w:r>
      <w:r w:rsidR="006D330A" w:rsidRPr="006E4163">
        <w:rPr>
          <w:rFonts w:eastAsia="SimSun"/>
          <w:szCs w:val="22"/>
          <w:lang w:eastAsia="fr-FR"/>
        </w:rPr>
        <w:tab/>
      </w:r>
      <w:r w:rsidRPr="006E4163">
        <w:rPr>
          <w:rFonts w:eastAsia="SimSun"/>
          <w:szCs w:val="22"/>
          <w:lang w:eastAsia="fr-FR"/>
        </w:rPr>
        <w:t>The recommended dose is 75</w:t>
      </w:r>
      <w:r w:rsidR="00E80D59" w:rsidRPr="006E4163">
        <w:rPr>
          <w:rFonts w:eastAsia="SimSun"/>
          <w:szCs w:val="22"/>
          <w:lang w:eastAsia="fr-FR"/>
        </w:rPr>
        <w:t> mg</w:t>
      </w:r>
      <w:r w:rsidR="004C732D" w:rsidRPr="006E4163">
        <w:rPr>
          <w:rFonts w:eastAsia="SimSun"/>
          <w:szCs w:val="22"/>
          <w:lang w:eastAsia="fr-FR"/>
        </w:rPr>
        <w:t> </w:t>
      </w:r>
      <w:r w:rsidRPr="006E4163">
        <w:rPr>
          <w:rFonts w:eastAsia="SimSun"/>
          <w:szCs w:val="22"/>
          <w:lang w:eastAsia="fr-FR"/>
        </w:rPr>
        <w:t>per</w:t>
      </w:r>
      <w:r w:rsidR="004C732D" w:rsidRPr="006E4163">
        <w:rPr>
          <w:rFonts w:eastAsia="SimSun"/>
          <w:szCs w:val="22"/>
          <w:lang w:eastAsia="fr-FR"/>
        </w:rPr>
        <w:t> </w:t>
      </w:r>
      <w:r w:rsidRPr="006E4163">
        <w:rPr>
          <w:rFonts w:eastAsia="SimSun"/>
          <w:szCs w:val="22"/>
          <w:lang w:eastAsia="fr-FR"/>
        </w:rPr>
        <w:t>m</w:t>
      </w:r>
      <w:r w:rsidRPr="006E4163">
        <w:rPr>
          <w:rFonts w:eastAsia="SimSun"/>
          <w:szCs w:val="22"/>
          <w:vertAlign w:val="superscript"/>
          <w:lang w:eastAsia="fr-FR"/>
        </w:rPr>
        <w:t>2</w:t>
      </w:r>
      <w:r w:rsidRPr="006E4163">
        <w:rPr>
          <w:rFonts w:eastAsia="SimSun"/>
          <w:szCs w:val="22"/>
          <w:lang w:eastAsia="fr-FR"/>
        </w:rPr>
        <w:t xml:space="preserve"> body surface area. Your doctor will decide your dose</w:t>
      </w:r>
      <w:r w:rsidR="008C5948" w:rsidRPr="006E4163">
        <w:rPr>
          <w:rFonts w:eastAsia="SimSun"/>
          <w:szCs w:val="22"/>
          <w:lang w:eastAsia="fr-FR"/>
        </w:rPr>
        <w:t xml:space="preserve"> </w:t>
      </w:r>
      <w:r w:rsidRPr="006E4163">
        <w:rPr>
          <w:rFonts w:eastAsia="SimSun"/>
          <w:szCs w:val="22"/>
          <w:lang w:eastAsia="fr-FR"/>
        </w:rPr>
        <w:t>of this medicine, depending on your general condition, height and weight. Your doctor will</w:t>
      </w:r>
      <w:r w:rsidR="008C5948" w:rsidRPr="006E4163">
        <w:rPr>
          <w:rFonts w:eastAsia="SimSun"/>
          <w:szCs w:val="22"/>
          <w:lang w:eastAsia="fr-FR"/>
        </w:rPr>
        <w:t xml:space="preserve"> </w:t>
      </w:r>
      <w:r w:rsidRPr="006E4163">
        <w:rPr>
          <w:rFonts w:eastAsia="SimSun"/>
          <w:szCs w:val="22"/>
          <w:lang w:eastAsia="fr-FR"/>
        </w:rPr>
        <w:t>check your progress and may change your dose if necessary.</w:t>
      </w:r>
    </w:p>
    <w:p w14:paraId="33A8D126" w14:textId="77777777" w:rsidR="000D173D" w:rsidRPr="006E4163" w:rsidRDefault="000D173D" w:rsidP="002411DD">
      <w:pPr>
        <w:tabs>
          <w:tab w:val="clear" w:pos="567"/>
        </w:tabs>
        <w:autoSpaceDE w:val="0"/>
        <w:autoSpaceDN w:val="0"/>
        <w:adjustRightInd w:val="0"/>
        <w:ind w:left="567" w:hanging="567"/>
        <w:rPr>
          <w:rFonts w:eastAsia="SimSun"/>
          <w:szCs w:val="22"/>
          <w:lang w:eastAsia="fr-FR"/>
        </w:rPr>
      </w:pPr>
      <w:r w:rsidRPr="006E4163">
        <w:rPr>
          <w:rFonts w:eastAsia="SimSun"/>
          <w:szCs w:val="22"/>
          <w:lang w:eastAsia="fr-FR"/>
        </w:rPr>
        <w:t>•</w:t>
      </w:r>
      <w:r w:rsidR="006D330A" w:rsidRPr="006E4163">
        <w:rPr>
          <w:rFonts w:eastAsia="SimSun"/>
          <w:szCs w:val="22"/>
          <w:lang w:eastAsia="fr-FR"/>
        </w:rPr>
        <w:tab/>
      </w:r>
      <w:r w:rsidR="00C70B63" w:rsidRPr="006E4163">
        <w:rPr>
          <w:rFonts w:eastAsia="SimSun"/>
          <w:szCs w:val="22"/>
          <w:lang w:eastAsia="fr-FR"/>
        </w:rPr>
        <w:t xml:space="preserve">Azacitidine Mylan </w:t>
      </w:r>
      <w:r w:rsidRPr="006E4163">
        <w:rPr>
          <w:rFonts w:eastAsia="SimSun"/>
          <w:szCs w:val="22"/>
          <w:lang w:eastAsia="fr-FR"/>
        </w:rPr>
        <w:t>is given every day for one week, followed by a rest period of 3</w:t>
      </w:r>
      <w:r w:rsidR="004C732D" w:rsidRPr="006E4163">
        <w:rPr>
          <w:rFonts w:eastAsia="SimSun"/>
          <w:szCs w:val="22"/>
          <w:lang w:eastAsia="fr-FR"/>
        </w:rPr>
        <w:t> </w:t>
      </w:r>
      <w:r w:rsidRPr="006E4163">
        <w:rPr>
          <w:rFonts w:eastAsia="SimSun"/>
          <w:szCs w:val="22"/>
          <w:lang w:eastAsia="fr-FR"/>
        </w:rPr>
        <w:t>weeks. This “treatment</w:t>
      </w:r>
      <w:r w:rsidR="008C5948" w:rsidRPr="006E4163">
        <w:rPr>
          <w:rFonts w:eastAsia="SimSun"/>
          <w:szCs w:val="22"/>
          <w:lang w:eastAsia="fr-FR"/>
        </w:rPr>
        <w:t xml:space="preserve"> </w:t>
      </w:r>
      <w:r w:rsidRPr="006E4163">
        <w:rPr>
          <w:rFonts w:eastAsia="SimSun"/>
          <w:szCs w:val="22"/>
          <w:lang w:eastAsia="fr-FR"/>
        </w:rPr>
        <w:t>cycle” will be repeated every 4</w:t>
      </w:r>
      <w:r w:rsidR="004C732D" w:rsidRPr="006E4163">
        <w:rPr>
          <w:rFonts w:eastAsia="SimSun"/>
          <w:szCs w:val="22"/>
          <w:lang w:eastAsia="fr-FR"/>
        </w:rPr>
        <w:t> </w:t>
      </w:r>
      <w:r w:rsidRPr="006E4163">
        <w:rPr>
          <w:rFonts w:eastAsia="SimSun"/>
          <w:szCs w:val="22"/>
          <w:lang w:eastAsia="fr-FR"/>
        </w:rPr>
        <w:t>weeks. You will usually receive at least 6</w:t>
      </w:r>
      <w:r w:rsidR="004C732D" w:rsidRPr="006E4163">
        <w:rPr>
          <w:rFonts w:eastAsia="SimSun"/>
          <w:szCs w:val="22"/>
          <w:lang w:eastAsia="fr-FR"/>
        </w:rPr>
        <w:t> </w:t>
      </w:r>
      <w:r w:rsidRPr="006E4163">
        <w:rPr>
          <w:rFonts w:eastAsia="SimSun"/>
          <w:szCs w:val="22"/>
          <w:lang w:eastAsia="fr-FR"/>
        </w:rPr>
        <w:t>treatment cycles.</w:t>
      </w:r>
    </w:p>
    <w:p w14:paraId="6E6C6576" w14:textId="77777777" w:rsidR="009F51A6" w:rsidRPr="006E4163" w:rsidRDefault="009F51A6" w:rsidP="00AA6CFE">
      <w:pPr>
        <w:tabs>
          <w:tab w:val="clear" w:pos="567"/>
        </w:tabs>
        <w:autoSpaceDE w:val="0"/>
        <w:autoSpaceDN w:val="0"/>
        <w:adjustRightInd w:val="0"/>
        <w:rPr>
          <w:rFonts w:eastAsia="SimSun"/>
          <w:szCs w:val="22"/>
          <w:lang w:eastAsia="fr-FR"/>
        </w:rPr>
      </w:pPr>
    </w:p>
    <w:p w14:paraId="4F7D44B8" w14:textId="77777777" w:rsidR="009B6496" w:rsidRPr="006E4163" w:rsidRDefault="000D173D" w:rsidP="00AA6CFE">
      <w:pPr>
        <w:tabs>
          <w:tab w:val="clear" w:pos="567"/>
        </w:tabs>
        <w:autoSpaceDE w:val="0"/>
        <w:autoSpaceDN w:val="0"/>
        <w:adjustRightInd w:val="0"/>
        <w:rPr>
          <w:rFonts w:eastAsia="SimSun"/>
          <w:szCs w:val="22"/>
          <w:lang w:eastAsia="fr-FR"/>
        </w:rPr>
      </w:pPr>
      <w:r w:rsidRPr="006E4163">
        <w:rPr>
          <w:rFonts w:eastAsia="SimSun"/>
          <w:szCs w:val="22"/>
          <w:lang w:eastAsia="fr-FR"/>
        </w:rPr>
        <w:t>This medicine will be given to you as an injection under the skin (subcutaneously) by a doctor or</w:t>
      </w:r>
      <w:r w:rsidR="008C5948" w:rsidRPr="006E4163">
        <w:rPr>
          <w:rFonts w:eastAsia="SimSun"/>
          <w:szCs w:val="22"/>
          <w:lang w:eastAsia="fr-FR"/>
        </w:rPr>
        <w:t xml:space="preserve"> </w:t>
      </w:r>
      <w:r w:rsidRPr="006E4163">
        <w:rPr>
          <w:rFonts w:eastAsia="SimSun"/>
          <w:szCs w:val="22"/>
          <w:lang w:eastAsia="fr-FR"/>
        </w:rPr>
        <w:t>nurse. It may be given under the skin on your thigh, tummy or upper arm.</w:t>
      </w:r>
    </w:p>
    <w:p w14:paraId="13C23391" w14:textId="77777777" w:rsidR="009F51A6" w:rsidRPr="006E4163" w:rsidRDefault="009F51A6" w:rsidP="00AA6CFE">
      <w:pPr>
        <w:tabs>
          <w:tab w:val="clear" w:pos="567"/>
        </w:tabs>
        <w:autoSpaceDE w:val="0"/>
        <w:autoSpaceDN w:val="0"/>
        <w:adjustRightInd w:val="0"/>
        <w:rPr>
          <w:szCs w:val="22"/>
        </w:rPr>
      </w:pPr>
    </w:p>
    <w:p w14:paraId="1C410AA9" w14:textId="77777777" w:rsidR="009B6496" w:rsidRPr="006E4163" w:rsidRDefault="000D173D" w:rsidP="00AA6CFE">
      <w:pPr>
        <w:numPr>
          <w:ilvl w:val="12"/>
          <w:numId w:val="0"/>
        </w:numPr>
        <w:tabs>
          <w:tab w:val="clear" w:pos="567"/>
        </w:tabs>
        <w:rPr>
          <w:rFonts w:eastAsia="SimSun"/>
          <w:szCs w:val="22"/>
          <w:lang w:eastAsia="fr-FR"/>
        </w:rPr>
      </w:pPr>
      <w:r w:rsidRPr="006E4163">
        <w:rPr>
          <w:rFonts w:eastAsia="SimSun"/>
          <w:szCs w:val="22"/>
          <w:lang w:eastAsia="fr-FR"/>
        </w:rPr>
        <w:t>If you have any further questions on the use of this medicine, ask your doctor, pharmacist or nurse.</w:t>
      </w:r>
    </w:p>
    <w:p w14:paraId="0642A5BA" w14:textId="77777777" w:rsidR="000D173D" w:rsidRPr="006E4163" w:rsidRDefault="000D173D" w:rsidP="00AA6CFE">
      <w:pPr>
        <w:numPr>
          <w:ilvl w:val="12"/>
          <w:numId w:val="0"/>
        </w:numPr>
        <w:tabs>
          <w:tab w:val="clear" w:pos="567"/>
        </w:tabs>
        <w:rPr>
          <w:szCs w:val="22"/>
        </w:rPr>
      </w:pPr>
    </w:p>
    <w:p w14:paraId="45DC8A1D" w14:textId="77777777" w:rsidR="009B6496" w:rsidRPr="006E4163" w:rsidRDefault="009B6496" w:rsidP="00AA6CFE">
      <w:pPr>
        <w:numPr>
          <w:ilvl w:val="12"/>
          <w:numId w:val="0"/>
        </w:numPr>
        <w:tabs>
          <w:tab w:val="clear" w:pos="567"/>
        </w:tabs>
        <w:rPr>
          <w:szCs w:val="22"/>
        </w:rPr>
      </w:pPr>
    </w:p>
    <w:p w14:paraId="38AB678E" w14:textId="77777777" w:rsidR="009B6496" w:rsidRPr="00091AC0" w:rsidRDefault="009B6496" w:rsidP="00091AC0">
      <w:pPr>
        <w:keepNext/>
        <w:ind w:left="567" w:hanging="567"/>
        <w:rPr>
          <w:b/>
          <w:bCs/>
        </w:rPr>
      </w:pPr>
      <w:r w:rsidRPr="00091AC0">
        <w:rPr>
          <w:b/>
          <w:bCs/>
        </w:rPr>
        <w:t>4.</w:t>
      </w:r>
      <w:r w:rsidR="00071C98" w:rsidRPr="00091AC0">
        <w:rPr>
          <w:b/>
          <w:bCs/>
        </w:rPr>
        <w:tab/>
      </w:r>
      <w:r w:rsidRPr="00091AC0">
        <w:rPr>
          <w:b/>
          <w:bCs/>
        </w:rPr>
        <w:t>P</w:t>
      </w:r>
      <w:r w:rsidR="00EB3C54" w:rsidRPr="00091AC0">
        <w:rPr>
          <w:b/>
          <w:bCs/>
        </w:rPr>
        <w:t>ossible side effects</w:t>
      </w:r>
    </w:p>
    <w:p w14:paraId="22B09771" w14:textId="77777777" w:rsidR="009B6496" w:rsidRPr="006E4163" w:rsidRDefault="009B6496" w:rsidP="002411DD">
      <w:pPr>
        <w:keepNext/>
        <w:numPr>
          <w:ilvl w:val="12"/>
          <w:numId w:val="0"/>
        </w:numPr>
        <w:tabs>
          <w:tab w:val="clear" w:pos="567"/>
        </w:tabs>
        <w:rPr>
          <w:szCs w:val="22"/>
        </w:rPr>
      </w:pPr>
    </w:p>
    <w:p w14:paraId="6BAE9042" w14:textId="77777777" w:rsidR="000D173D" w:rsidRPr="006E4163" w:rsidRDefault="000D173D" w:rsidP="00AA6CFE">
      <w:pPr>
        <w:tabs>
          <w:tab w:val="clear" w:pos="567"/>
        </w:tabs>
        <w:autoSpaceDE w:val="0"/>
        <w:autoSpaceDN w:val="0"/>
        <w:adjustRightInd w:val="0"/>
        <w:rPr>
          <w:rFonts w:eastAsia="SimSun"/>
          <w:szCs w:val="22"/>
          <w:lang w:eastAsia="fr-FR"/>
        </w:rPr>
      </w:pPr>
      <w:r w:rsidRPr="006E4163">
        <w:rPr>
          <w:rFonts w:eastAsia="SimSun"/>
          <w:szCs w:val="22"/>
          <w:lang w:eastAsia="fr-FR"/>
        </w:rPr>
        <w:t>Like all medicines, this medicine can cause side effects, although not everybody gets them.</w:t>
      </w:r>
    </w:p>
    <w:p w14:paraId="22E11563" w14:textId="77777777" w:rsidR="009F51A6" w:rsidRPr="006E4163" w:rsidRDefault="009F51A6" w:rsidP="00AA6CFE">
      <w:pPr>
        <w:tabs>
          <w:tab w:val="clear" w:pos="567"/>
        </w:tabs>
        <w:autoSpaceDE w:val="0"/>
        <w:autoSpaceDN w:val="0"/>
        <w:adjustRightInd w:val="0"/>
        <w:rPr>
          <w:rFonts w:eastAsia="SimSun"/>
          <w:szCs w:val="22"/>
          <w:lang w:eastAsia="fr-FR"/>
        </w:rPr>
      </w:pPr>
    </w:p>
    <w:p w14:paraId="2FFE2F89" w14:textId="77777777" w:rsidR="000D173D" w:rsidRPr="006E4163" w:rsidRDefault="000D173D" w:rsidP="002411DD">
      <w:pPr>
        <w:keepNext/>
        <w:tabs>
          <w:tab w:val="clear" w:pos="567"/>
        </w:tabs>
        <w:autoSpaceDE w:val="0"/>
        <w:autoSpaceDN w:val="0"/>
        <w:adjustRightInd w:val="0"/>
        <w:rPr>
          <w:rFonts w:eastAsia="SimSun"/>
          <w:b/>
          <w:bCs/>
          <w:szCs w:val="22"/>
          <w:lang w:eastAsia="fr-FR"/>
        </w:rPr>
      </w:pPr>
      <w:r w:rsidRPr="006E4163">
        <w:rPr>
          <w:rFonts w:eastAsia="SimSun"/>
          <w:b/>
          <w:bCs/>
          <w:szCs w:val="22"/>
          <w:lang w:eastAsia="fr-FR"/>
        </w:rPr>
        <w:t>Tell your doctor straight away if you notice any of the following side effects:</w:t>
      </w:r>
    </w:p>
    <w:p w14:paraId="457279EE" w14:textId="19F0075C"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b/>
          <w:bCs/>
          <w:szCs w:val="22"/>
          <w:lang w:eastAsia="fr-FR"/>
        </w:rPr>
        <w:t>Drowsiness, shaking, jaundice, abdominal bloating and easy bruising</w:t>
      </w:r>
      <w:r w:rsidRPr="006E4163">
        <w:rPr>
          <w:rFonts w:eastAsia="SimSun"/>
          <w:szCs w:val="22"/>
          <w:lang w:eastAsia="fr-FR"/>
        </w:rPr>
        <w:t>. These may be</w:t>
      </w:r>
      <w:r w:rsidR="008C5948" w:rsidRPr="006E4163">
        <w:rPr>
          <w:rFonts w:eastAsia="SimSun"/>
          <w:szCs w:val="22"/>
          <w:lang w:eastAsia="fr-FR"/>
        </w:rPr>
        <w:t xml:space="preserve"> </w:t>
      </w:r>
      <w:r w:rsidRPr="006E4163">
        <w:rPr>
          <w:rFonts w:eastAsia="SimSun"/>
          <w:szCs w:val="22"/>
          <w:lang w:eastAsia="fr-FR"/>
        </w:rPr>
        <w:t>symptoms of liver failure and can be life</w:t>
      </w:r>
      <w:r w:rsidR="00EC0D2B" w:rsidRPr="006E4163">
        <w:rPr>
          <w:rFonts w:eastAsia="SimSun"/>
          <w:szCs w:val="22"/>
          <w:lang w:eastAsia="fr-FR"/>
        </w:rPr>
        <w:noBreakHyphen/>
      </w:r>
      <w:r w:rsidRPr="006E4163">
        <w:rPr>
          <w:rFonts w:eastAsia="SimSun"/>
          <w:szCs w:val="22"/>
          <w:lang w:eastAsia="fr-FR"/>
        </w:rPr>
        <w:t>threatening.</w:t>
      </w:r>
    </w:p>
    <w:p w14:paraId="53BC6D29" w14:textId="06551234"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b/>
          <w:bCs/>
          <w:szCs w:val="22"/>
          <w:lang w:eastAsia="fr-FR"/>
        </w:rPr>
        <w:t>Swelling of the legs and feet, back pain, reduced passing of water, increased thirst, rapid</w:t>
      </w:r>
      <w:r w:rsidR="008C5948" w:rsidRPr="006E4163">
        <w:rPr>
          <w:rFonts w:eastAsia="SimSun"/>
          <w:b/>
          <w:bCs/>
          <w:szCs w:val="22"/>
          <w:lang w:eastAsia="fr-FR"/>
        </w:rPr>
        <w:t xml:space="preserve"> </w:t>
      </w:r>
      <w:r w:rsidR="000D173D" w:rsidRPr="006E4163">
        <w:rPr>
          <w:rFonts w:eastAsia="SimSun"/>
          <w:b/>
          <w:bCs/>
          <w:szCs w:val="22"/>
          <w:lang w:eastAsia="fr-FR"/>
        </w:rPr>
        <w:t>pulse, dizziness and nausea, vomiting or reduced appetite and feelings of confusion,</w:t>
      </w:r>
      <w:r w:rsidR="008C5948" w:rsidRPr="006E4163">
        <w:rPr>
          <w:rFonts w:eastAsia="SimSun"/>
          <w:b/>
          <w:bCs/>
          <w:szCs w:val="22"/>
          <w:lang w:eastAsia="fr-FR"/>
        </w:rPr>
        <w:t xml:space="preserve"> </w:t>
      </w:r>
      <w:r w:rsidR="000D173D" w:rsidRPr="006E4163">
        <w:rPr>
          <w:rFonts w:eastAsia="SimSun"/>
          <w:b/>
          <w:bCs/>
          <w:szCs w:val="22"/>
          <w:lang w:eastAsia="fr-FR"/>
        </w:rPr>
        <w:t xml:space="preserve">restlessness or fatigue. </w:t>
      </w:r>
      <w:r w:rsidR="000D173D" w:rsidRPr="006E4163">
        <w:rPr>
          <w:rFonts w:eastAsia="SimSun"/>
          <w:szCs w:val="22"/>
          <w:lang w:eastAsia="fr-FR"/>
        </w:rPr>
        <w:t>These may be symptoms of kidney failure and can be life</w:t>
      </w:r>
      <w:r w:rsidR="00EC0D2B" w:rsidRPr="006E4163">
        <w:rPr>
          <w:rFonts w:eastAsia="SimSun"/>
          <w:szCs w:val="22"/>
          <w:lang w:eastAsia="fr-FR"/>
        </w:rPr>
        <w:noBreakHyphen/>
      </w:r>
      <w:r w:rsidR="000D173D" w:rsidRPr="006E4163">
        <w:rPr>
          <w:rFonts w:eastAsia="SimSun"/>
          <w:szCs w:val="22"/>
          <w:lang w:eastAsia="fr-FR"/>
        </w:rPr>
        <w:t>threatening.</w:t>
      </w:r>
    </w:p>
    <w:p w14:paraId="7EB4A597" w14:textId="74B15059"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b/>
          <w:bCs/>
          <w:szCs w:val="22"/>
          <w:lang w:eastAsia="fr-FR"/>
        </w:rPr>
        <w:t>A fever</w:t>
      </w:r>
      <w:r w:rsidR="000D173D" w:rsidRPr="006E4163">
        <w:rPr>
          <w:rFonts w:eastAsia="SimSun"/>
          <w:szCs w:val="22"/>
          <w:lang w:eastAsia="fr-FR"/>
        </w:rPr>
        <w:t xml:space="preserve">. This could be due to an infection </w:t>
      </w:r>
      <w:proofErr w:type="gramStart"/>
      <w:r w:rsidR="000D173D" w:rsidRPr="006E4163">
        <w:rPr>
          <w:rFonts w:eastAsia="SimSun"/>
          <w:szCs w:val="22"/>
          <w:lang w:eastAsia="fr-FR"/>
        </w:rPr>
        <w:t>as a result of</w:t>
      </w:r>
      <w:proofErr w:type="gramEnd"/>
      <w:r w:rsidR="000D173D" w:rsidRPr="006E4163">
        <w:rPr>
          <w:rFonts w:eastAsia="SimSun"/>
          <w:szCs w:val="22"/>
          <w:lang w:eastAsia="fr-FR"/>
        </w:rPr>
        <w:t xml:space="preserve"> having low levels of white blood cells,</w:t>
      </w:r>
      <w:r w:rsidR="008C5948" w:rsidRPr="006E4163">
        <w:rPr>
          <w:rFonts w:eastAsia="SimSun"/>
          <w:szCs w:val="22"/>
          <w:lang w:eastAsia="fr-FR"/>
        </w:rPr>
        <w:t xml:space="preserve"> </w:t>
      </w:r>
      <w:r w:rsidR="000D173D" w:rsidRPr="006E4163">
        <w:rPr>
          <w:rFonts w:eastAsia="SimSun"/>
          <w:szCs w:val="22"/>
          <w:lang w:eastAsia="fr-FR"/>
        </w:rPr>
        <w:t>which can be life</w:t>
      </w:r>
      <w:r w:rsidR="00EC0D2B" w:rsidRPr="006E4163">
        <w:rPr>
          <w:rFonts w:eastAsia="SimSun"/>
          <w:szCs w:val="22"/>
          <w:lang w:eastAsia="fr-FR"/>
        </w:rPr>
        <w:noBreakHyphen/>
      </w:r>
      <w:r w:rsidR="000D173D" w:rsidRPr="006E4163">
        <w:rPr>
          <w:rFonts w:eastAsia="SimSun"/>
          <w:szCs w:val="22"/>
          <w:lang w:eastAsia="fr-FR"/>
        </w:rPr>
        <w:t>threatening.</w:t>
      </w:r>
    </w:p>
    <w:p w14:paraId="7341A10A" w14:textId="19DFCA2A"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b/>
          <w:bCs/>
          <w:szCs w:val="22"/>
          <w:lang w:eastAsia="fr-FR"/>
        </w:rPr>
        <w:t xml:space="preserve">Chest pain or shortness of breath which may be accompanied with a fever. </w:t>
      </w:r>
      <w:r w:rsidR="000D173D" w:rsidRPr="006E4163">
        <w:rPr>
          <w:rFonts w:eastAsia="SimSun"/>
          <w:szCs w:val="22"/>
          <w:lang w:eastAsia="fr-FR"/>
        </w:rPr>
        <w:t>This may be due</w:t>
      </w:r>
      <w:r w:rsidR="008C5948" w:rsidRPr="006E4163">
        <w:rPr>
          <w:rFonts w:eastAsia="SimSun"/>
          <w:szCs w:val="22"/>
          <w:lang w:eastAsia="fr-FR"/>
        </w:rPr>
        <w:t xml:space="preserve"> </w:t>
      </w:r>
      <w:r w:rsidR="000D173D" w:rsidRPr="006E4163">
        <w:rPr>
          <w:rFonts w:eastAsia="SimSun"/>
          <w:szCs w:val="22"/>
          <w:lang w:eastAsia="fr-FR"/>
        </w:rPr>
        <w:t>to an infection of the lung called “pneumonia</w:t>
      </w:r>
      <w:r w:rsidR="006616C9" w:rsidRPr="006E4163">
        <w:rPr>
          <w:rFonts w:eastAsia="SimSun"/>
          <w:szCs w:val="22"/>
          <w:lang w:eastAsia="fr-FR"/>
        </w:rPr>
        <w:t>” and</w:t>
      </w:r>
      <w:r w:rsidR="000D173D" w:rsidRPr="006E4163">
        <w:rPr>
          <w:rFonts w:eastAsia="SimSun"/>
          <w:szCs w:val="22"/>
          <w:lang w:eastAsia="fr-FR"/>
        </w:rPr>
        <w:t xml:space="preserve"> can be life</w:t>
      </w:r>
      <w:r w:rsidR="00EC0D2B" w:rsidRPr="006E4163">
        <w:rPr>
          <w:rFonts w:eastAsia="SimSun"/>
          <w:szCs w:val="22"/>
          <w:lang w:eastAsia="fr-FR"/>
        </w:rPr>
        <w:noBreakHyphen/>
      </w:r>
      <w:r w:rsidR="000D173D" w:rsidRPr="006E4163">
        <w:rPr>
          <w:rFonts w:eastAsia="SimSun"/>
          <w:szCs w:val="22"/>
          <w:lang w:eastAsia="fr-FR"/>
        </w:rPr>
        <w:t>threatening.</w:t>
      </w:r>
    </w:p>
    <w:p w14:paraId="37CC0155" w14:textId="36C77217" w:rsidR="000D173D" w:rsidRPr="006E4163" w:rsidRDefault="002411DD" w:rsidP="002411DD">
      <w:pPr>
        <w:keepNext/>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b/>
          <w:bCs/>
          <w:szCs w:val="22"/>
          <w:lang w:eastAsia="fr-FR"/>
        </w:rPr>
        <w:t xml:space="preserve">Bleeding. </w:t>
      </w:r>
      <w:r w:rsidR="000D173D" w:rsidRPr="006E4163">
        <w:rPr>
          <w:rFonts w:eastAsia="SimSun"/>
          <w:szCs w:val="22"/>
          <w:lang w:eastAsia="fr-FR"/>
        </w:rPr>
        <w:t>Such as blood in the stools due to bleeding in the stomach or gut, or such as bleeding</w:t>
      </w:r>
      <w:r w:rsidR="008C5948" w:rsidRPr="006E4163">
        <w:rPr>
          <w:rFonts w:eastAsia="SimSun"/>
          <w:szCs w:val="22"/>
          <w:lang w:eastAsia="fr-FR"/>
        </w:rPr>
        <w:t xml:space="preserve"> </w:t>
      </w:r>
      <w:r w:rsidR="000D173D" w:rsidRPr="006E4163">
        <w:rPr>
          <w:rFonts w:eastAsia="SimSun"/>
          <w:szCs w:val="22"/>
          <w:lang w:eastAsia="fr-FR"/>
        </w:rPr>
        <w:t>inside your head. These may be symptoms of having low levels of platelets in your blood.</w:t>
      </w:r>
    </w:p>
    <w:p w14:paraId="285BE7BB" w14:textId="34B710B1" w:rsidR="009B6496"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b/>
          <w:bCs/>
          <w:szCs w:val="22"/>
          <w:lang w:eastAsia="fr-FR"/>
        </w:rPr>
        <w:t xml:space="preserve">Difficulty breathing, swelling of the lips, itching or rash. </w:t>
      </w:r>
      <w:r w:rsidR="000D173D" w:rsidRPr="006E4163">
        <w:rPr>
          <w:rFonts w:eastAsia="SimSun"/>
          <w:szCs w:val="22"/>
          <w:lang w:eastAsia="fr-FR"/>
        </w:rPr>
        <w:t>This may be due to an allergic</w:t>
      </w:r>
      <w:r w:rsidR="008C5948" w:rsidRPr="006E4163">
        <w:rPr>
          <w:rFonts w:eastAsia="SimSun"/>
          <w:szCs w:val="22"/>
          <w:lang w:eastAsia="fr-FR"/>
        </w:rPr>
        <w:t xml:space="preserve"> </w:t>
      </w:r>
      <w:r w:rsidR="000D173D" w:rsidRPr="006E4163">
        <w:rPr>
          <w:rFonts w:eastAsia="SimSun"/>
          <w:szCs w:val="22"/>
          <w:lang w:eastAsia="fr-FR"/>
        </w:rPr>
        <w:t>(hypersensitivity) reaction.</w:t>
      </w:r>
    </w:p>
    <w:p w14:paraId="68D5C035" w14:textId="77777777" w:rsidR="000D173D" w:rsidRPr="006E4163" w:rsidRDefault="000D173D" w:rsidP="00AA6CFE">
      <w:pPr>
        <w:numPr>
          <w:ilvl w:val="12"/>
          <w:numId w:val="0"/>
        </w:numPr>
        <w:tabs>
          <w:tab w:val="clear" w:pos="567"/>
        </w:tabs>
        <w:ind w:right="-29"/>
        <w:rPr>
          <w:rFonts w:eastAsia="SimSun"/>
          <w:szCs w:val="22"/>
          <w:lang w:eastAsia="fr-FR"/>
        </w:rPr>
      </w:pPr>
    </w:p>
    <w:p w14:paraId="6B3B91D6" w14:textId="77777777" w:rsidR="000D173D" w:rsidRPr="006E4163" w:rsidRDefault="000D173D" w:rsidP="002411DD">
      <w:pPr>
        <w:keepNext/>
        <w:tabs>
          <w:tab w:val="clear" w:pos="567"/>
        </w:tabs>
        <w:autoSpaceDE w:val="0"/>
        <w:autoSpaceDN w:val="0"/>
        <w:adjustRightInd w:val="0"/>
        <w:rPr>
          <w:rFonts w:eastAsia="SimSun"/>
          <w:szCs w:val="22"/>
          <w:lang w:eastAsia="fr-FR"/>
        </w:rPr>
      </w:pPr>
      <w:r w:rsidRPr="006E4163">
        <w:rPr>
          <w:rFonts w:eastAsia="SimSun"/>
          <w:szCs w:val="22"/>
          <w:lang w:eastAsia="fr-FR"/>
        </w:rPr>
        <w:t>Other side effects include:</w:t>
      </w:r>
    </w:p>
    <w:p w14:paraId="67569DC0" w14:textId="77777777" w:rsidR="009F51A6" w:rsidRPr="006E4163" w:rsidRDefault="009F51A6" w:rsidP="002411DD">
      <w:pPr>
        <w:keepNext/>
        <w:tabs>
          <w:tab w:val="clear" w:pos="567"/>
        </w:tabs>
        <w:autoSpaceDE w:val="0"/>
        <w:autoSpaceDN w:val="0"/>
        <w:adjustRightInd w:val="0"/>
        <w:rPr>
          <w:rFonts w:eastAsia="SimSun"/>
          <w:szCs w:val="22"/>
          <w:lang w:eastAsia="fr-FR"/>
        </w:rPr>
      </w:pPr>
    </w:p>
    <w:p w14:paraId="00EEB4E2" w14:textId="77777777" w:rsidR="000D173D" w:rsidRPr="006E4163" w:rsidRDefault="000D173D" w:rsidP="002411DD">
      <w:pPr>
        <w:keepNext/>
        <w:tabs>
          <w:tab w:val="clear" w:pos="567"/>
        </w:tabs>
        <w:autoSpaceDE w:val="0"/>
        <w:autoSpaceDN w:val="0"/>
        <w:adjustRightInd w:val="0"/>
        <w:rPr>
          <w:rFonts w:eastAsia="SimSun"/>
          <w:szCs w:val="22"/>
          <w:lang w:eastAsia="fr-FR"/>
        </w:rPr>
      </w:pPr>
      <w:r w:rsidRPr="006E4163">
        <w:rPr>
          <w:rFonts w:eastAsia="SimSun"/>
          <w:b/>
          <w:bCs/>
          <w:szCs w:val="22"/>
          <w:lang w:eastAsia="fr-FR"/>
        </w:rPr>
        <w:t xml:space="preserve">Very common side effects </w:t>
      </w:r>
      <w:r w:rsidRPr="006E4163">
        <w:rPr>
          <w:rFonts w:eastAsia="SimSun"/>
          <w:szCs w:val="22"/>
          <w:lang w:eastAsia="fr-FR"/>
        </w:rPr>
        <w:t>(may affect more than 1 in 10 people)</w:t>
      </w:r>
    </w:p>
    <w:p w14:paraId="609DE551" w14:textId="002A7A69"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Reduced red blood count (anaemia). You may feel tired and pale.</w:t>
      </w:r>
    </w:p>
    <w:p w14:paraId="24733C81" w14:textId="1B093898"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Reduced white blood cell count. This may be accompanied by a fever. You are also more likely</w:t>
      </w:r>
      <w:r w:rsidR="00071C98" w:rsidRPr="006E4163">
        <w:rPr>
          <w:rFonts w:eastAsia="SimSun"/>
          <w:szCs w:val="22"/>
          <w:lang w:eastAsia="fr-FR"/>
        </w:rPr>
        <w:t xml:space="preserve"> </w:t>
      </w:r>
      <w:r w:rsidR="000D173D" w:rsidRPr="006E4163">
        <w:rPr>
          <w:rFonts w:eastAsia="SimSun"/>
          <w:szCs w:val="22"/>
          <w:lang w:eastAsia="fr-FR"/>
        </w:rPr>
        <w:t>to get infections.</w:t>
      </w:r>
    </w:p>
    <w:p w14:paraId="73E4EB44" w14:textId="56096FE0"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A low blood platelet count (thrombocytopenia). You are more prone to bleeding and bruising.</w:t>
      </w:r>
    </w:p>
    <w:p w14:paraId="302277B4" w14:textId="3A0F88B5"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Constipation, diarrhoea, nausea, vomiting.</w:t>
      </w:r>
    </w:p>
    <w:p w14:paraId="355712BA" w14:textId="33C70B8B"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Pneumonia.</w:t>
      </w:r>
    </w:p>
    <w:p w14:paraId="68763758" w14:textId="2AADB397"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Chest pain, being short of breath.</w:t>
      </w:r>
    </w:p>
    <w:p w14:paraId="1A3619A4" w14:textId="45B484AA"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Tiredness (fatigue).</w:t>
      </w:r>
    </w:p>
    <w:p w14:paraId="288266EC" w14:textId="58724DBB"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Injection site reaction including redness, pain or a skin reaction.</w:t>
      </w:r>
    </w:p>
    <w:p w14:paraId="2DB32402" w14:textId="71562317"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Loss of appetite.</w:t>
      </w:r>
    </w:p>
    <w:p w14:paraId="4C792403" w14:textId="702D1EB8"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Joint aches.</w:t>
      </w:r>
    </w:p>
    <w:p w14:paraId="5E676546" w14:textId="1092CCED"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Bruising.</w:t>
      </w:r>
    </w:p>
    <w:p w14:paraId="3FA514A2" w14:textId="0838800E"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Rash.</w:t>
      </w:r>
    </w:p>
    <w:p w14:paraId="3B155B66" w14:textId="1061274B"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Red or purple spots under your skin.</w:t>
      </w:r>
    </w:p>
    <w:p w14:paraId="3D603C02" w14:textId="1F328464"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Pain in your belly (abdominal pain).</w:t>
      </w:r>
    </w:p>
    <w:p w14:paraId="2FEAFE68" w14:textId="46500B99"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Itching.</w:t>
      </w:r>
    </w:p>
    <w:p w14:paraId="652EA1EA" w14:textId="5F9AE90A"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Fever.</w:t>
      </w:r>
    </w:p>
    <w:p w14:paraId="49066872" w14:textId="39C175DE"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lastRenderedPageBreak/>
        <w:t>•</w:t>
      </w:r>
      <w:r w:rsidR="00071C98" w:rsidRPr="006E4163">
        <w:rPr>
          <w:rFonts w:eastAsia="SimSun"/>
          <w:szCs w:val="22"/>
          <w:lang w:eastAsia="fr-FR"/>
        </w:rPr>
        <w:tab/>
      </w:r>
      <w:r w:rsidR="000D173D" w:rsidRPr="006E4163">
        <w:rPr>
          <w:rFonts w:eastAsia="SimSun"/>
          <w:szCs w:val="22"/>
          <w:lang w:eastAsia="fr-FR"/>
        </w:rPr>
        <w:t>Sore nose and throat.</w:t>
      </w:r>
    </w:p>
    <w:p w14:paraId="15E1C079" w14:textId="050C9D94"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Dizziness.</w:t>
      </w:r>
    </w:p>
    <w:p w14:paraId="10A19A62" w14:textId="65586F6B"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Headache.</w:t>
      </w:r>
    </w:p>
    <w:p w14:paraId="22AC4C76" w14:textId="768D50A8"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Having trouble sleeping (insomnia).</w:t>
      </w:r>
    </w:p>
    <w:p w14:paraId="46FE20CF" w14:textId="3CCC9ABB"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Nosebleeds (epistaxis).</w:t>
      </w:r>
    </w:p>
    <w:p w14:paraId="1E3D8C27" w14:textId="469D22BF"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Muscle aches.</w:t>
      </w:r>
    </w:p>
    <w:p w14:paraId="3A367DAC" w14:textId="41EA48C3" w:rsidR="000D173D" w:rsidRPr="006E4163" w:rsidRDefault="002411DD" w:rsidP="002411DD">
      <w:pPr>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Weakness (asthenia).</w:t>
      </w:r>
    </w:p>
    <w:p w14:paraId="57801097" w14:textId="09A46FF3" w:rsidR="000D173D" w:rsidRPr="006E4163" w:rsidRDefault="002411DD" w:rsidP="002411DD">
      <w:pPr>
        <w:keepNext/>
        <w:autoSpaceDE w:val="0"/>
        <w:autoSpaceDN w:val="0"/>
        <w:adjustRightInd w:val="0"/>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Weight loss.</w:t>
      </w:r>
    </w:p>
    <w:p w14:paraId="67095A47" w14:textId="195790F4" w:rsidR="000D173D" w:rsidRPr="006E4163" w:rsidRDefault="002411DD" w:rsidP="002411DD">
      <w:pPr>
        <w:numPr>
          <w:ilvl w:val="12"/>
          <w:numId w:val="0"/>
        </w:numPr>
        <w:ind w:left="567" w:hanging="567"/>
        <w:rPr>
          <w:rFonts w:eastAsia="SimSun"/>
          <w:szCs w:val="22"/>
          <w:lang w:eastAsia="fr-FR"/>
        </w:rPr>
      </w:pPr>
      <w:r>
        <w:rPr>
          <w:rFonts w:eastAsia="SimSun"/>
          <w:szCs w:val="22"/>
          <w:lang w:eastAsia="fr-FR"/>
        </w:rPr>
        <w:t>•</w:t>
      </w:r>
      <w:r w:rsidR="00071C98" w:rsidRPr="006E4163">
        <w:rPr>
          <w:rFonts w:eastAsia="SimSun"/>
          <w:szCs w:val="22"/>
          <w:lang w:eastAsia="fr-FR"/>
        </w:rPr>
        <w:tab/>
      </w:r>
      <w:r w:rsidR="000D173D" w:rsidRPr="006E4163">
        <w:rPr>
          <w:rFonts w:eastAsia="SimSun"/>
          <w:szCs w:val="22"/>
          <w:lang w:eastAsia="fr-FR"/>
        </w:rPr>
        <w:t>Low levels of potassium in your blood.</w:t>
      </w:r>
    </w:p>
    <w:p w14:paraId="6CD9456F" w14:textId="77777777" w:rsidR="000D173D" w:rsidRPr="006E4163" w:rsidRDefault="000D173D" w:rsidP="00AA6CFE">
      <w:pPr>
        <w:numPr>
          <w:ilvl w:val="12"/>
          <w:numId w:val="0"/>
        </w:numPr>
        <w:tabs>
          <w:tab w:val="clear" w:pos="567"/>
        </w:tabs>
        <w:ind w:right="-29"/>
        <w:rPr>
          <w:rFonts w:eastAsia="SimSun"/>
          <w:szCs w:val="22"/>
          <w:lang w:eastAsia="fr-FR"/>
        </w:rPr>
      </w:pPr>
    </w:p>
    <w:p w14:paraId="6649A5E3" w14:textId="77777777" w:rsidR="000D173D" w:rsidRPr="006E4163" w:rsidRDefault="000D173D" w:rsidP="002411DD">
      <w:pPr>
        <w:keepNext/>
        <w:tabs>
          <w:tab w:val="clear" w:pos="567"/>
        </w:tabs>
        <w:autoSpaceDE w:val="0"/>
        <w:autoSpaceDN w:val="0"/>
        <w:adjustRightInd w:val="0"/>
        <w:rPr>
          <w:rFonts w:eastAsia="SimSun"/>
          <w:szCs w:val="22"/>
          <w:lang w:eastAsia="fr-FR"/>
        </w:rPr>
      </w:pPr>
      <w:r w:rsidRPr="006E4163">
        <w:rPr>
          <w:rFonts w:eastAsia="SimSun"/>
          <w:b/>
          <w:bCs/>
          <w:szCs w:val="22"/>
          <w:lang w:eastAsia="fr-FR"/>
        </w:rPr>
        <w:t xml:space="preserve">Common side effects </w:t>
      </w:r>
      <w:r w:rsidRPr="006E4163">
        <w:rPr>
          <w:rFonts w:eastAsia="SimSun"/>
          <w:szCs w:val="22"/>
          <w:lang w:eastAsia="fr-FR"/>
        </w:rPr>
        <w:t>(may affect up to 1 in 10 people)</w:t>
      </w:r>
    </w:p>
    <w:p w14:paraId="326DEB54"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Bleeding inside your head.</w:t>
      </w:r>
    </w:p>
    <w:p w14:paraId="3DE9C4A4" w14:textId="77777777" w:rsidR="000D173D" w:rsidRPr="006E4163" w:rsidRDefault="000D173D" w:rsidP="002411DD">
      <w:pPr>
        <w:tabs>
          <w:tab w:val="left" w:pos="0"/>
        </w:tabs>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An infection of the blood caused by bacteria (sepsis). This may be due to low levels of white</w:t>
      </w:r>
      <w:r w:rsidR="00662972" w:rsidRPr="006E4163">
        <w:rPr>
          <w:rFonts w:eastAsia="SimSun"/>
          <w:szCs w:val="22"/>
          <w:lang w:eastAsia="fr-FR"/>
        </w:rPr>
        <w:t xml:space="preserve"> </w:t>
      </w:r>
      <w:r w:rsidRPr="006E4163">
        <w:rPr>
          <w:rFonts w:eastAsia="SimSun"/>
          <w:szCs w:val="22"/>
          <w:lang w:eastAsia="fr-FR"/>
        </w:rPr>
        <w:t>cells in your blood.</w:t>
      </w:r>
    </w:p>
    <w:p w14:paraId="4C299A39"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Bone marrow failure. This can cause low levels of red and white blood cells and platelets.</w:t>
      </w:r>
    </w:p>
    <w:p w14:paraId="730E63F5" w14:textId="77777777" w:rsidR="000D173D" w:rsidRPr="006E4163" w:rsidRDefault="000D173D" w:rsidP="002411DD">
      <w:pPr>
        <w:tabs>
          <w:tab w:val="left" w:pos="0"/>
        </w:tabs>
        <w:autoSpaceDE w:val="0"/>
        <w:autoSpaceDN w:val="0"/>
        <w:adjustRightInd w:val="0"/>
        <w:ind w:left="567" w:hanging="567"/>
        <w:rPr>
          <w:rFonts w:eastAsia="SimSun"/>
          <w:szCs w:val="22"/>
          <w:lang w:eastAsia="fr-FR"/>
        </w:rPr>
      </w:pPr>
      <w:r w:rsidRPr="006E4163">
        <w:rPr>
          <w:rFonts w:eastAsia="SimSun"/>
          <w:szCs w:val="22"/>
          <w:lang w:eastAsia="fr-FR"/>
        </w:rPr>
        <w:t>•</w:t>
      </w:r>
      <w:r w:rsidR="00662972" w:rsidRPr="006E4163">
        <w:rPr>
          <w:rFonts w:eastAsia="SimSun"/>
          <w:szCs w:val="22"/>
          <w:lang w:eastAsia="fr-FR"/>
        </w:rPr>
        <w:tab/>
      </w:r>
      <w:r w:rsidRPr="006E4163">
        <w:rPr>
          <w:rFonts w:eastAsia="SimSun"/>
          <w:szCs w:val="22"/>
          <w:lang w:eastAsia="fr-FR"/>
        </w:rPr>
        <w:t>A type of anaemia where your red and white blood cells and platelets are reduced.</w:t>
      </w:r>
    </w:p>
    <w:p w14:paraId="0A1D9363"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An infection in your urine.</w:t>
      </w:r>
    </w:p>
    <w:p w14:paraId="2BABE74D"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A viral infection causing cold sores (herpes).</w:t>
      </w:r>
    </w:p>
    <w:p w14:paraId="7CD5407F"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Bleeding gums, bleeding in the stomach or gut, bleeding from around your back passage due to</w:t>
      </w:r>
      <w:r w:rsidR="008C5948" w:rsidRPr="006E4163">
        <w:rPr>
          <w:rFonts w:eastAsia="SimSun"/>
          <w:szCs w:val="22"/>
          <w:lang w:eastAsia="fr-FR"/>
        </w:rPr>
        <w:t xml:space="preserve"> </w:t>
      </w:r>
      <w:r w:rsidRPr="006E4163">
        <w:rPr>
          <w:rFonts w:eastAsia="SimSun"/>
          <w:szCs w:val="22"/>
          <w:lang w:eastAsia="fr-FR"/>
        </w:rPr>
        <w:t>piles (haemorrhoidal haemorrhage), bleeding in your eye, bleeding under your skin, or into your</w:t>
      </w:r>
      <w:r w:rsidR="008C5948" w:rsidRPr="006E4163">
        <w:rPr>
          <w:rFonts w:eastAsia="SimSun"/>
          <w:szCs w:val="22"/>
          <w:lang w:eastAsia="fr-FR"/>
        </w:rPr>
        <w:t xml:space="preserve"> </w:t>
      </w:r>
      <w:r w:rsidRPr="006E4163">
        <w:rPr>
          <w:rFonts w:eastAsia="SimSun"/>
          <w:szCs w:val="22"/>
          <w:lang w:eastAsia="fr-FR"/>
        </w:rPr>
        <w:t>skin (haematoma).</w:t>
      </w:r>
    </w:p>
    <w:p w14:paraId="1C184BF0"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Blood in your urine.</w:t>
      </w:r>
    </w:p>
    <w:p w14:paraId="6B25FD24"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Ulcers of your mouth or tongue.</w:t>
      </w:r>
    </w:p>
    <w:p w14:paraId="2B6D4ECE"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Changes to your skin at the injection site. These include swelling, a hard lump, bruising,</w:t>
      </w:r>
      <w:r w:rsidR="008C5948" w:rsidRPr="006E4163">
        <w:rPr>
          <w:rFonts w:eastAsia="SimSun"/>
          <w:szCs w:val="22"/>
          <w:lang w:eastAsia="fr-FR"/>
        </w:rPr>
        <w:t xml:space="preserve"> </w:t>
      </w:r>
      <w:r w:rsidRPr="006E4163">
        <w:rPr>
          <w:rFonts w:eastAsia="SimSun"/>
          <w:szCs w:val="22"/>
          <w:lang w:eastAsia="fr-FR"/>
        </w:rPr>
        <w:t>bleeding into your skin (haematoma), rash, itching and changes in the skin colour.</w:t>
      </w:r>
    </w:p>
    <w:p w14:paraId="1B751113"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Redness of your skin.</w:t>
      </w:r>
    </w:p>
    <w:p w14:paraId="751CD061"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Skin infection (cellulitis).</w:t>
      </w:r>
    </w:p>
    <w:p w14:paraId="6D730834"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An infection of the nose and throat, or sore throat.</w:t>
      </w:r>
    </w:p>
    <w:p w14:paraId="710EB38A"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Sore or run</w:t>
      </w:r>
      <w:r w:rsidR="008C5948" w:rsidRPr="006E4163">
        <w:rPr>
          <w:rFonts w:eastAsia="SimSun"/>
          <w:szCs w:val="22"/>
          <w:lang w:eastAsia="fr-FR"/>
        </w:rPr>
        <w:t>ny nose or sinuses (sinusitis).</w:t>
      </w:r>
    </w:p>
    <w:p w14:paraId="5C0AB0B0"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High or low blood pressure (hypertension or hypotension).</w:t>
      </w:r>
    </w:p>
    <w:p w14:paraId="21293E02"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Being short of breath when you move.</w:t>
      </w:r>
    </w:p>
    <w:p w14:paraId="463CA60C"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 xml:space="preserve">Pain in your throat and </w:t>
      </w:r>
      <w:proofErr w:type="spellStart"/>
      <w:r w:rsidRPr="006E4163">
        <w:rPr>
          <w:rFonts w:eastAsia="SimSun"/>
          <w:szCs w:val="22"/>
          <w:lang w:eastAsia="fr-FR"/>
        </w:rPr>
        <w:t>voicebox</w:t>
      </w:r>
      <w:proofErr w:type="spellEnd"/>
      <w:r w:rsidRPr="006E4163">
        <w:rPr>
          <w:rFonts w:eastAsia="SimSun"/>
          <w:szCs w:val="22"/>
          <w:lang w:eastAsia="fr-FR"/>
        </w:rPr>
        <w:t>.</w:t>
      </w:r>
    </w:p>
    <w:p w14:paraId="1FBAF39A"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Indigestion.</w:t>
      </w:r>
    </w:p>
    <w:p w14:paraId="62201B3B"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Lethargy.</w:t>
      </w:r>
    </w:p>
    <w:p w14:paraId="04C1A0CC"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Feeling generally unwell.</w:t>
      </w:r>
    </w:p>
    <w:p w14:paraId="134256FA"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Anxiety.</w:t>
      </w:r>
    </w:p>
    <w:p w14:paraId="730F7661"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Being confused.</w:t>
      </w:r>
    </w:p>
    <w:p w14:paraId="333D64F8"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Hair loss.</w:t>
      </w:r>
    </w:p>
    <w:p w14:paraId="55575024"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Kidney failure.</w:t>
      </w:r>
    </w:p>
    <w:p w14:paraId="11AA4AF3"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Dehydration.</w:t>
      </w:r>
    </w:p>
    <w:p w14:paraId="4D0A05E6"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White coating covering tongue, inner cheeks, and sometimes on the roof of your mouth, gums</w:t>
      </w:r>
      <w:r w:rsidR="008C5948" w:rsidRPr="006E4163">
        <w:rPr>
          <w:rFonts w:eastAsia="SimSun"/>
          <w:szCs w:val="22"/>
          <w:lang w:eastAsia="fr-FR"/>
        </w:rPr>
        <w:t xml:space="preserve"> </w:t>
      </w:r>
      <w:r w:rsidRPr="006E4163">
        <w:rPr>
          <w:rFonts w:eastAsia="SimSun"/>
          <w:szCs w:val="22"/>
          <w:lang w:eastAsia="fr-FR"/>
        </w:rPr>
        <w:t>and tonsils (oral fungal infection).</w:t>
      </w:r>
    </w:p>
    <w:p w14:paraId="1491162F"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Fainting.</w:t>
      </w:r>
    </w:p>
    <w:p w14:paraId="1D0CC372"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A fall in blood pressure when standing (orthostatic hypotension) leading to dizziness when</w:t>
      </w:r>
      <w:r w:rsidR="008C5948" w:rsidRPr="006E4163">
        <w:rPr>
          <w:rFonts w:eastAsia="SimSun"/>
          <w:szCs w:val="22"/>
          <w:lang w:eastAsia="fr-FR"/>
        </w:rPr>
        <w:t xml:space="preserve"> </w:t>
      </w:r>
      <w:r w:rsidRPr="006E4163">
        <w:rPr>
          <w:rFonts w:eastAsia="SimSun"/>
          <w:szCs w:val="22"/>
          <w:lang w:eastAsia="fr-FR"/>
        </w:rPr>
        <w:t>moving to a standing or sitting position.</w:t>
      </w:r>
    </w:p>
    <w:p w14:paraId="0DB2B300"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Sleepiness, drowsiness (somnolence).</w:t>
      </w:r>
    </w:p>
    <w:p w14:paraId="1B89BE86"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Bleeding due to a catheter line.</w:t>
      </w:r>
    </w:p>
    <w:p w14:paraId="0E5EE503"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A disease affecting the gut which can result in fever, vomiting and stomach pain (diverticulitis).</w:t>
      </w:r>
    </w:p>
    <w:p w14:paraId="69845EC2"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Fluid around the lungs (pleural effusion).</w:t>
      </w:r>
    </w:p>
    <w:p w14:paraId="16341AEF"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Shivering (chills).</w:t>
      </w:r>
    </w:p>
    <w:p w14:paraId="67FA1039"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Muscle spasms.</w:t>
      </w:r>
    </w:p>
    <w:p w14:paraId="7F4D4CE5" w14:textId="77777777" w:rsidR="000D173D" w:rsidRPr="006E4163" w:rsidRDefault="000D173D" w:rsidP="002411DD">
      <w:pPr>
        <w:keepNext/>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Raised itchy rash on the skin (urticaria).</w:t>
      </w:r>
    </w:p>
    <w:p w14:paraId="538BE680"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071C98" w:rsidRPr="006E4163">
        <w:rPr>
          <w:rFonts w:eastAsia="SimSun"/>
          <w:szCs w:val="22"/>
          <w:lang w:eastAsia="fr-FR"/>
        </w:rPr>
        <w:tab/>
      </w:r>
      <w:r w:rsidRPr="006E4163">
        <w:rPr>
          <w:rFonts w:eastAsia="SimSun"/>
          <w:szCs w:val="22"/>
          <w:lang w:eastAsia="fr-FR"/>
        </w:rPr>
        <w:t>Collection of fluid around the heart (pericardial effusion).</w:t>
      </w:r>
    </w:p>
    <w:p w14:paraId="39169956" w14:textId="77777777" w:rsidR="009F51A6" w:rsidRPr="006E4163" w:rsidRDefault="009F51A6" w:rsidP="00AA6CFE">
      <w:pPr>
        <w:tabs>
          <w:tab w:val="clear" w:pos="567"/>
        </w:tabs>
        <w:autoSpaceDE w:val="0"/>
        <w:autoSpaceDN w:val="0"/>
        <w:adjustRightInd w:val="0"/>
        <w:rPr>
          <w:rFonts w:eastAsia="SimSun"/>
          <w:szCs w:val="22"/>
          <w:lang w:eastAsia="fr-FR"/>
        </w:rPr>
      </w:pPr>
    </w:p>
    <w:p w14:paraId="3305541B" w14:textId="77777777" w:rsidR="000D173D" w:rsidRPr="006E4163" w:rsidRDefault="000D173D" w:rsidP="002411DD">
      <w:pPr>
        <w:keepNext/>
        <w:tabs>
          <w:tab w:val="clear" w:pos="567"/>
        </w:tabs>
        <w:autoSpaceDE w:val="0"/>
        <w:autoSpaceDN w:val="0"/>
        <w:adjustRightInd w:val="0"/>
        <w:rPr>
          <w:rFonts w:eastAsia="SimSun"/>
          <w:szCs w:val="22"/>
          <w:lang w:eastAsia="fr-FR"/>
        </w:rPr>
      </w:pPr>
      <w:r w:rsidRPr="006E4163">
        <w:rPr>
          <w:rFonts w:eastAsia="SimSun"/>
          <w:b/>
          <w:bCs/>
          <w:szCs w:val="22"/>
          <w:lang w:eastAsia="fr-FR"/>
        </w:rPr>
        <w:t xml:space="preserve">Uncommon side effects </w:t>
      </w:r>
      <w:r w:rsidRPr="006E4163">
        <w:rPr>
          <w:rFonts w:eastAsia="SimSun"/>
          <w:szCs w:val="22"/>
          <w:lang w:eastAsia="fr-FR"/>
        </w:rPr>
        <w:t>(may affect up to 1 in 100 people)</w:t>
      </w:r>
    </w:p>
    <w:p w14:paraId="6E785DCE"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662972" w:rsidRPr="006E4163">
        <w:rPr>
          <w:rFonts w:eastAsia="SimSun"/>
          <w:szCs w:val="22"/>
          <w:lang w:eastAsia="fr-FR"/>
        </w:rPr>
        <w:tab/>
      </w:r>
      <w:r w:rsidRPr="006E4163">
        <w:rPr>
          <w:rFonts w:eastAsia="SimSun"/>
          <w:szCs w:val="22"/>
          <w:lang w:eastAsia="fr-FR"/>
        </w:rPr>
        <w:t>Allergic (hypersensitivity) reaction.</w:t>
      </w:r>
    </w:p>
    <w:p w14:paraId="1AB3AB6A"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662972" w:rsidRPr="006E4163">
        <w:rPr>
          <w:rFonts w:eastAsia="SimSun"/>
          <w:szCs w:val="22"/>
          <w:lang w:eastAsia="fr-FR"/>
        </w:rPr>
        <w:tab/>
      </w:r>
      <w:r w:rsidRPr="006E4163">
        <w:rPr>
          <w:rFonts w:eastAsia="SimSun"/>
          <w:szCs w:val="22"/>
          <w:lang w:eastAsia="fr-FR"/>
        </w:rPr>
        <w:t>Shaking.</w:t>
      </w:r>
    </w:p>
    <w:p w14:paraId="79C3B37B"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lastRenderedPageBreak/>
        <w:t>•</w:t>
      </w:r>
      <w:r w:rsidR="00662972" w:rsidRPr="006E4163">
        <w:rPr>
          <w:rFonts w:eastAsia="SimSun"/>
          <w:szCs w:val="22"/>
          <w:lang w:eastAsia="fr-FR"/>
        </w:rPr>
        <w:tab/>
      </w:r>
      <w:r w:rsidRPr="006E4163">
        <w:rPr>
          <w:rFonts w:eastAsia="SimSun"/>
          <w:szCs w:val="22"/>
          <w:lang w:eastAsia="fr-FR"/>
        </w:rPr>
        <w:t>Liver failure.</w:t>
      </w:r>
    </w:p>
    <w:p w14:paraId="63C97BCE"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662972" w:rsidRPr="006E4163">
        <w:rPr>
          <w:rFonts w:eastAsia="SimSun"/>
          <w:szCs w:val="22"/>
          <w:lang w:eastAsia="fr-FR"/>
        </w:rPr>
        <w:tab/>
      </w:r>
      <w:r w:rsidRPr="006E4163">
        <w:rPr>
          <w:rFonts w:eastAsia="SimSun"/>
          <w:szCs w:val="22"/>
          <w:lang w:eastAsia="fr-FR"/>
        </w:rPr>
        <w:t>Large plum</w:t>
      </w:r>
      <w:r w:rsidR="00EC0D2B" w:rsidRPr="006E4163">
        <w:rPr>
          <w:rFonts w:eastAsia="SimSun"/>
          <w:szCs w:val="22"/>
          <w:lang w:eastAsia="fr-FR"/>
        </w:rPr>
        <w:noBreakHyphen/>
      </w:r>
      <w:r w:rsidRPr="006E4163">
        <w:rPr>
          <w:rFonts w:eastAsia="SimSun"/>
          <w:szCs w:val="22"/>
          <w:lang w:eastAsia="fr-FR"/>
        </w:rPr>
        <w:t>coloured, raised painful patches on the skin with fever.</w:t>
      </w:r>
    </w:p>
    <w:p w14:paraId="439F6D12" w14:textId="77777777" w:rsidR="000D173D" w:rsidRPr="006E4163" w:rsidRDefault="000D173D" w:rsidP="002411DD">
      <w:pPr>
        <w:keepNext/>
        <w:numPr>
          <w:ilvl w:val="12"/>
          <w:numId w:val="0"/>
        </w:numPr>
        <w:ind w:left="567" w:hanging="567"/>
        <w:rPr>
          <w:rFonts w:eastAsia="SimSun"/>
          <w:szCs w:val="22"/>
          <w:lang w:eastAsia="fr-FR"/>
        </w:rPr>
      </w:pPr>
      <w:r w:rsidRPr="006E4163">
        <w:rPr>
          <w:rFonts w:eastAsia="SimSun"/>
          <w:szCs w:val="22"/>
          <w:lang w:eastAsia="fr-FR"/>
        </w:rPr>
        <w:t>•</w:t>
      </w:r>
      <w:r w:rsidR="00662972" w:rsidRPr="006E4163">
        <w:rPr>
          <w:rFonts w:eastAsia="SimSun"/>
          <w:szCs w:val="22"/>
          <w:lang w:eastAsia="fr-FR"/>
        </w:rPr>
        <w:tab/>
      </w:r>
      <w:r w:rsidRPr="006E4163">
        <w:rPr>
          <w:rFonts w:eastAsia="SimSun"/>
          <w:szCs w:val="22"/>
          <w:lang w:eastAsia="fr-FR"/>
        </w:rPr>
        <w:t>Painful skin ulceration (pyoderma gangrenosum).</w:t>
      </w:r>
    </w:p>
    <w:p w14:paraId="56282035" w14:textId="3092D2A4" w:rsidR="007121FD" w:rsidRPr="006E4163" w:rsidRDefault="002411DD" w:rsidP="002411DD">
      <w:pPr>
        <w:ind w:left="567" w:hanging="567"/>
        <w:rPr>
          <w:rFonts w:eastAsia="SimSun"/>
          <w:szCs w:val="22"/>
          <w:lang w:eastAsia="fr-FR"/>
        </w:rPr>
      </w:pPr>
      <w:r w:rsidRPr="006E4163">
        <w:rPr>
          <w:rFonts w:eastAsia="SimSun"/>
          <w:szCs w:val="22"/>
          <w:lang w:eastAsia="fr-FR"/>
        </w:rPr>
        <w:t>•</w:t>
      </w:r>
      <w:r w:rsidRPr="006E4163">
        <w:rPr>
          <w:rFonts w:eastAsia="SimSun"/>
          <w:szCs w:val="22"/>
          <w:lang w:eastAsia="fr-FR"/>
        </w:rPr>
        <w:tab/>
      </w:r>
      <w:r w:rsidR="007121FD" w:rsidRPr="006E4163">
        <w:rPr>
          <w:rFonts w:eastAsia="SimSun"/>
          <w:szCs w:val="22"/>
          <w:lang w:eastAsia="fr-FR"/>
        </w:rPr>
        <w:t>Inflammation of the lining around the heart (pericarditis).</w:t>
      </w:r>
    </w:p>
    <w:p w14:paraId="5C6874D5" w14:textId="77777777" w:rsidR="000D173D" w:rsidRPr="006E4163" w:rsidRDefault="000D173D" w:rsidP="00AA6CFE">
      <w:pPr>
        <w:numPr>
          <w:ilvl w:val="12"/>
          <w:numId w:val="0"/>
        </w:numPr>
        <w:tabs>
          <w:tab w:val="clear" w:pos="567"/>
        </w:tabs>
        <w:ind w:right="-29"/>
        <w:rPr>
          <w:rFonts w:eastAsia="SimSun"/>
          <w:szCs w:val="22"/>
          <w:lang w:eastAsia="fr-FR"/>
        </w:rPr>
      </w:pPr>
    </w:p>
    <w:p w14:paraId="2E56F894" w14:textId="77777777" w:rsidR="000D173D" w:rsidRPr="006E4163" w:rsidRDefault="000D173D" w:rsidP="002411DD">
      <w:pPr>
        <w:keepNext/>
        <w:tabs>
          <w:tab w:val="clear" w:pos="567"/>
        </w:tabs>
        <w:autoSpaceDE w:val="0"/>
        <w:autoSpaceDN w:val="0"/>
        <w:adjustRightInd w:val="0"/>
        <w:rPr>
          <w:rFonts w:eastAsia="SimSun"/>
          <w:szCs w:val="22"/>
          <w:lang w:eastAsia="fr-FR"/>
        </w:rPr>
      </w:pPr>
      <w:r w:rsidRPr="006E4163">
        <w:rPr>
          <w:rFonts w:eastAsia="SimSun"/>
          <w:b/>
          <w:bCs/>
          <w:szCs w:val="22"/>
          <w:lang w:eastAsia="fr-FR"/>
        </w:rPr>
        <w:t xml:space="preserve">Rare side effects </w:t>
      </w:r>
      <w:r w:rsidRPr="006E4163">
        <w:rPr>
          <w:rFonts w:eastAsia="SimSun"/>
          <w:szCs w:val="22"/>
          <w:lang w:eastAsia="fr-FR"/>
        </w:rPr>
        <w:t>(may affect up to 1 in 1,000 people)</w:t>
      </w:r>
    </w:p>
    <w:p w14:paraId="598B2081"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662972" w:rsidRPr="006E4163">
        <w:rPr>
          <w:rFonts w:eastAsia="SimSun"/>
          <w:szCs w:val="22"/>
          <w:lang w:eastAsia="fr-FR"/>
        </w:rPr>
        <w:tab/>
      </w:r>
      <w:r w:rsidRPr="006E4163">
        <w:rPr>
          <w:rFonts w:eastAsia="SimSun"/>
          <w:szCs w:val="22"/>
          <w:lang w:eastAsia="fr-FR"/>
        </w:rPr>
        <w:t>Dry cough.</w:t>
      </w:r>
    </w:p>
    <w:p w14:paraId="496ACD6E" w14:textId="77777777" w:rsidR="000D173D" w:rsidRPr="006E4163" w:rsidRDefault="000D173D" w:rsidP="002411DD">
      <w:pPr>
        <w:keepNext/>
        <w:autoSpaceDE w:val="0"/>
        <w:autoSpaceDN w:val="0"/>
        <w:adjustRightInd w:val="0"/>
        <w:ind w:left="567" w:hanging="567"/>
        <w:rPr>
          <w:rFonts w:eastAsia="SimSun"/>
          <w:szCs w:val="22"/>
          <w:lang w:eastAsia="fr-FR"/>
        </w:rPr>
      </w:pPr>
      <w:r w:rsidRPr="006E4163">
        <w:rPr>
          <w:rFonts w:eastAsia="SimSun"/>
          <w:szCs w:val="22"/>
          <w:lang w:eastAsia="fr-FR"/>
        </w:rPr>
        <w:t>•</w:t>
      </w:r>
      <w:r w:rsidR="00662972" w:rsidRPr="006E4163">
        <w:rPr>
          <w:rFonts w:eastAsia="SimSun"/>
          <w:szCs w:val="22"/>
          <w:lang w:eastAsia="fr-FR"/>
        </w:rPr>
        <w:tab/>
      </w:r>
      <w:r w:rsidRPr="006E4163">
        <w:rPr>
          <w:rFonts w:eastAsia="SimSun"/>
          <w:szCs w:val="22"/>
          <w:lang w:eastAsia="fr-FR"/>
        </w:rPr>
        <w:t xml:space="preserve">Painless swelling in the </w:t>
      </w:r>
      <w:proofErr w:type="gramStart"/>
      <w:r w:rsidRPr="006E4163">
        <w:rPr>
          <w:rFonts w:eastAsia="SimSun"/>
          <w:szCs w:val="22"/>
          <w:lang w:eastAsia="fr-FR"/>
        </w:rPr>
        <w:t>finger tips</w:t>
      </w:r>
      <w:proofErr w:type="gramEnd"/>
      <w:r w:rsidRPr="006E4163">
        <w:rPr>
          <w:rFonts w:eastAsia="SimSun"/>
          <w:szCs w:val="22"/>
          <w:lang w:eastAsia="fr-FR"/>
        </w:rPr>
        <w:t xml:space="preserve"> (clubbing).</w:t>
      </w:r>
    </w:p>
    <w:p w14:paraId="2157C343" w14:textId="77777777" w:rsidR="000D173D" w:rsidRPr="006E4163" w:rsidRDefault="000D173D" w:rsidP="002411DD">
      <w:pPr>
        <w:autoSpaceDE w:val="0"/>
        <w:autoSpaceDN w:val="0"/>
        <w:adjustRightInd w:val="0"/>
        <w:ind w:left="567" w:hanging="567"/>
        <w:rPr>
          <w:rFonts w:eastAsia="SimSun"/>
          <w:szCs w:val="22"/>
          <w:lang w:eastAsia="fr-FR"/>
        </w:rPr>
      </w:pPr>
      <w:r w:rsidRPr="006E4163">
        <w:rPr>
          <w:rFonts w:eastAsia="SimSun"/>
          <w:szCs w:val="22"/>
          <w:lang w:eastAsia="fr-FR"/>
        </w:rPr>
        <w:t>•</w:t>
      </w:r>
      <w:r w:rsidR="00662972" w:rsidRPr="006E4163">
        <w:rPr>
          <w:rFonts w:eastAsia="SimSun"/>
          <w:szCs w:val="22"/>
          <w:lang w:eastAsia="fr-FR"/>
        </w:rPr>
        <w:tab/>
      </w:r>
      <w:r w:rsidRPr="006E4163">
        <w:rPr>
          <w:rFonts w:eastAsia="SimSun"/>
          <w:szCs w:val="22"/>
          <w:lang w:eastAsia="fr-FR"/>
        </w:rPr>
        <w:t>Tumour lysis syndrome</w:t>
      </w:r>
      <w:r w:rsidR="00EC0D2B" w:rsidRPr="006E4163">
        <w:rPr>
          <w:rFonts w:eastAsia="SimSun"/>
          <w:szCs w:val="22"/>
          <w:lang w:eastAsia="fr-FR"/>
        </w:rPr>
        <w:noBreakHyphen/>
      </w:r>
      <w:r w:rsidRPr="006E4163">
        <w:rPr>
          <w:rFonts w:eastAsia="SimSun"/>
          <w:szCs w:val="22"/>
          <w:lang w:eastAsia="fr-FR"/>
        </w:rPr>
        <w:t>Metabolic complications that can occur during treatment of cancer and</w:t>
      </w:r>
      <w:r w:rsidR="004D232D" w:rsidRPr="006E4163">
        <w:rPr>
          <w:rFonts w:eastAsia="SimSun"/>
          <w:szCs w:val="22"/>
          <w:lang w:eastAsia="fr-FR"/>
        </w:rPr>
        <w:t xml:space="preserve"> </w:t>
      </w:r>
      <w:r w:rsidRPr="006E4163">
        <w:rPr>
          <w:rFonts w:eastAsia="SimSun"/>
          <w:szCs w:val="22"/>
          <w:lang w:eastAsia="fr-FR"/>
        </w:rPr>
        <w:t>sometimes even without treatment. These complications are caused by the product of dying</w:t>
      </w:r>
      <w:r w:rsidR="004D232D" w:rsidRPr="006E4163">
        <w:rPr>
          <w:rFonts w:eastAsia="SimSun"/>
          <w:szCs w:val="22"/>
          <w:lang w:eastAsia="fr-FR"/>
        </w:rPr>
        <w:t xml:space="preserve"> </w:t>
      </w:r>
      <w:r w:rsidRPr="006E4163">
        <w:rPr>
          <w:rFonts w:eastAsia="SimSun"/>
          <w:szCs w:val="22"/>
          <w:lang w:eastAsia="fr-FR"/>
        </w:rPr>
        <w:t>cancer cells and may include the following: changes to blood chemistry; high potassium,</w:t>
      </w:r>
      <w:r w:rsidR="004D232D" w:rsidRPr="006E4163">
        <w:rPr>
          <w:rFonts w:eastAsia="SimSun"/>
          <w:szCs w:val="22"/>
          <w:lang w:eastAsia="fr-FR"/>
        </w:rPr>
        <w:t xml:space="preserve"> </w:t>
      </w:r>
      <w:r w:rsidRPr="006E4163">
        <w:rPr>
          <w:rFonts w:eastAsia="SimSun"/>
          <w:szCs w:val="22"/>
          <w:lang w:eastAsia="fr-FR"/>
        </w:rPr>
        <w:t>phosphorus, uric acid, and low calcium consequently leading to changes in kidney function,</w:t>
      </w:r>
      <w:r w:rsidR="004D232D" w:rsidRPr="006E4163">
        <w:rPr>
          <w:rFonts w:eastAsia="SimSun"/>
          <w:szCs w:val="22"/>
          <w:lang w:eastAsia="fr-FR"/>
        </w:rPr>
        <w:t xml:space="preserve"> </w:t>
      </w:r>
      <w:r w:rsidRPr="006E4163">
        <w:rPr>
          <w:rFonts w:eastAsia="SimSun"/>
          <w:szCs w:val="22"/>
          <w:lang w:eastAsia="fr-FR"/>
        </w:rPr>
        <w:t>heartbeat, seizures, and sometimes death.</w:t>
      </w:r>
    </w:p>
    <w:p w14:paraId="3EEAB410" w14:textId="77777777" w:rsidR="009F51A6" w:rsidRPr="006E4163" w:rsidRDefault="009F51A6" w:rsidP="00AA6CFE">
      <w:pPr>
        <w:tabs>
          <w:tab w:val="clear" w:pos="567"/>
        </w:tabs>
        <w:autoSpaceDE w:val="0"/>
        <w:autoSpaceDN w:val="0"/>
        <w:adjustRightInd w:val="0"/>
        <w:rPr>
          <w:rFonts w:eastAsia="SimSun"/>
          <w:szCs w:val="22"/>
          <w:lang w:eastAsia="fr-FR"/>
        </w:rPr>
      </w:pPr>
    </w:p>
    <w:p w14:paraId="4D0A91AB" w14:textId="77777777" w:rsidR="000D173D" w:rsidRPr="006E4163" w:rsidRDefault="000D173D" w:rsidP="00AA6CFE">
      <w:pPr>
        <w:keepNext/>
        <w:keepLines/>
        <w:tabs>
          <w:tab w:val="clear" w:pos="567"/>
        </w:tabs>
        <w:autoSpaceDE w:val="0"/>
        <w:autoSpaceDN w:val="0"/>
        <w:adjustRightInd w:val="0"/>
        <w:rPr>
          <w:rFonts w:eastAsia="SimSun"/>
          <w:szCs w:val="22"/>
          <w:lang w:eastAsia="fr-FR"/>
        </w:rPr>
      </w:pPr>
      <w:r w:rsidRPr="006E4163">
        <w:rPr>
          <w:rFonts w:eastAsia="SimSun"/>
          <w:b/>
          <w:bCs/>
          <w:szCs w:val="22"/>
          <w:lang w:eastAsia="fr-FR"/>
        </w:rPr>
        <w:t>Not known (</w:t>
      </w:r>
      <w:r w:rsidRPr="006E4163">
        <w:rPr>
          <w:rFonts w:eastAsia="SimSun"/>
          <w:szCs w:val="22"/>
          <w:lang w:eastAsia="fr-FR"/>
        </w:rPr>
        <w:t>frequency cannot be estimated from the available data)</w:t>
      </w:r>
    </w:p>
    <w:p w14:paraId="29832E61" w14:textId="380DD833" w:rsidR="000D173D" w:rsidRPr="006E4163" w:rsidRDefault="000D173D" w:rsidP="002411DD">
      <w:pPr>
        <w:keepNext/>
        <w:keepLines/>
        <w:autoSpaceDE w:val="0"/>
        <w:autoSpaceDN w:val="0"/>
        <w:adjustRightInd w:val="0"/>
        <w:ind w:left="567" w:hanging="567"/>
        <w:rPr>
          <w:rFonts w:eastAsia="SimSun"/>
          <w:szCs w:val="22"/>
          <w:lang w:eastAsia="fr-FR"/>
        </w:rPr>
      </w:pPr>
      <w:r w:rsidRPr="006E4163">
        <w:rPr>
          <w:rFonts w:eastAsia="SimSun"/>
          <w:szCs w:val="22"/>
          <w:lang w:eastAsia="fr-FR"/>
        </w:rPr>
        <w:t>•</w:t>
      </w:r>
      <w:r w:rsidR="00662972" w:rsidRPr="006E4163">
        <w:rPr>
          <w:rFonts w:eastAsia="SimSun"/>
          <w:szCs w:val="22"/>
          <w:lang w:eastAsia="fr-FR"/>
        </w:rPr>
        <w:tab/>
      </w:r>
      <w:r w:rsidRPr="006E4163">
        <w:rPr>
          <w:rFonts w:eastAsia="SimSun"/>
          <w:szCs w:val="22"/>
          <w:lang w:eastAsia="fr-FR"/>
        </w:rPr>
        <w:t>Infection of the deeper layers of skin, which spreads quickly, damaging the skin and tissue,</w:t>
      </w:r>
      <w:r w:rsidR="004D232D" w:rsidRPr="006E4163">
        <w:rPr>
          <w:rFonts w:eastAsia="SimSun"/>
          <w:szCs w:val="22"/>
          <w:lang w:eastAsia="fr-FR"/>
        </w:rPr>
        <w:t xml:space="preserve"> </w:t>
      </w:r>
      <w:r w:rsidRPr="006E4163">
        <w:rPr>
          <w:rFonts w:eastAsia="SimSun"/>
          <w:szCs w:val="22"/>
          <w:lang w:eastAsia="fr-FR"/>
        </w:rPr>
        <w:t>which can be life</w:t>
      </w:r>
      <w:r w:rsidR="00EC0D2B" w:rsidRPr="006E4163">
        <w:rPr>
          <w:rFonts w:eastAsia="SimSun"/>
          <w:szCs w:val="22"/>
          <w:lang w:eastAsia="fr-FR"/>
        </w:rPr>
        <w:noBreakHyphen/>
      </w:r>
      <w:r w:rsidRPr="006E4163">
        <w:rPr>
          <w:rFonts w:eastAsia="SimSun"/>
          <w:szCs w:val="22"/>
          <w:lang w:eastAsia="fr-FR"/>
        </w:rPr>
        <w:t>threatening (necrotizing fasciitis).</w:t>
      </w:r>
    </w:p>
    <w:p w14:paraId="3202C535" w14:textId="77777777" w:rsidR="005C3393" w:rsidRDefault="002411DD" w:rsidP="005C3393">
      <w:pPr>
        <w:tabs>
          <w:tab w:val="clear" w:pos="567"/>
        </w:tabs>
        <w:ind w:left="567" w:hanging="567"/>
      </w:pPr>
      <w:r w:rsidRPr="006E4163">
        <w:rPr>
          <w:rFonts w:eastAsia="SimSun"/>
          <w:szCs w:val="22"/>
          <w:lang w:eastAsia="fr-FR"/>
        </w:rPr>
        <w:t>•</w:t>
      </w:r>
      <w:r w:rsidRPr="006E4163">
        <w:rPr>
          <w:rFonts w:eastAsia="SimSun"/>
          <w:szCs w:val="22"/>
          <w:lang w:eastAsia="fr-FR"/>
        </w:rPr>
        <w:tab/>
      </w:r>
      <w:r w:rsidR="009E02C4" w:rsidRPr="006E4163">
        <w:t>Serious immune reaction (differentiation syndrome) that may cause fever, cough, difficulty breathing, rash, decreased urine, low blood pressure (hypotension), swelling of the arms or legs and rapid weight gain.</w:t>
      </w:r>
    </w:p>
    <w:p w14:paraId="4AF269DD" w14:textId="3D5B544B" w:rsidR="00E966FE" w:rsidRPr="006E4163" w:rsidRDefault="005C3393" w:rsidP="00450E6B">
      <w:pPr>
        <w:tabs>
          <w:tab w:val="clear" w:pos="567"/>
        </w:tabs>
      </w:pPr>
      <w:r w:rsidRPr="006E4163">
        <w:rPr>
          <w:rFonts w:eastAsia="SimSun"/>
          <w:szCs w:val="22"/>
          <w:lang w:eastAsia="fr-FR"/>
        </w:rPr>
        <w:t>•</w:t>
      </w:r>
      <w:r w:rsidRPr="006E4163">
        <w:rPr>
          <w:rFonts w:eastAsia="SimSun"/>
          <w:szCs w:val="22"/>
          <w:lang w:eastAsia="fr-FR"/>
        </w:rPr>
        <w:tab/>
      </w:r>
      <w:r w:rsidRPr="005C3393">
        <w:t>Inflammation of blood vessels in the skin which may result in rash (cutaneous vasculitis)</w:t>
      </w:r>
      <w:r w:rsidR="001D7D97">
        <w:t>.</w:t>
      </w:r>
    </w:p>
    <w:p w14:paraId="56BE31F6" w14:textId="77777777" w:rsidR="005C3393" w:rsidRPr="005C3393" w:rsidRDefault="005C3393" w:rsidP="00E966FE">
      <w:pPr>
        <w:pStyle w:val="ListParagraph"/>
        <w:numPr>
          <w:ilvl w:val="12"/>
          <w:numId w:val="0"/>
        </w:numPr>
        <w:tabs>
          <w:tab w:val="clear" w:pos="567"/>
        </w:tabs>
        <w:ind w:right="-29"/>
        <w:rPr>
          <w:noProof/>
          <w:szCs w:val="22"/>
        </w:rPr>
      </w:pPr>
    </w:p>
    <w:p w14:paraId="4656B533" w14:textId="77777777" w:rsidR="00A75FE1" w:rsidRPr="006E4163" w:rsidRDefault="00A75FE1" w:rsidP="002411DD">
      <w:pPr>
        <w:keepNext/>
        <w:tabs>
          <w:tab w:val="clear" w:pos="567"/>
        </w:tabs>
        <w:autoSpaceDE w:val="0"/>
        <w:autoSpaceDN w:val="0"/>
        <w:adjustRightInd w:val="0"/>
        <w:rPr>
          <w:rFonts w:eastAsia="SimSun"/>
          <w:b/>
          <w:szCs w:val="22"/>
          <w:lang w:eastAsia="fr-FR"/>
        </w:rPr>
      </w:pPr>
      <w:r w:rsidRPr="006E4163">
        <w:rPr>
          <w:rFonts w:eastAsia="SimSun"/>
          <w:b/>
          <w:szCs w:val="22"/>
          <w:lang w:eastAsia="fr-FR"/>
        </w:rPr>
        <w:t>Reporting of side effects</w:t>
      </w:r>
    </w:p>
    <w:p w14:paraId="0772327C" w14:textId="266B3A86" w:rsidR="009B6496" w:rsidRPr="006E4163" w:rsidRDefault="009B6496" w:rsidP="00AA6CFE">
      <w:pPr>
        <w:pStyle w:val="BodytextAgency"/>
        <w:spacing w:after="0" w:line="240" w:lineRule="auto"/>
        <w:rPr>
          <w:rFonts w:ascii="Times New Roman" w:hAnsi="Times New Roman" w:cs="Times New Roman"/>
          <w:sz w:val="22"/>
          <w:szCs w:val="22"/>
        </w:rPr>
      </w:pPr>
      <w:r w:rsidRPr="006E4163">
        <w:rPr>
          <w:rFonts w:ascii="Times New Roman" w:hAnsi="Times New Roman" w:cs="Times New Roman"/>
          <w:noProof/>
          <w:sz w:val="22"/>
          <w:szCs w:val="22"/>
        </w:rPr>
        <w:t xml:space="preserve">If </w:t>
      </w:r>
      <w:r w:rsidR="00EB3C54" w:rsidRPr="006E4163">
        <w:rPr>
          <w:rFonts w:ascii="Times New Roman" w:hAnsi="Times New Roman" w:cs="Times New Roman"/>
          <w:noProof/>
          <w:sz w:val="22"/>
          <w:szCs w:val="22"/>
        </w:rPr>
        <w:t xml:space="preserve">you get </w:t>
      </w:r>
      <w:r w:rsidRPr="006E4163">
        <w:rPr>
          <w:rFonts w:ascii="Times New Roman" w:hAnsi="Times New Roman" w:cs="Times New Roman"/>
          <w:noProof/>
          <w:sz w:val="22"/>
          <w:szCs w:val="22"/>
        </w:rPr>
        <w:t>any side effects</w:t>
      </w:r>
      <w:r w:rsidR="00310764" w:rsidRPr="006E4163">
        <w:rPr>
          <w:rFonts w:ascii="Times New Roman" w:hAnsi="Times New Roman" w:cs="Times New Roman"/>
          <w:noProof/>
          <w:sz w:val="22"/>
          <w:szCs w:val="22"/>
        </w:rPr>
        <w:t>,</w:t>
      </w:r>
      <w:r w:rsidRPr="006E4163">
        <w:rPr>
          <w:rFonts w:ascii="Times New Roman" w:hAnsi="Times New Roman" w:cs="Times New Roman"/>
          <w:noProof/>
          <w:sz w:val="22"/>
          <w:szCs w:val="22"/>
        </w:rPr>
        <w:t xml:space="preserve"> </w:t>
      </w:r>
      <w:r w:rsidR="001D23B6" w:rsidRPr="006E4163">
        <w:rPr>
          <w:rFonts w:ascii="Times New Roman" w:hAnsi="Times New Roman" w:cs="Times New Roman"/>
          <w:noProof/>
          <w:sz w:val="22"/>
          <w:szCs w:val="22"/>
        </w:rPr>
        <w:t>talk to your doctor, pharmacist or nurse</w:t>
      </w:r>
      <w:r w:rsidR="00EB3C54" w:rsidRPr="006E4163">
        <w:rPr>
          <w:rFonts w:ascii="Times New Roman" w:hAnsi="Times New Roman" w:cs="Times New Roman"/>
          <w:noProof/>
          <w:sz w:val="22"/>
          <w:szCs w:val="22"/>
        </w:rPr>
        <w:t>.</w:t>
      </w:r>
      <w:r w:rsidR="00EB3C54" w:rsidRPr="006E4163">
        <w:rPr>
          <w:rFonts w:ascii="Times New Roman" w:hAnsi="Times New Roman" w:cs="Times New Roman"/>
          <w:sz w:val="22"/>
          <w:szCs w:val="22"/>
        </w:rPr>
        <w:t xml:space="preserve"> This includes any possible </w:t>
      </w:r>
      <w:r w:rsidRPr="006E4163">
        <w:rPr>
          <w:rFonts w:ascii="Times New Roman" w:hAnsi="Times New Roman" w:cs="Times New Roman"/>
          <w:noProof/>
          <w:sz w:val="22"/>
          <w:szCs w:val="22"/>
        </w:rPr>
        <w:t>side effects not listed in this leaflet.</w:t>
      </w:r>
      <w:r w:rsidR="00A75FE1" w:rsidRPr="006E4163">
        <w:rPr>
          <w:rFonts w:ascii="Times New Roman" w:hAnsi="Times New Roman" w:cs="Times New Roman"/>
          <w:sz w:val="22"/>
          <w:szCs w:val="22"/>
        </w:rPr>
        <w:t xml:space="preserve"> You can also report side effects directly </w:t>
      </w:r>
      <w:r w:rsidR="00A1637F" w:rsidRPr="006E4163">
        <w:rPr>
          <w:rFonts w:ascii="Times New Roman" w:hAnsi="Times New Roman" w:cs="Times New Roman"/>
          <w:sz w:val="22"/>
          <w:szCs w:val="22"/>
        </w:rPr>
        <w:t xml:space="preserve">via </w:t>
      </w:r>
      <w:r w:rsidR="00A1637F" w:rsidRPr="006E4163">
        <w:rPr>
          <w:rFonts w:ascii="Times New Roman" w:hAnsi="Times New Roman" w:cs="Times New Roman"/>
          <w:sz w:val="22"/>
          <w:szCs w:val="22"/>
          <w:highlight w:val="lightGray"/>
        </w:rPr>
        <w:t xml:space="preserve">the national reporting system listed in </w:t>
      </w:r>
      <w:hyperlink r:id="rId13" w:history="1">
        <w:r w:rsidR="00A1637F" w:rsidRPr="006B422E">
          <w:rPr>
            <w:rStyle w:val="Hyperlink"/>
            <w:rFonts w:ascii="Times New Roman" w:hAnsi="Times New Roman" w:cs="Times New Roman"/>
            <w:sz w:val="22"/>
            <w:szCs w:val="22"/>
            <w:highlight w:val="lightGray"/>
          </w:rPr>
          <w:t>Appendix V</w:t>
        </w:r>
      </w:hyperlink>
      <w:r w:rsidR="00DB1B31" w:rsidRPr="006E4163">
        <w:rPr>
          <w:rFonts w:ascii="Times New Roman" w:hAnsi="Times New Roman" w:cs="Times New Roman"/>
          <w:sz w:val="22"/>
          <w:szCs w:val="22"/>
        </w:rPr>
        <w:t>.</w:t>
      </w:r>
      <w:r w:rsidR="00A75FE1" w:rsidRPr="006E4163">
        <w:rPr>
          <w:rFonts w:ascii="Times New Roman" w:hAnsi="Times New Roman" w:cs="Times New Roman"/>
          <w:sz w:val="22"/>
          <w:szCs w:val="22"/>
        </w:rPr>
        <w:t xml:space="preserve"> By reporting side </w:t>
      </w:r>
      <w:proofErr w:type="spellStart"/>
      <w:proofErr w:type="gramStart"/>
      <w:r w:rsidR="00A75FE1" w:rsidRPr="006E4163">
        <w:rPr>
          <w:rFonts w:ascii="Times New Roman" w:hAnsi="Times New Roman" w:cs="Times New Roman"/>
          <w:sz w:val="22"/>
          <w:szCs w:val="22"/>
        </w:rPr>
        <w:t>effects</w:t>
      </w:r>
      <w:proofErr w:type="gramEnd"/>
      <w:r w:rsidR="00A75FE1" w:rsidRPr="006E4163">
        <w:rPr>
          <w:rFonts w:ascii="Times New Roman" w:hAnsi="Times New Roman" w:cs="Times New Roman"/>
          <w:sz w:val="22"/>
          <w:szCs w:val="22"/>
        </w:rPr>
        <w:t xml:space="preserve"> you</w:t>
      </w:r>
      <w:proofErr w:type="spellEnd"/>
      <w:r w:rsidR="00A75FE1" w:rsidRPr="006E4163">
        <w:rPr>
          <w:rFonts w:ascii="Times New Roman" w:hAnsi="Times New Roman" w:cs="Times New Roman"/>
          <w:sz w:val="22"/>
          <w:szCs w:val="22"/>
        </w:rPr>
        <w:t xml:space="preserve"> can help provide more information on the safety of this medicine.</w:t>
      </w:r>
    </w:p>
    <w:p w14:paraId="43076111" w14:textId="77777777" w:rsidR="008D35AD" w:rsidRPr="006E4163" w:rsidRDefault="008D35AD" w:rsidP="00AA6CFE">
      <w:pPr>
        <w:autoSpaceDE w:val="0"/>
        <w:autoSpaceDN w:val="0"/>
        <w:adjustRightInd w:val="0"/>
        <w:rPr>
          <w:szCs w:val="22"/>
        </w:rPr>
      </w:pPr>
    </w:p>
    <w:p w14:paraId="0D238E7D" w14:textId="77777777" w:rsidR="008D35AD" w:rsidRPr="006E4163" w:rsidRDefault="008D35AD" w:rsidP="00AA6CFE">
      <w:pPr>
        <w:autoSpaceDE w:val="0"/>
        <w:autoSpaceDN w:val="0"/>
        <w:adjustRightInd w:val="0"/>
        <w:rPr>
          <w:szCs w:val="22"/>
        </w:rPr>
      </w:pPr>
    </w:p>
    <w:p w14:paraId="281E0590" w14:textId="77777777" w:rsidR="009B6496" w:rsidRPr="00091AC0" w:rsidRDefault="009B6496" w:rsidP="00091AC0">
      <w:pPr>
        <w:keepNext/>
        <w:ind w:left="567" w:hanging="567"/>
        <w:rPr>
          <w:b/>
          <w:bCs/>
        </w:rPr>
      </w:pPr>
      <w:r w:rsidRPr="00091AC0">
        <w:rPr>
          <w:b/>
          <w:bCs/>
        </w:rPr>
        <w:t>5.</w:t>
      </w:r>
      <w:r w:rsidRPr="00091AC0">
        <w:rPr>
          <w:b/>
          <w:bCs/>
        </w:rPr>
        <w:tab/>
        <w:t>H</w:t>
      </w:r>
      <w:r w:rsidR="00A76D67" w:rsidRPr="00091AC0">
        <w:rPr>
          <w:b/>
          <w:bCs/>
        </w:rPr>
        <w:t xml:space="preserve">ow to store </w:t>
      </w:r>
      <w:r w:rsidR="00C70B63" w:rsidRPr="00091AC0">
        <w:rPr>
          <w:b/>
          <w:bCs/>
        </w:rPr>
        <w:t>Azacitidine Mylan</w:t>
      </w:r>
    </w:p>
    <w:p w14:paraId="22C828FA" w14:textId="77777777" w:rsidR="00742CD8" w:rsidRPr="006E4163" w:rsidRDefault="00742CD8" w:rsidP="002411DD">
      <w:pPr>
        <w:keepNext/>
        <w:tabs>
          <w:tab w:val="clear" w:pos="567"/>
        </w:tabs>
        <w:autoSpaceDE w:val="0"/>
        <w:autoSpaceDN w:val="0"/>
        <w:adjustRightInd w:val="0"/>
        <w:rPr>
          <w:rFonts w:eastAsia="SimSun"/>
          <w:szCs w:val="22"/>
          <w:lang w:eastAsia="fr-FR"/>
        </w:rPr>
      </w:pPr>
    </w:p>
    <w:p w14:paraId="73D8B31E" w14:textId="77777777" w:rsidR="00742CD8" w:rsidRPr="006E4163" w:rsidRDefault="00742CD8" w:rsidP="00AA6CFE">
      <w:pPr>
        <w:tabs>
          <w:tab w:val="clear" w:pos="567"/>
        </w:tabs>
        <w:autoSpaceDE w:val="0"/>
        <w:autoSpaceDN w:val="0"/>
        <w:adjustRightInd w:val="0"/>
        <w:rPr>
          <w:rFonts w:eastAsia="SimSun"/>
          <w:szCs w:val="22"/>
          <w:lang w:eastAsia="fr-FR"/>
        </w:rPr>
      </w:pPr>
      <w:r w:rsidRPr="006E4163">
        <w:rPr>
          <w:rFonts w:eastAsia="SimSun"/>
          <w:szCs w:val="22"/>
          <w:lang w:eastAsia="fr-FR"/>
        </w:rPr>
        <w:t>Your doctor, pharmacist or nurse are responsible for storing Azacitidine Mylan. They are also responsible for preparing and disposing of any unused Azacitidine Mylan correctly.</w:t>
      </w:r>
    </w:p>
    <w:p w14:paraId="5B5C7DDB" w14:textId="77777777" w:rsidR="009B6496" w:rsidRPr="006E4163" w:rsidRDefault="009B6496" w:rsidP="00AA6CFE">
      <w:pPr>
        <w:numPr>
          <w:ilvl w:val="12"/>
          <w:numId w:val="0"/>
        </w:numPr>
        <w:tabs>
          <w:tab w:val="clear" w:pos="567"/>
        </w:tabs>
        <w:ind w:right="-2"/>
        <w:rPr>
          <w:noProof/>
          <w:szCs w:val="22"/>
        </w:rPr>
      </w:pPr>
    </w:p>
    <w:p w14:paraId="0655336C" w14:textId="77777777" w:rsidR="001D23B6" w:rsidRPr="006E4163" w:rsidRDefault="001D23B6" w:rsidP="00AA6CFE">
      <w:pPr>
        <w:tabs>
          <w:tab w:val="clear" w:pos="567"/>
        </w:tabs>
        <w:autoSpaceDE w:val="0"/>
        <w:autoSpaceDN w:val="0"/>
        <w:adjustRightInd w:val="0"/>
        <w:rPr>
          <w:rFonts w:eastAsia="SimSun"/>
          <w:szCs w:val="22"/>
          <w:lang w:eastAsia="fr-FR"/>
        </w:rPr>
      </w:pPr>
      <w:r w:rsidRPr="006E4163">
        <w:rPr>
          <w:rFonts w:eastAsia="SimSun"/>
          <w:szCs w:val="22"/>
          <w:lang w:eastAsia="fr-FR"/>
        </w:rPr>
        <w:t>Keep this medicine out of the sight and reach of children.</w:t>
      </w:r>
    </w:p>
    <w:p w14:paraId="0DA26930" w14:textId="77777777" w:rsidR="009F51A6" w:rsidRPr="006E4163" w:rsidRDefault="009F51A6" w:rsidP="00AA6CFE">
      <w:pPr>
        <w:tabs>
          <w:tab w:val="clear" w:pos="567"/>
        </w:tabs>
        <w:autoSpaceDE w:val="0"/>
        <w:autoSpaceDN w:val="0"/>
        <w:adjustRightInd w:val="0"/>
        <w:rPr>
          <w:rFonts w:eastAsia="SimSun"/>
          <w:szCs w:val="22"/>
          <w:lang w:eastAsia="fr-FR"/>
        </w:rPr>
      </w:pPr>
    </w:p>
    <w:p w14:paraId="2AAA1DB2" w14:textId="77777777" w:rsidR="001D23B6" w:rsidRPr="006E4163" w:rsidRDefault="001D23B6" w:rsidP="00AA6CFE">
      <w:pPr>
        <w:tabs>
          <w:tab w:val="clear" w:pos="567"/>
        </w:tabs>
        <w:autoSpaceDE w:val="0"/>
        <w:autoSpaceDN w:val="0"/>
        <w:adjustRightInd w:val="0"/>
        <w:rPr>
          <w:rFonts w:eastAsia="SimSun"/>
          <w:szCs w:val="22"/>
          <w:lang w:eastAsia="fr-FR"/>
        </w:rPr>
      </w:pPr>
      <w:r w:rsidRPr="006E4163">
        <w:rPr>
          <w:rFonts w:eastAsia="SimSun"/>
          <w:szCs w:val="22"/>
          <w:lang w:eastAsia="fr-FR"/>
        </w:rPr>
        <w:t>Do not use this medicine after the expiry date which is stated on the vial label and the carton. The</w:t>
      </w:r>
      <w:r w:rsidR="004D232D" w:rsidRPr="006E4163">
        <w:rPr>
          <w:rFonts w:eastAsia="SimSun"/>
          <w:szCs w:val="22"/>
          <w:lang w:eastAsia="fr-FR"/>
        </w:rPr>
        <w:t xml:space="preserve"> </w:t>
      </w:r>
      <w:r w:rsidRPr="006E4163">
        <w:rPr>
          <w:rFonts w:eastAsia="SimSun"/>
          <w:szCs w:val="22"/>
          <w:lang w:eastAsia="fr-FR"/>
        </w:rPr>
        <w:t>expiry date refers to the last day of that month.</w:t>
      </w:r>
    </w:p>
    <w:p w14:paraId="5B420589" w14:textId="77777777" w:rsidR="009F51A6" w:rsidRPr="006E4163" w:rsidRDefault="009F51A6" w:rsidP="00AA6CFE">
      <w:pPr>
        <w:tabs>
          <w:tab w:val="clear" w:pos="567"/>
        </w:tabs>
        <w:autoSpaceDE w:val="0"/>
        <w:autoSpaceDN w:val="0"/>
        <w:adjustRightInd w:val="0"/>
        <w:rPr>
          <w:rFonts w:eastAsia="SimSun"/>
          <w:szCs w:val="22"/>
          <w:lang w:eastAsia="fr-FR"/>
        </w:rPr>
      </w:pPr>
    </w:p>
    <w:p w14:paraId="0EDB4ABD" w14:textId="77777777" w:rsidR="001D23B6" w:rsidRPr="006E4163" w:rsidRDefault="001D23B6" w:rsidP="00AA6CFE">
      <w:pPr>
        <w:tabs>
          <w:tab w:val="clear" w:pos="567"/>
        </w:tabs>
        <w:autoSpaceDE w:val="0"/>
        <w:autoSpaceDN w:val="0"/>
        <w:adjustRightInd w:val="0"/>
        <w:rPr>
          <w:rFonts w:eastAsia="SimSun"/>
          <w:szCs w:val="22"/>
          <w:lang w:eastAsia="fr-FR"/>
        </w:rPr>
      </w:pPr>
      <w:r w:rsidRPr="006E4163">
        <w:rPr>
          <w:rFonts w:eastAsia="SimSun"/>
          <w:szCs w:val="22"/>
          <w:lang w:eastAsia="fr-FR"/>
        </w:rPr>
        <w:t>For unopened vials of this medicine – there are no special storage conditions.</w:t>
      </w:r>
    </w:p>
    <w:p w14:paraId="0DCEF2B4" w14:textId="77777777" w:rsidR="009F51A6" w:rsidRPr="006E4163" w:rsidRDefault="009F51A6" w:rsidP="00AA6CFE">
      <w:pPr>
        <w:tabs>
          <w:tab w:val="clear" w:pos="567"/>
        </w:tabs>
        <w:autoSpaceDE w:val="0"/>
        <w:autoSpaceDN w:val="0"/>
        <w:adjustRightInd w:val="0"/>
        <w:rPr>
          <w:rFonts w:eastAsia="SimSun"/>
          <w:szCs w:val="22"/>
          <w:lang w:eastAsia="fr-FR"/>
        </w:rPr>
      </w:pPr>
    </w:p>
    <w:p w14:paraId="5741A627" w14:textId="77777777" w:rsidR="001D23B6" w:rsidRPr="006E4163" w:rsidRDefault="001D23B6" w:rsidP="002411DD">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When using immediately</w:t>
      </w:r>
    </w:p>
    <w:p w14:paraId="0C8FF9F1" w14:textId="77777777" w:rsidR="001D23B6" w:rsidRPr="006E4163" w:rsidRDefault="001D23B6"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Once the suspension has been prepared it should be administered within </w:t>
      </w:r>
      <w:r w:rsidR="00742CD8" w:rsidRPr="006E4163">
        <w:rPr>
          <w:rFonts w:eastAsia="SimSun"/>
          <w:szCs w:val="22"/>
          <w:lang w:eastAsia="fr-FR"/>
        </w:rPr>
        <w:t>1 hour</w:t>
      </w:r>
      <w:r w:rsidRPr="006E4163">
        <w:rPr>
          <w:rFonts w:eastAsia="SimSun"/>
          <w:szCs w:val="22"/>
          <w:lang w:eastAsia="fr-FR"/>
        </w:rPr>
        <w:t>.</w:t>
      </w:r>
    </w:p>
    <w:p w14:paraId="0A7448E1" w14:textId="77777777" w:rsidR="009F51A6" w:rsidRPr="006E4163" w:rsidRDefault="009F51A6" w:rsidP="00AA6CFE">
      <w:pPr>
        <w:tabs>
          <w:tab w:val="clear" w:pos="567"/>
        </w:tabs>
        <w:autoSpaceDE w:val="0"/>
        <w:autoSpaceDN w:val="0"/>
        <w:adjustRightInd w:val="0"/>
        <w:rPr>
          <w:rFonts w:eastAsia="SimSun"/>
          <w:szCs w:val="22"/>
          <w:lang w:eastAsia="fr-FR"/>
        </w:rPr>
      </w:pPr>
    </w:p>
    <w:p w14:paraId="2A1C874D" w14:textId="77777777" w:rsidR="001D23B6" w:rsidRPr="006E4163" w:rsidRDefault="001D23B6" w:rsidP="002411DD">
      <w:pPr>
        <w:keepNext/>
        <w:tabs>
          <w:tab w:val="clear" w:pos="567"/>
        </w:tabs>
        <w:autoSpaceDE w:val="0"/>
        <w:autoSpaceDN w:val="0"/>
        <w:adjustRightInd w:val="0"/>
        <w:rPr>
          <w:rFonts w:eastAsia="SimSun"/>
          <w:i/>
          <w:iCs/>
          <w:szCs w:val="22"/>
          <w:lang w:eastAsia="fr-FR"/>
        </w:rPr>
      </w:pPr>
      <w:r w:rsidRPr="006E4163">
        <w:rPr>
          <w:rFonts w:eastAsia="SimSun"/>
          <w:i/>
          <w:iCs/>
          <w:szCs w:val="22"/>
          <w:lang w:eastAsia="fr-FR"/>
        </w:rPr>
        <w:t xml:space="preserve">When using </w:t>
      </w:r>
      <w:proofErr w:type="gramStart"/>
      <w:r w:rsidRPr="006E4163">
        <w:rPr>
          <w:rFonts w:eastAsia="SimSun"/>
          <w:i/>
          <w:iCs/>
          <w:szCs w:val="22"/>
          <w:lang w:eastAsia="fr-FR"/>
        </w:rPr>
        <w:t>later on</w:t>
      </w:r>
      <w:proofErr w:type="gramEnd"/>
    </w:p>
    <w:p w14:paraId="237F6B38" w14:textId="77777777" w:rsidR="001D23B6" w:rsidRPr="006E4163" w:rsidRDefault="001D23B6"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If the </w:t>
      </w:r>
      <w:r w:rsidR="00C70B63" w:rsidRPr="006E4163">
        <w:rPr>
          <w:rFonts w:eastAsia="SimSun"/>
          <w:szCs w:val="22"/>
          <w:lang w:eastAsia="fr-FR"/>
        </w:rPr>
        <w:t xml:space="preserve">Azacitidine Mylan </w:t>
      </w:r>
      <w:r w:rsidRPr="006E4163">
        <w:rPr>
          <w:rFonts w:eastAsia="SimSun"/>
          <w:szCs w:val="22"/>
          <w:lang w:eastAsia="fr-FR"/>
        </w:rPr>
        <w:t>suspension is prepared using water for injections that has not been refrigerated, the</w:t>
      </w:r>
      <w:r w:rsidR="004D232D" w:rsidRPr="006E4163">
        <w:rPr>
          <w:rFonts w:eastAsia="SimSun"/>
          <w:szCs w:val="22"/>
          <w:lang w:eastAsia="fr-FR"/>
        </w:rPr>
        <w:t xml:space="preserve"> </w:t>
      </w:r>
      <w:r w:rsidRPr="006E4163">
        <w:rPr>
          <w:rFonts w:eastAsia="SimSun"/>
          <w:szCs w:val="22"/>
          <w:lang w:eastAsia="fr-FR"/>
        </w:rPr>
        <w:t>suspension must be placed in the refrigerator (2</w:t>
      </w:r>
      <w:r w:rsidR="00C67EA3" w:rsidRPr="006E4163">
        <w:rPr>
          <w:rFonts w:eastAsia="SimSun"/>
          <w:szCs w:val="22"/>
          <w:lang w:eastAsia="fr-FR"/>
        </w:rPr>
        <w:t> </w:t>
      </w:r>
      <w:r w:rsidRPr="006E4163">
        <w:rPr>
          <w:rFonts w:eastAsia="SimSun"/>
          <w:szCs w:val="22"/>
          <w:lang w:eastAsia="fr-FR"/>
        </w:rPr>
        <w:t>°C – 8</w:t>
      </w:r>
      <w:r w:rsidR="00C67EA3" w:rsidRPr="006E4163">
        <w:rPr>
          <w:rFonts w:eastAsia="SimSun"/>
          <w:szCs w:val="22"/>
          <w:lang w:eastAsia="fr-FR"/>
        </w:rPr>
        <w:t> </w:t>
      </w:r>
      <w:r w:rsidRPr="006E4163">
        <w:rPr>
          <w:rFonts w:eastAsia="SimSun"/>
          <w:szCs w:val="22"/>
          <w:lang w:eastAsia="fr-FR"/>
        </w:rPr>
        <w:t>°C) immediately after it is prepared and kept</w:t>
      </w:r>
      <w:r w:rsidR="004D232D" w:rsidRPr="006E4163">
        <w:rPr>
          <w:rFonts w:eastAsia="SimSun"/>
          <w:szCs w:val="22"/>
          <w:lang w:eastAsia="fr-FR"/>
        </w:rPr>
        <w:t xml:space="preserve"> </w:t>
      </w:r>
      <w:r w:rsidRPr="006E4163">
        <w:rPr>
          <w:rFonts w:eastAsia="SimSun"/>
          <w:szCs w:val="22"/>
          <w:lang w:eastAsia="fr-FR"/>
        </w:rPr>
        <w:t>refrigerated for up to a maximum of 8</w:t>
      </w:r>
      <w:r w:rsidR="00C67EA3" w:rsidRPr="006E4163">
        <w:rPr>
          <w:rFonts w:eastAsia="SimSun"/>
          <w:szCs w:val="22"/>
          <w:lang w:eastAsia="fr-FR"/>
        </w:rPr>
        <w:t> </w:t>
      </w:r>
      <w:r w:rsidRPr="006E4163">
        <w:rPr>
          <w:rFonts w:eastAsia="SimSun"/>
          <w:szCs w:val="22"/>
          <w:lang w:eastAsia="fr-FR"/>
        </w:rPr>
        <w:t>hours.</w:t>
      </w:r>
    </w:p>
    <w:p w14:paraId="6A40F971" w14:textId="77777777" w:rsidR="00F369AF" w:rsidRPr="006E4163" w:rsidRDefault="00F369AF" w:rsidP="00AA6CFE">
      <w:pPr>
        <w:tabs>
          <w:tab w:val="clear" w:pos="567"/>
        </w:tabs>
        <w:autoSpaceDE w:val="0"/>
        <w:autoSpaceDN w:val="0"/>
        <w:adjustRightInd w:val="0"/>
        <w:rPr>
          <w:rFonts w:eastAsia="SimSun"/>
          <w:szCs w:val="22"/>
          <w:lang w:eastAsia="fr-FR"/>
        </w:rPr>
      </w:pPr>
    </w:p>
    <w:p w14:paraId="59AE436F" w14:textId="77777777" w:rsidR="001D23B6" w:rsidRPr="006E4163" w:rsidRDefault="001D23B6"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If the </w:t>
      </w:r>
      <w:r w:rsidR="00C70B63" w:rsidRPr="006E4163">
        <w:rPr>
          <w:rFonts w:eastAsia="SimSun"/>
          <w:szCs w:val="22"/>
          <w:lang w:eastAsia="fr-FR"/>
        </w:rPr>
        <w:t xml:space="preserve">Azacitidine Mylan </w:t>
      </w:r>
      <w:r w:rsidRPr="006E4163">
        <w:rPr>
          <w:rFonts w:eastAsia="SimSun"/>
          <w:szCs w:val="22"/>
          <w:lang w:eastAsia="fr-FR"/>
        </w:rPr>
        <w:t>suspension is prepared using water for injections that has been stored in the refrigerator</w:t>
      </w:r>
      <w:r w:rsidR="004D232D" w:rsidRPr="006E4163">
        <w:rPr>
          <w:rFonts w:eastAsia="SimSun"/>
          <w:szCs w:val="22"/>
          <w:lang w:eastAsia="fr-FR"/>
        </w:rPr>
        <w:t xml:space="preserve"> </w:t>
      </w:r>
      <w:r w:rsidRPr="006E4163">
        <w:rPr>
          <w:rFonts w:eastAsia="SimSun"/>
          <w:szCs w:val="22"/>
          <w:lang w:eastAsia="fr-FR"/>
        </w:rPr>
        <w:t>(2</w:t>
      </w:r>
      <w:r w:rsidR="00C67EA3" w:rsidRPr="006E4163">
        <w:rPr>
          <w:rFonts w:eastAsia="SimSun"/>
          <w:szCs w:val="22"/>
          <w:lang w:eastAsia="fr-FR"/>
        </w:rPr>
        <w:t> </w:t>
      </w:r>
      <w:r w:rsidRPr="006E4163">
        <w:rPr>
          <w:rFonts w:eastAsia="SimSun"/>
          <w:szCs w:val="22"/>
          <w:lang w:eastAsia="fr-FR"/>
        </w:rPr>
        <w:t>°C – 8</w:t>
      </w:r>
      <w:r w:rsidR="00C67EA3" w:rsidRPr="006E4163">
        <w:rPr>
          <w:rFonts w:eastAsia="SimSun"/>
          <w:szCs w:val="22"/>
          <w:lang w:eastAsia="fr-FR"/>
        </w:rPr>
        <w:t> </w:t>
      </w:r>
      <w:r w:rsidRPr="006E4163">
        <w:rPr>
          <w:rFonts w:eastAsia="SimSun"/>
          <w:szCs w:val="22"/>
          <w:lang w:eastAsia="fr-FR"/>
        </w:rPr>
        <w:t>°C), the suspension must be placed in the refrigerator (2</w:t>
      </w:r>
      <w:r w:rsidR="00C67EA3" w:rsidRPr="006E4163">
        <w:rPr>
          <w:rFonts w:eastAsia="SimSun"/>
          <w:szCs w:val="22"/>
          <w:lang w:eastAsia="fr-FR"/>
        </w:rPr>
        <w:t> </w:t>
      </w:r>
      <w:r w:rsidRPr="006E4163">
        <w:rPr>
          <w:rFonts w:eastAsia="SimSun"/>
          <w:szCs w:val="22"/>
          <w:lang w:eastAsia="fr-FR"/>
        </w:rPr>
        <w:t>°C – 8</w:t>
      </w:r>
      <w:r w:rsidR="00C67EA3" w:rsidRPr="006E4163">
        <w:rPr>
          <w:rFonts w:eastAsia="SimSun"/>
          <w:szCs w:val="22"/>
          <w:lang w:eastAsia="fr-FR"/>
        </w:rPr>
        <w:t> </w:t>
      </w:r>
      <w:r w:rsidRPr="006E4163">
        <w:rPr>
          <w:rFonts w:eastAsia="SimSun"/>
          <w:szCs w:val="22"/>
          <w:lang w:eastAsia="fr-FR"/>
        </w:rPr>
        <w:t>°C) immediately after it is</w:t>
      </w:r>
      <w:r w:rsidR="004D232D" w:rsidRPr="006E4163">
        <w:rPr>
          <w:rFonts w:eastAsia="SimSun"/>
          <w:szCs w:val="22"/>
          <w:lang w:eastAsia="fr-FR"/>
        </w:rPr>
        <w:t xml:space="preserve"> </w:t>
      </w:r>
      <w:r w:rsidRPr="006E4163">
        <w:rPr>
          <w:rFonts w:eastAsia="SimSun"/>
          <w:szCs w:val="22"/>
          <w:lang w:eastAsia="fr-FR"/>
        </w:rPr>
        <w:t>prepared and kept refrigerated for up to a maximum of 22</w:t>
      </w:r>
      <w:r w:rsidR="00C67EA3" w:rsidRPr="006E4163">
        <w:rPr>
          <w:rFonts w:eastAsia="SimSun"/>
          <w:szCs w:val="22"/>
          <w:lang w:eastAsia="fr-FR"/>
        </w:rPr>
        <w:t> </w:t>
      </w:r>
      <w:r w:rsidRPr="006E4163">
        <w:rPr>
          <w:rFonts w:eastAsia="SimSun"/>
          <w:szCs w:val="22"/>
          <w:lang w:eastAsia="fr-FR"/>
        </w:rPr>
        <w:t>hours.</w:t>
      </w:r>
    </w:p>
    <w:p w14:paraId="0D5DDBEF" w14:textId="77777777" w:rsidR="009F51A6" w:rsidRPr="006E4163" w:rsidRDefault="009F51A6" w:rsidP="00AA6CFE">
      <w:pPr>
        <w:tabs>
          <w:tab w:val="clear" w:pos="567"/>
        </w:tabs>
        <w:autoSpaceDE w:val="0"/>
        <w:autoSpaceDN w:val="0"/>
        <w:adjustRightInd w:val="0"/>
        <w:rPr>
          <w:rFonts w:eastAsia="SimSun"/>
          <w:szCs w:val="22"/>
          <w:lang w:eastAsia="fr-FR"/>
        </w:rPr>
      </w:pPr>
    </w:p>
    <w:p w14:paraId="64CB14CC" w14:textId="77777777" w:rsidR="001D23B6" w:rsidRPr="006E4163" w:rsidRDefault="001D23B6" w:rsidP="00AA6CFE">
      <w:pPr>
        <w:tabs>
          <w:tab w:val="clear" w:pos="567"/>
        </w:tabs>
        <w:autoSpaceDE w:val="0"/>
        <w:autoSpaceDN w:val="0"/>
        <w:adjustRightInd w:val="0"/>
        <w:rPr>
          <w:rFonts w:eastAsia="SimSun"/>
          <w:szCs w:val="22"/>
          <w:lang w:eastAsia="fr-FR"/>
        </w:rPr>
      </w:pPr>
      <w:r w:rsidRPr="006E4163">
        <w:rPr>
          <w:rFonts w:eastAsia="SimSun"/>
          <w:szCs w:val="22"/>
          <w:lang w:eastAsia="fr-FR"/>
        </w:rPr>
        <w:t>The suspension should be allowed to reach room temperature</w:t>
      </w:r>
      <w:r w:rsidR="004D232D" w:rsidRPr="006E4163">
        <w:rPr>
          <w:rFonts w:eastAsia="SimSun"/>
          <w:szCs w:val="22"/>
          <w:lang w:eastAsia="fr-FR"/>
        </w:rPr>
        <w:t xml:space="preserve"> </w:t>
      </w:r>
      <w:r w:rsidRPr="006E4163">
        <w:rPr>
          <w:rFonts w:eastAsia="SimSun"/>
          <w:szCs w:val="22"/>
          <w:lang w:eastAsia="fr-FR"/>
        </w:rPr>
        <w:t>(20</w:t>
      </w:r>
      <w:r w:rsidR="00C67EA3" w:rsidRPr="006E4163">
        <w:rPr>
          <w:rFonts w:eastAsia="SimSun"/>
          <w:szCs w:val="22"/>
          <w:lang w:eastAsia="fr-FR"/>
        </w:rPr>
        <w:t> </w:t>
      </w:r>
      <w:r w:rsidRPr="006E4163">
        <w:rPr>
          <w:rFonts w:eastAsia="SimSun"/>
          <w:szCs w:val="22"/>
          <w:lang w:eastAsia="fr-FR"/>
        </w:rPr>
        <w:t>°C – 25</w:t>
      </w:r>
      <w:r w:rsidR="00C67EA3" w:rsidRPr="006E4163">
        <w:rPr>
          <w:rFonts w:eastAsia="SimSun"/>
          <w:szCs w:val="22"/>
          <w:lang w:eastAsia="fr-FR"/>
        </w:rPr>
        <w:t> </w:t>
      </w:r>
      <w:r w:rsidRPr="006E4163">
        <w:rPr>
          <w:rFonts w:eastAsia="SimSun"/>
          <w:szCs w:val="22"/>
          <w:lang w:eastAsia="fr-FR"/>
        </w:rPr>
        <w:t>°C)</w:t>
      </w:r>
      <w:r w:rsidR="00D608C4" w:rsidRPr="006E4163">
        <w:rPr>
          <w:rFonts w:eastAsia="SimSun"/>
          <w:szCs w:val="22"/>
          <w:lang w:eastAsia="fr-FR"/>
        </w:rPr>
        <w:t xml:space="preserve"> up to 30 minutes prior to administration.</w:t>
      </w:r>
    </w:p>
    <w:p w14:paraId="5DE9C00E" w14:textId="77777777" w:rsidR="009F51A6" w:rsidRPr="006E4163" w:rsidRDefault="009F51A6" w:rsidP="00AA6CFE">
      <w:pPr>
        <w:tabs>
          <w:tab w:val="clear" w:pos="567"/>
        </w:tabs>
        <w:autoSpaceDE w:val="0"/>
        <w:autoSpaceDN w:val="0"/>
        <w:adjustRightInd w:val="0"/>
        <w:rPr>
          <w:rFonts w:eastAsia="SimSun"/>
          <w:szCs w:val="22"/>
          <w:lang w:eastAsia="fr-FR"/>
        </w:rPr>
      </w:pPr>
    </w:p>
    <w:p w14:paraId="6B79D324" w14:textId="77777777" w:rsidR="009B6496" w:rsidRPr="006E4163" w:rsidRDefault="001D23B6" w:rsidP="00AA6CFE">
      <w:pPr>
        <w:numPr>
          <w:ilvl w:val="12"/>
          <w:numId w:val="0"/>
        </w:numPr>
        <w:tabs>
          <w:tab w:val="clear" w:pos="567"/>
        </w:tabs>
        <w:ind w:right="-2"/>
        <w:rPr>
          <w:rFonts w:eastAsia="SimSun"/>
          <w:szCs w:val="22"/>
          <w:lang w:eastAsia="fr-FR"/>
        </w:rPr>
      </w:pPr>
      <w:r w:rsidRPr="006E4163">
        <w:rPr>
          <w:rFonts w:eastAsia="SimSun"/>
          <w:szCs w:val="22"/>
          <w:lang w:eastAsia="fr-FR"/>
        </w:rPr>
        <w:t xml:space="preserve">If large particles are present in the </w:t>
      </w:r>
      <w:proofErr w:type="gramStart"/>
      <w:r w:rsidRPr="006E4163">
        <w:rPr>
          <w:rFonts w:eastAsia="SimSun"/>
          <w:szCs w:val="22"/>
          <w:lang w:eastAsia="fr-FR"/>
        </w:rPr>
        <w:t>suspension</w:t>
      </w:r>
      <w:proofErr w:type="gramEnd"/>
      <w:r w:rsidRPr="006E4163">
        <w:rPr>
          <w:rFonts w:eastAsia="SimSun"/>
          <w:szCs w:val="22"/>
          <w:lang w:eastAsia="fr-FR"/>
        </w:rPr>
        <w:t xml:space="preserve"> it should be discarded.</w:t>
      </w:r>
    </w:p>
    <w:p w14:paraId="3BA60829" w14:textId="77777777" w:rsidR="001D23B6" w:rsidRPr="006E4163" w:rsidRDefault="001D23B6" w:rsidP="00AA6CFE">
      <w:pPr>
        <w:numPr>
          <w:ilvl w:val="12"/>
          <w:numId w:val="0"/>
        </w:numPr>
        <w:tabs>
          <w:tab w:val="clear" w:pos="567"/>
        </w:tabs>
        <w:ind w:right="-2"/>
        <w:rPr>
          <w:noProof/>
          <w:szCs w:val="22"/>
        </w:rPr>
      </w:pPr>
    </w:p>
    <w:p w14:paraId="6B93DEF0" w14:textId="77777777" w:rsidR="009B6496" w:rsidRPr="006E4163" w:rsidRDefault="00E374AA" w:rsidP="00AA6CFE">
      <w:pPr>
        <w:numPr>
          <w:ilvl w:val="12"/>
          <w:numId w:val="0"/>
        </w:numPr>
        <w:tabs>
          <w:tab w:val="clear" w:pos="567"/>
        </w:tabs>
        <w:ind w:right="-2"/>
        <w:rPr>
          <w:noProof/>
          <w:szCs w:val="22"/>
        </w:rPr>
      </w:pPr>
      <w:r w:rsidRPr="006E4163">
        <w:rPr>
          <w:noProof/>
          <w:szCs w:val="22"/>
        </w:rPr>
        <w:t>Do not throw away any medicines via wastewater or household waste. Ask your pharmacist how to throw away medicines you no longer use. These measures will help protect the environment.</w:t>
      </w:r>
    </w:p>
    <w:p w14:paraId="22DC996C" w14:textId="77777777" w:rsidR="004E3713" w:rsidRPr="006E4163" w:rsidRDefault="004E3713" w:rsidP="00AA6CFE">
      <w:pPr>
        <w:numPr>
          <w:ilvl w:val="12"/>
          <w:numId w:val="0"/>
        </w:numPr>
        <w:tabs>
          <w:tab w:val="clear" w:pos="567"/>
        </w:tabs>
        <w:ind w:right="-2"/>
        <w:rPr>
          <w:noProof/>
          <w:szCs w:val="22"/>
        </w:rPr>
      </w:pPr>
    </w:p>
    <w:p w14:paraId="03F67E02" w14:textId="77777777" w:rsidR="00E374AA" w:rsidRPr="006E4163" w:rsidRDefault="00E374AA" w:rsidP="00AA6CFE">
      <w:pPr>
        <w:numPr>
          <w:ilvl w:val="12"/>
          <w:numId w:val="0"/>
        </w:numPr>
        <w:tabs>
          <w:tab w:val="clear" w:pos="567"/>
        </w:tabs>
        <w:ind w:right="-2"/>
        <w:rPr>
          <w:noProof/>
          <w:szCs w:val="22"/>
        </w:rPr>
      </w:pPr>
    </w:p>
    <w:p w14:paraId="224CC7EE" w14:textId="77777777" w:rsidR="009B6496" w:rsidRPr="00091AC0" w:rsidRDefault="009B6496" w:rsidP="00091AC0">
      <w:pPr>
        <w:keepNext/>
        <w:ind w:left="567" w:hanging="567"/>
        <w:rPr>
          <w:b/>
          <w:bCs/>
        </w:rPr>
      </w:pPr>
      <w:r w:rsidRPr="00091AC0">
        <w:rPr>
          <w:b/>
          <w:bCs/>
        </w:rPr>
        <w:t>6.</w:t>
      </w:r>
      <w:r w:rsidRPr="00091AC0">
        <w:rPr>
          <w:b/>
          <w:bCs/>
        </w:rPr>
        <w:tab/>
      </w:r>
      <w:r w:rsidR="00A76D67" w:rsidRPr="00091AC0">
        <w:rPr>
          <w:b/>
          <w:bCs/>
        </w:rPr>
        <w:t>Contents of the pack and other information</w:t>
      </w:r>
    </w:p>
    <w:p w14:paraId="769EA796" w14:textId="77777777" w:rsidR="009B6496" w:rsidRPr="006E4163" w:rsidRDefault="009B6496" w:rsidP="002411DD">
      <w:pPr>
        <w:keepNext/>
        <w:numPr>
          <w:ilvl w:val="12"/>
          <w:numId w:val="0"/>
        </w:numPr>
        <w:tabs>
          <w:tab w:val="clear" w:pos="567"/>
        </w:tabs>
        <w:rPr>
          <w:szCs w:val="22"/>
        </w:rPr>
      </w:pPr>
    </w:p>
    <w:p w14:paraId="3F901330" w14:textId="5D1591C0" w:rsidR="009B6496" w:rsidRPr="006E4163" w:rsidRDefault="009B6496" w:rsidP="002411DD">
      <w:pPr>
        <w:keepNext/>
        <w:numPr>
          <w:ilvl w:val="12"/>
          <w:numId w:val="0"/>
        </w:numPr>
        <w:tabs>
          <w:tab w:val="clear" w:pos="567"/>
        </w:tabs>
        <w:ind w:right="-2"/>
        <w:rPr>
          <w:b/>
          <w:szCs w:val="22"/>
        </w:rPr>
      </w:pPr>
      <w:r w:rsidRPr="006E4163">
        <w:rPr>
          <w:b/>
          <w:szCs w:val="22"/>
        </w:rPr>
        <w:t xml:space="preserve">What </w:t>
      </w:r>
      <w:r w:rsidR="00C70B63" w:rsidRPr="006E4163">
        <w:rPr>
          <w:b/>
          <w:szCs w:val="22"/>
        </w:rPr>
        <w:t>Azacitidine Mylan</w:t>
      </w:r>
      <w:r w:rsidR="007B4591">
        <w:rPr>
          <w:b/>
          <w:szCs w:val="22"/>
        </w:rPr>
        <w:t xml:space="preserve"> contains</w:t>
      </w:r>
    </w:p>
    <w:p w14:paraId="153CEF48" w14:textId="77777777" w:rsidR="009B6496" w:rsidRPr="006E4163" w:rsidRDefault="00662972" w:rsidP="002411DD">
      <w:pPr>
        <w:keepNext/>
        <w:ind w:left="567" w:hanging="567"/>
        <w:rPr>
          <w:i/>
          <w:iCs/>
          <w:noProof/>
          <w:szCs w:val="22"/>
        </w:rPr>
      </w:pPr>
      <w:r w:rsidRPr="006E4163">
        <w:rPr>
          <w:szCs w:val="22"/>
        </w:rPr>
        <w:t>-</w:t>
      </w:r>
      <w:r w:rsidRPr="006E4163">
        <w:rPr>
          <w:szCs w:val="22"/>
        </w:rPr>
        <w:tab/>
      </w:r>
      <w:r w:rsidR="001D23B6" w:rsidRPr="006E4163">
        <w:rPr>
          <w:szCs w:val="22"/>
        </w:rPr>
        <w:t>The active substance is azacitidine. One vial</w:t>
      </w:r>
      <w:r w:rsidR="00CF2C16" w:rsidRPr="006E4163">
        <w:rPr>
          <w:szCs w:val="22"/>
        </w:rPr>
        <w:t xml:space="preserve"> of powder</w:t>
      </w:r>
      <w:r w:rsidR="001D23B6" w:rsidRPr="006E4163">
        <w:rPr>
          <w:szCs w:val="22"/>
        </w:rPr>
        <w:t xml:space="preserve"> contains 100</w:t>
      </w:r>
      <w:r w:rsidR="00E80D59" w:rsidRPr="006E4163">
        <w:rPr>
          <w:szCs w:val="22"/>
        </w:rPr>
        <w:t> mg</w:t>
      </w:r>
      <w:r w:rsidR="001D23B6" w:rsidRPr="006E4163">
        <w:rPr>
          <w:szCs w:val="22"/>
        </w:rPr>
        <w:t xml:space="preserve"> azacitidine. After reconstitution</w:t>
      </w:r>
      <w:r w:rsidRPr="006E4163">
        <w:rPr>
          <w:szCs w:val="22"/>
        </w:rPr>
        <w:t xml:space="preserve"> </w:t>
      </w:r>
      <w:r w:rsidR="001D23B6" w:rsidRPr="006E4163">
        <w:rPr>
          <w:szCs w:val="22"/>
        </w:rPr>
        <w:t>with 4</w:t>
      </w:r>
      <w:r w:rsidR="00C67EA3" w:rsidRPr="006E4163">
        <w:rPr>
          <w:szCs w:val="22"/>
        </w:rPr>
        <w:t> </w:t>
      </w:r>
      <w:r w:rsidR="001D23B6" w:rsidRPr="006E4163">
        <w:rPr>
          <w:szCs w:val="22"/>
        </w:rPr>
        <w:t>mL of water for injections, the reconstituted suspension contains 25</w:t>
      </w:r>
      <w:r w:rsidR="00E80D59" w:rsidRPr="006E4163">
        <w:rPr>
          <w:szCs w:val="22"/>
        </w:rPr>
        <w:t> mg</w:t>
      </w:r>
      <w:r w:rsidR="001D23B6" w:rsidRPr="006E4163">
        <w:rPr>
          <w:szCs w:val="22"/>
        </w:rPr>
        <w:t>/mL azacitidine.</w:t>
      </w:r>
    </w:p>
    <w:p w14:paraId="5DB464A3" w14:textId="77777777" w:rsidR="009B6496" w:rsidRPr="006E4163" w:rsidRDefault="00662972" w:rsidP="002411DD">
      <w:pPr>
        <w:ind w:left="567" w:hanging="567"/>
        <w:rPr>
          <w:noProof/>
          <w:szCs w:val="22"/>
        </w:rPr>
      </w:pPr>
      <w:r w:rsidRPr="006E4163">
        <w:rPr>
          <w:noProof/>
          <w:szCs w:val="22"/>
        </w:rPr>
        <w:t>-</w:t>
      </w:r>
      <w:r w:rsidRPr="006E4163">
        <w:rPr>
          <w:noProof/>
          <w:szCs w:val="22"/>
        </w:rPr>
        <w:tab/>
      </w:r>
      <w:r w:rsidR="009B6496" w:rsidRPr="006E4163">
        <w:rPr>
          <w:noProof/>
          <w:szCs w:val="22"/>
        </w:rPr>
        <w:t xml:space="preserve">The other </w:t>
      </w:r>
      <w:r w:rsidR="001D23B6" w:rsidRPr="006E4163">
        <w:rPr>
          <w:noProof/>
          <w:szCs w:val="22"/>
        </w:rPr>
        <w:t xml:space="preserve">ingredient </w:t>
      </w:r>
      <w:r w:rsidR="009B6496" w:rsidRPr="006E4163">
        <w:rPr>
          <w:noProof/>
          <w:szCs w:val="22"/>
        </w:rPr>
        <w:t xml:space="preserve">is </w:t>
      </w:r>
      <w:r w:rsidR="001D23B6" w:rsidRPr="006E4163">
        <w:rPr>
          <w:noProof/>
          <w:szCs w:val="22"/>
        </w:rPr>
        <w:t>mannitol (E421).</w:t>
      </w:r>
      <w:r w:rsidR="009B6496" w:rsidRPr="006E4163">
        <w:rPr>
          <w:noProof/>
          <w:szCs w:val="22"/>
        </w:rPr>
        <w:t xml:space="preserve"> </w:t>
      </w:r>
    </w:p>
    <w:p w14:paraId="6C85A5FE" w14:textId="77777777" w:rsidR="009B6496" w:rsidRPr="006E4163" w:rsidRDefault="009B6496" w:rsidP="00AA6CFE">
      <w:pPr>
        <w:numPr>
          <w:ilvl w:val="12"/>
          <w:numId w:val="0"/>
        </w:numPr>
        <w:tabs>
          <w:tab w:val="clear" w:pos="567"/>
        </w:tabs>
        <w:ind w:right="-2"/>
        <w:rPr>
          <w:noProof/>
          <w:szCs w:val="22"/>
        </w:rPr>
      </w:pPr>
    </w:p>
    <w:p w14:paraId="5E3DE6E0" w14:textId="77777777" w:rsidR="009B6496" w:rsidRPr="006E4163" w:rsidRDefault="009B6496" w:rsidP="002411DD">
      <w:pPr>
        <w:keepNext/>
        <w:numPr>
          <w:ilvl w:val="12"/>
          <w:numId w:val="0"/>
        </w:numPr>
        <w:tabs>
          <w:tab w:val="clear" w:pos="567"/>
        </w:tabs>
        <w:ind w:right="-2"/>
        <w:rPr>
          <w:b/>
          <w:szCs w:val="22"/>
        </w:rPr>
      </w:pPr>
      <w:r w:rsidRPr="006E4163">
        <w:rPr>
          <w:b/>
          <w:szCs w:val="22"/>
        </w:rPr>
        <w:t xml:space="preserve">What </w:t>
      </w:r>
      <w:r w:rsidR="00C70B63" w:rsidRPr="006E4163">
        <w:rPr>
          <w:b/>
          <w:szCs w:val="22"/>
        </w:rPr>
        <w:t>Azacitidine Mylan</w:t>
      </w:r>
      <w:r w:rsidRPr="006E4163">
        <w:rPr>
          <w:b/>
          <w:szCs w:val="22"/>
        </w:rPr>
        <w:t xml:space="preserve"> looks like and contents of the pack</w:t>
      </w:r>
    </w:p>
    <w:p w14:paraId="07CF04E8" w14:textId="6A8B41AE" w:rsidR="009B6496" w:rsidRPr="006E4163" w:rsidRDefault="00C70B63"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Azacitidine Mylan </w:t>
      </w:r>
      <w:r w:rsidR="001D23B6" w:rsidRPr="006E4163">
        <w:rPr>
          <w:rFonts w:eastAsia="SimSun"/>
          <w:szCs w:val="22"/>
          <w:lang w:eastAsia="fr-FR"/>
        </w:rPr>
        <w:t xml:space="preserve">is a white powder for suspension for injection </w:t>
      </w:r>
      <w:r w:rsidR="005F5057">
        <w:rPr>
          <w:rFonts w:eastAsia="SimSun"/>
          <w:szCs w:val="22"/>
          <w:lang w:eastAsia="fr-FR"/>
        </w:rPr>
        <w:t xml:space="preserve">(powder for injection) </w:t>
      </w:r>
      <w:r w:rsidR="001D23B6" w:rsidRPr="006E4163">
        <w:rPr>
          <w:rFonts w:eastAsia="SimSun"/>
          <w:szCs w:val="22"/>
          <w:lang w:eastAsia="fr-FR"/>
        </w:rPr>
        <w:t>and is supplied in a glass vial containing 100</w:t>
      </w:r>
      <w:r w:rsidR="00E80D59" w:rsidRPr="006E4163">
        <w:rPr>
          <w:rFonts w:eastAsia="SimSun"/>
          <w:szCs w:val="22"/>
          <w:lang w:eastAsia="fr-FR"/>
        </w:rPr>
        <w:t> mg</w:t>
      </w:r>
      <w:r w:rsidR="004D232D" w:rsidRPr="006E4163">
        <w:rPr>
          <w:rFonts w:eastAsia="SimSun"/>
          <w:szCs w:val="22"/>
          <w:lang w:eastAsia="fr-FR"/>
        </w:rPr>
        <w:t xml:space="preserve"> </w:t>
      </w:r>
      <w:r w:rsidR="001D23B6" w:rsidRPr="006E4163">
        <w:rPr>
          <w:rFonts w:eastAsia="SimSun"/>
          <w:szCs w:val="22"/>
          <w:lang w:eastAsia="fr-FR"/>
        </w:rPr>
        <w:t xml:space="preserve">of azacitidine. Each pack contains </w:t>
      </w:r>
      <w:r w:rsidR="006616C9" w:rsidRPr="006E4163">
        <w:rPr>
          <w:rFonts w:eastAsia="SimSun"/>
          <w:szCs w:val="22"/>
          <w:lang w:eastAsia="fr-FR"/>
        </w:rPr>
        <w:t>1</w:t>
      </w:r>
      <w:r w:rsidR="001D23B6" w:rsidRPr="006E4163">
        <w:rPr>
          <w:rFonts w:eastAsia="SimSun"/>
          <w:szCs w:val="22"/>
          <w:lang w:eastAsia="fr-FR"/>
        </w:rPr>
        <w:t xml:space="preserve"> </w:t>
      </w:r>
      <w:r w:rsidR="006616C9" w:rsidRPr="006E4163">
        <w:rPr>
          <w:rFonts w:eastAsia="SimSun"/>
          <w:szCs w:val="22"/>
          <w:lang w:eastAsia="fr-FR"/>
        </w:rPr>
        <w:t>or 7</w:t>
      </w:r>
      <w:r w:rsidR="00C67EA3" w:rsidRPr="006E4163">
        <w:rPr>
          <w:rFonts w:eastAsia="SimSun"/>
          <w:szCs w:val="22"/>
          <w:lang w:eastAsia="fr-FR"/>
        </w:rPr>
        <w:t> </w:t>
      </w:r>
      <w:r w:rsidR="001D23B6" w:rsidRPr="006E4163">
        <w:rPr>
          <w:rFonts w:eastAsia="SimSun"/>
          <w:szCs w:val="22"/>
          <w:lang w:eastAsia="fr-FR"/>
        </w:rPr>
        <w:t>vial</w:t>
      </w:r>
      <w:r w:rsidR="00ED4212" w:rsidRPr="006E4163">
        <w:rPr>
          <w:rFonts w:eastAsia="SimSun"/>
          <w:szCs w:val="22"/>
          <w:lang w:eastAsia="fr-FR"/>
        </w:rPr>
        <w:t>s</w:t>
      </w:r>
      <w:r w:rsidR="001D23B6" w:rsidRPr="006E4163">
        <w:rPr>
          <w:rFonts w:eastAsia="SimSun"/>
          <w:szCs w:val="22"/>
          <w:lang w:eastAsia="fr-FR"/>
        </w:rPr>
        <w:t>.</w:t>
      </w:r>
    </w:p>
    <w:p w14:paraId="2BFBF07B" w14:textId="77777777" w:rsidR="001D23B6" w:rsidRPr="006E4163" w:rsidRDefault="001D23B6" w:rsidP="00AA6CFE">
      <w:pPr>
        <w:numPr>
          <w:ilvl w:val="12"/>
          <w:numId w:val="0"/>
        </w:numPr>
        <w:tabs>
          <w:tab w:val="clear" w:pos="567"/>
        </w:tabs>
        <w:rPr>
          <w:szCs w:val="22"/>
        </w:rPr>
      </w:pPr>
    </w:p>
    <w:p w14:paraId="7B455AFF" w14:textId="77777777" w:rsidR="009B6496" w:rsidRPr="006E4163" w:rsidRDefault="009B6496" w:rsidP="00AA6CFE">
      <w:pPr>
        <w:keepNext/>
        <w:keepLines/>
        <w:numPr>
          <w:ilvl w:val="12"/>
          <w:numId w:val="0"/>
        </w:numPr>
        <w:tabs>
          <w:tab w:val="clear" w:pos="567"/>
        </w:tabs>
        <w:rPr>
          <w:b/>
          <w:szCs w:val="22"/>
          <w:highlight w:val="yellow"/>
        </w:rPr>
      </w:pPr>
      <w:r w:rsidRPr="006E4163">
        <w:rPr>
          <w:b/>
          <w:szCs w:val="22"/>
        </w:rPr>
        <w:t xml:space="preserve">Marketing Authorisation Holder </w:t>
      </w:r>
    </w:p>
    <w:p w14:paraId="521C1062" w14:textId="77777777" w:rsidR="00353614" w:rsidRPr="008606C4" w:rsidRDefault="00353614" w:rsidP="00353614">
      <w:pPr>
        <w:rPr>
          <w:lang w:val="en-US"/>
        </w:rPr>
      </w:pPr>
      <w:r w:rsidRPr="008606C4">
        <w:rPr>
          <w:lang w:val="en-US"/>
        </w:rPr>
        <w:t>Mylan Pharmaceuticals Limited</w:t>
      </w:r>
    </w:p>
    <w:p w14:paraId="19AD6A3A" w14:textId="77777777" w:rsidR="00353614" w:rsidRPr="008606C4" w:rsidRDefault="00353614" w:rsidP="00353614">
      <w:pPr>
        <w:rPr>
          <w:lang w:val="en-US"/>
        </w:rPr>
      </w:pPr>
      <w:proofErr w:type="spellStart"/>
      <w:r w:rsidRPr="008606C4">
        <w:rPr>
          <w:lang w:val="en-US"/>
        </w:rPr>
        <w:t>Damastown</w:t>
      </w:r>
      <w:proofErr w:type="spellEnd"/>
      <w:r w:rsidRPr="008606C4">
        <w:rPr>
          <w:lang w:val="en-US"/>
        </w:rPr>
        <w:t xml:space="preserve"> Industrial Park, </w:t>
      </w:r>
    </w:p>
    <w:p w14:paraId="2CD0F8C1" w14:textId="12DDECBE" w:rsidR="00353614" w:rsidRPr="008606C4" w:rsidRDefault="00353614" w:rsidP="00353614">
      <w:pPr>
        <w:rPr>
          <w:lang w:val="en-US"/>
        </w:rPr>
      </w:pPr>
      <w:proofErr w:type="spellStart"/>
      <w:r w:rsidRPr="008606C4">
        <w:rPr>
          <w:lang w:val="en-US"/>
        </w:rPr>
        <w:t>Mulhuddart</w:t>
      </w:r>
      <w:proofErr w:type="spellEnd"/>
      <w:r w:rsidRPr="008606C4">
        <w:rPr>
          <w:lang w:val="en-US"/>
        </w:rPr>
        <w:t>, Dublin 15</w:t>
      </w:r>
      <w:r w:rsidR="009B7576">
        <w:rPr>
          <w:lang w:val="en-US"/>
        </w:rPr>
        <w:t>,</w:t>
      </w:r>
    </w:p>
    <w:p w14:paraId="1312389C" w14:textId="6A4465D7" w:rsidR="00A83DD4" w:rsidRPr="006E4163" w:rsidRDefault="00A83DD4" w:rsidP="00AA6CFE">
      <w:pPr>
        <w:keepNext/>
        <w:keepLines/>
        <w:numPr>
          <w:ilvl w:val="12"/>
          <w:numId w:val="0"/>
        </w:numPr>
        <w:tabs>
          <w:tab w:val="clear" w:pos="567"/>
        </w:tabs>
        <w:rPr>
          <w:szCs w:val="22"/>
          <w:lang w:val="en-US"/>
        </w:rPr>
      </w:pPr>
      <w:r>
        <w:rPr>
          <w:szCs w:val="22"/>
          <w:lang w:val="en-US"/>
        </w:rPr>
        <w:t xml:space="preserve">DUBLIN, </w:t>
      </w:r>
    </w:p>
    <w:p w14:paraId="67BE26B6" w14:textId="25F161C7" w:rsidR="009B6496" w:rsidRPr="006E4163" w:rsidRDefault="00ED4212" w:rsidP="002411DD">
      <w:pPr>
        <w:numPr>
          <w:ilvl w:val="12"/>
          <w:numId w:val="0"/>
        </w:numPr>
        <w:tabs>
          <w:tab w:val="clear" w:pos="567"/>
        </w:tabs>
        <w:rPr>
          <w:szCs w:val="22"/>
          <w:lang w:val="en-US"/>
        </w:rPr>
      </w:pPr>
      <w:r w:rsidRPr="006E4163">
        <w:rPr>
          <w:szCs w:val="22"/>
          <w:lang w:val="en-US"/>
        </w:rPr>
        <w:t>Ireland</w:t>
      </w:r>
    </w:p>
    <w:p w14:paraId="04DFF7ED" w14:textId="77777777" w:rsidR="00D26EB7" w:rsidRPr="006E4163" w:rsidRDefault="00D26EB7" w:rsidP="00AA6CFE">
      <w:pPr>
        <w:numPr>
          <w:ilvl w:val="12"/>
          <w:numId w:val="0"/>
        </w:numPr>
        <w:tabs>
          <w:tab w:val="clear" w:pos="567"/>
        </w:tabs>
        <w:ind w:right="-2"/>
        <w:rPr>
          <w:szCs w:val="22"/>
          <w:lang w:val="en-US"/>
        </w:rPr>
      </w:pPr>
    </w:p>
    <w:p w14:paraId="1F36F07A" w14:textId="77777777" w:rsidR="00D26EB7" w:rsidRPr="006E4163" w:rsidRDefault="00D26EB7" w:rsidP="002411DD">
      <w:pPr>
        <w:keepNext/>
        <w:numPr>
          <w:ilvl w:val="12"/>
          <w:numId w:val="0"/>
        </w:numPr>
        <w:tabs>
          <w:tab w:val="clear" w:pos="567"/>
        </w:tabs>
        <w:ind w:right="-2"/>
        <w:rPr>
          <w:b/>
          <w:szCs w:val="22"/>
        </w:rPr>
      </w:pPr>
      <w:r w:rsidRPr="006E4163">
        <w:rPr>
          <w:b/>
          <w:szCs w:val="22"/>
        </w:rPr>
        <w:t>Manufacturer</w:t>
      </w:r>
    </w:p>
    <w:p w14:paraId="216157F2" w14:textId="77777777" w:rsidR="000C2517" w:rsidRPr="006E4163" w:rsidRDefault="000C2517" w:rsidP="002411DD">
      <w:pPr>
        <w:keepNext/>
        <w:rPr>
          <w:lang w:val="en-US"/>
        </w:rPr>
      </w:pPr>
      <w:r w:rsidRPr="006E4163">
        <w:rPr>
          <w:lang w:val="en-US"/>
        </w:rPr>
        <w:t>APIS Labor GmbH</w:t>
      </w:r>
    </w:p>
    <w:p w14:paraId="2E77A679" w14:textId="77777777" w:rsidR="000C2517" w:rsidRPr="005F5057" w:rsidRDefault="000C2517" w:rsidP="002411DD">
      <w:pPr>
        <w:keepNext/>
        <w:rPr>
          <w:lang w:val="it-IT"/>
        </w:rPr>
      </w:pPr>
      <w:r w:rsidRPr="005F5057">
        <w:rPr>
          <w:lang w:val="it-IT"/>
        </w:rPr>
        <w:t>Resslstraße 9</w:t>
      </w:r>
    </w:p>
    <w:p w14:paraId="3F3A3557" w14:textId="77777777" w:rsidR="000C2517" w:rsidRPr="005F5057" w:rsidRDefault="000C2517" w:rsidP="002411DD">
      <w:pPr>
        <w:keepNext/>
        <w:rPr>
          <w:lang w:val="it-IT"/>
        </w:rPr>
      </w:pPr>
      <w:r w:rsidRPr="005F5057">
        <w:rPr>
          <w:lang w:val="it-IT"/>
        </w:rPr>
        <w:t xml:space="preserve">Ebenthal 9065 </w:t>
      </w:r>
    </w:p>
    <w:p w14:paraId="371D2C17" w14:textId="77777777" w:rsidR="000C2517" w:rsidRPr="005F5057" w:rsidRDefault="000C2517" w:rsidP="00AA6CFE">
      <w:pPr>
        <w:rPr>
          <w:lang w:val="it-IT"/>
        </w:rPr>
      </w:pPr>
      <w:r w:rsidRPr="005F5057">
        <w:rPr>
          <w:lang w:val="it-IT"/>
        </w:rPr>
        <w:t>Austria</w:t>
      </w:r>
    </w:p>
    <w:p w14:paraId="75312DE4" w14:textId="77777777" w:rsidR="000C2517" w:rsidRPr="005F5057" w:rsidRDefault="000C2517" w:rsidP="00AA6CFE">
      <w:pPr>
        <w:rPr>
          <w:lang w:val="it-IT"/>
        </w:rPr>
      </w:pPr>
    </w:p>
    <w:p w14:paraId="7ABA853A" w14:textId="32999B46" w:rsidR="000C2517" w:rsidRPr="005F5057" w:rsidRDefault="002411DD" w:rsidP="00AA6CFE">
      <w:pPr>
        <w:rPr>
          <w:lang w:val="it-IT"/>
        </w:rPr>
      </w:pPr>
      <w:r w:rsidRPr="005F5057">
        <w:rPr>
          <w:lang w:val="it-IT"/>
        </w:rPr>
        <w:t>Or</w:t>
      </w:r>
    </w:p>
    <w:p w14:paraId="6095F695" w14:textId="77777777" w:rsidR="000C2517" w:rsidRPr="005F5057" w:rsidRDefault="000C2517" w:rsidP="00AA6CFE">
      <w:pPr>
        <w:rPr>
          <w:lang w:val="it-IT"/>
        </w:rPr>
      </w:pPr>
    </w:p>
    <w:p w14:paraId="74219D59" w14:textId="35C3E2E0" w:rsidR="000C2517" w:rsidRPr="005F5057" w:rsidRDefault="006D2242" w:rsidP="002411DD">
      <w:pPr>
        <w:keepNext/>
        <w:rPr>
          <w:lang w:val="it-IT"/>
        </w:rPr>
      </w:pPr>
      <w:r w:rsidRPr="005F5057">
        <w:rPr>
          <w:lang w:val="it-IT"/>
        </w:rPr>
        <w:t>Fundaci</w:t>
      </w:r>
      <w:bookmarkStart w:id="8" w:name="_Hlk178000073"/>
      <w:r w:rsidR="00A91A1E" w:rsidRPr="005F5057">
        <w:rPr>
          <w:lang w:val="it-IT"/>
        </w:rPr>
        <w:t>ó</w:t>
      </w:r>
      <w:bookmarkEnd w:id="8"/>
      <w:r w:rsidRPr="005F5057">
        <w:rPr>
          <w:lang w:val="it-IT"/>
        </w:rPr>
        <w:t xml:space="preserve"> Privada Dau</w:t>
      </w:r>
    </w:p>
    <w:p w14:paraId="489E5CC3" w14:textId="6E2F4CCE" w:rsidR="000C2517" w:rsidRPr="00BF400B" w:rsidRDefault="006D2242" w:rsidP="002411DD">
      <w:pPr>
        <w:keepNext/>
        <w:rPr>
          <w:lang w:val="pt-PT"/>
        </w:rPr>
      </w:pPr>
      <w:r>
        <w:rPr>
          <w:lang w:val="pt-PT"/>
        </w:rPr>
        <w:t xml:space="preserve">Carrer Lletra C De La </w:t>
      </w:r>
      <w:r w:rsidR="000C2517" w:rsidRPr="00BF400B">
        <w:rPr>
          <w:lang w:val="pt-PT"/>
        </w:rPr>
        <w:t>Zona Franca. 12-14</w:t>
      </w:r>
    </w:p>
    <w:p w14:paraId="7E59815F" w14:textId="77777777" w:rsidR="000C2517" w:rsidRPr="006E4163" w:rsidRDefault="000C2517" w:rsidP="002411DD">
      <w:pPr>
        <w:keepNext/>
        <w:rPr>
          <w:lang w:val="en-US"/>
        </w:rPr>
      </w:pPr>
      <w:r w:rsidRPr="006E4163">
        <w:rPr>
          <w:lang w:val="en-US"/>
        </w:rPr>
        <w:t>08040 Barcelona</w:t>
      </w:r>
    </w:p>
    <w:p w14:paraId="4AC5263A" w14:textId="77777777" w:rsidR="000C2517" w:rsidRPr="006E4163" w:rsidRDefault="000C2517" w:rsidP="00AA6CFE">
      <w:r w:rsidRPr="006E4163">
        <w:t>Spain</w:t>
      </w:r>
    </w:p>
    <w:p w14:paraId="08585DB5" w14:textId="77777777" w:rsidR="000C2517" w:rsidRPr="006E4163" w:rsidRDefault="000C2517" w:rsidP="00AA6CFE">
      <w:pPr>
        <w:rPr>
          <w:noProof/>
          <w:szCs w:val="22"/>
        </w:rPr>
      </w:pPr>
    </w:p>
    <w:p w14:paraId="410FAC0A" w14:textId="5104AC9E" w:rsidR="000C2517" w:rsidRPr="006E4163" w:rsidRDefault="002411DD" w:rsidP="00AA6CFE">
      <w:pPr>
        <w:rPr>
          <w:noProof/>
          <w:szCs w:val="22"/>
        </w:rPr>
      </w:pPr>
      <w:r>
        <w:rPr>
          <w:noProof/>
          <w:szCs w:val="22"/>
        </w:rPr>
        <w:t>Or</w:t>
      </w:r>
    </w:p>
    <w:p w14:paraId="0C7C0D22" w14:textId="77777777" w:rsidR="000C2517" w:rsidRPr="006E4163" w:rsidRDefault="000C2517" w:rsidP="00AA6CFE">
      <w:pPr>
        <w:numPr>
          <w:ilvl w:val="12"/>
          <w:numId w:val="0"/>
        </w:numPr>
        <w:tabs>
          <w:tab w:val="clear" w:pos="567"/>
        </w:tabs>
        <w:ind w:right="-2"/>
        <w:rPr>
          <w:szCs w:val="22"/>
        </w:rPr>
      </w:pPr>
    </w:p>
    <w:p w14:paraId="19B446B3" w14:textId="1147D9D2" w:rsidR="00D26EB7" w:rsidRPr="006E4163" w:rsidRDefault="00D26EB7" w:rsidP="002411DD">
      <w:pPr>
        <w:keepNext/>
        <w:numPr>
          <w:ilvl w:val="12"/>
          <w:numId w:val="0"/>
        </w:numPr>
        <w:tabs>
          <w:tab w:val="clear" w:pos="567"/>
        </w:tabs>
        <w:ind w:right="-2"/>
        <w:rPr>
          <w:szCs w:val="22"/>
          <w:lang w:val="en-US"/>
        </w:rPr>
      </w:pPr>
      <w:proofErr w:type="spellStart"/>
      <w:r w:rsidRPr="006E4163">
        <w:rPr>
          <w:szCs w:val="22"/>
          <w:lang w:val="en-US"/>
        </w:rPr>
        <w:t>Drehm</w:t>
      </w:r>
      <w:proofErr w:type="spellEnd"/>
      <w:r w:rsidRPr="006E4163">
        <w:rPr>
          <w:szCs w:val="22"/>
          <w:lang w:val="en-US"/>
        </w:rPr>
        <w:t xml:space="preserve"> Pharma GmbH</w:t>
      </w:r>
    </w:p>
    <w:p w14:paraId="3408F45B" w14:textId="77777777" w:rsidR="00D26EB7" w:rsidRPr="006E4163" w:rsidRDefault="00D26EB7" w:rsidP="002411DD">
      <w:pPr>
        <w:keepNext/>
        <w:numPr>
          <w:ilvl w:val="12"/>
          <w:numId w:val="0"/>
        </w:numPr>
        <w:tabs>
          <w:tab w:val="clear" w:pos="567"/>
        </w:tabs>
        <w:ind w:right="-2"/>
        <w:rPr>
          <w:szCs w:val="22"/>
          <w:lang w:val="en-US"/>
        </w:rPr>
      </w:pPr>
      <w:proofErr w:type="spellStart"/>
      <w:r w:rsidRPr="006E4163">
        <w:rPr>
          <w:szCs w:val="22"/>
          <w:lang w:val="en-US"/>
        </w:rPr>
        <w:t>Hietzinger</w:t>
      </w:r>
      <w:proofErr w:type="spellEnd"/>
      <w:r w:rsidRPr="006E4163">
        <w:rPr>
          <w:szCs w:val="22"/>
          <w:lang w:val="en-US"/>
        </w:rPr>
        <w:t xml:space="preserve"> </w:t>
      </w:r>
      <w:proofErr w:type="spellStart"/>
      <w:r w:rsidRPr="006E4163">
        <w:rPr>
          <w:szCs w:val="22"/>
          <w:lang w:val="en-US"/>
        </w:rPr>
        <w:t>Hauptstraße</w:t>
      </w:r>
      <w:proofErr w:type="spellEnd"/>
      <w:r w:rsidRPr="006E4163">
        <w:rPr>
          <w:szCs w:val="22"/>
          <w:lang w:val="en-US"/>
        </w:rPr>
        <w:t xml:space="preserve"> 37</w:t>
      </w:r>
    </w:p>
    <w:p w14:paraId="56930ACB" w14:textId="77777777" w:rsidR="00D26EB7" w:rsidRPr="006E4163" w:rsidRDefault="00D26EB7" w:rsidP="00AA6CFE">
      <w:pPr>
        <w:numPr>
          <w:ilvl w:val="12"/>
          <w:numId w:val="0"/>
        </w:numPr>
        <w:tabs>
          <w:tab w:val="clear" w:pos="567"/>
        </w:tabs>
        <w:ind w:right="-2"/>
        <w:rPr>
          <w:szCs w:val="22"/>
          <w:lang w:val="en-US"/>
        </w:rPr>
      </w:pPr>
      <w:r w:rsidRPr="006E4163">
        <w:rPr>
          <w:szCs w:val="22"/>
          <w:lang w:val="en-US"/>
        </w:rPr>
        <w:t>Wien, 1130, Austria</w:t>
      </w:r>
    </w:p>
    <w:p w14:paraId="6211EF60" w14:textId="77777777" w:rsidR="00B37A68" w:rsidRPr="006E4163" w:rsidRDefault="00B37A68" w:rsidP="00AA6CFE">
      <w:pPr>
        <w:numPr>
          <w:ilvl w:val="12"/>
          <w:numId w:val="0"/>
        </w:numPr>
        <w:tabs>
          <w:tab w:val="clear" w:pos="567"/>
        </w:tabs>
        <w:ind w:right="-2"/>
        <w:rPr>
          <w:szCs w:val="22"/>
          <w:lang w:val="en-US"/>
        </w:rPr>
      </w:pPr>
    </w:p>
    <w:p w14:paraId="651929B6" w14:textId="77777777" w:rsidR="00B37A68" w:rsidRPr="006E4163" w:rsidRDefault="00B37A68" w:rsidP="00AA6CFE">
      <w:pPr>
        <w:numPr>
          <w:ilvl w:val="12"/>
          <w:numId w:val="0"/>
        </w:numPr>
        <w:tabs>
          <w:tab w:val="clear" w:pos="567"/>
        </w:tabs>
        <w:ind w:right="-2"/>
        <w:rPr>
          <w:szCs w:val="22"/>
          <w:lang w:val="en-US"/>
        </w:rPr>
      </w:pPr>
      <w:r w:rsidRPr="006E4163">
        <w:rPr>
          <w:szCs w:val="22"/>
          <w:lang w:val="en-US"/>
        </w:rPr>
        <w:t>Or</w:t>
      </w:r>
    </w:p>
    <w:p w14:paraId="11622448" w14:textId="77777777" w:rsidR="00B37A68" w:rsidRPr="006E4163" w:rsidRDefault="00B37A68" w:rsidP="00AA6CFE">
      <w:pPr>
        <w:numPr>
          <w:ilvl w:val="12"/>
          <w:numId w:val="0"/>
        </w:numPr>
        <w:tabs>
          <w:tab w:val="clear" w:pos="567"/>
        </w:tabs>
        <w:ind w:right="-2"/>
        <w:rPr>
          <w:szCs w:val="22"/>
          <w:lang w:val="en-US"/>
        </w:rPr>
      </w:pPr>
    </w:p>
    <w:p w14:paraId="3FFE9464" w14:textId="5BF2F34A" w:rsidR="006D2242" w:rsidRPr="006E4163" w:rsidRDefault="006D2242" w:rsidP="006D2242">
      <w:pPr>
        <w:keepNext/>
        <w:rPr>
          <w:noProof/>
          <w:szCs w:val="22"/>
          <w:lang w:val="en-US"/>
        </w:rPr>
      </w:pPr>
      <w:del w:id="9" w:author="Auteur">
        <w:r w:rsidRPr="006E4163" w:rsidDel="00D15B64">
          <w:rPr>
            <w:noProof/>
            <w:szCs w:val="22"/>
            <w:lang w:val="en-US"/>
          </w:rPr>
          <w:delText xml:space="preserve">Mylan </w:delText>
        </w:r>
      </w:del>
      <w:ins w:id="10" w:author="Auteur">
        <w:r w:rsidR="00D15B64">
          <w:rPr>
            <w:noProof/>
            <w:szCs w:val="22"/>
            <w:lang w:val="en-US"/>
          </w:rPr>
          <w:t>Viatris</w:t>
        </w:r>
        <w:r w:rsidR="00D15B64" w:rsidRPr="006E4163">
          <w:rPr>
            <w:noProof/>
            <w:szCs w:val="22"/>
            <w:lang w:val="en-US"/>
          </w:rPr>
          <w:t xml:space="preserve"> </w:t>
        </w:r>
      </w:ins>
      <w:r w:rsidRPr="006E4163">
        <w:rPr>
          <w:noProof/>
          <w:szCs w:val="22"/>
          <w:lang w:val="en-US"/>
        </w:rPr>
        <w:t>Germany GmbH</w:t>
      </w:r>
    </w:p>
    <w:p w14:paraId="248F9C31" w14:textId="77777777" w:rsidR="006D2242" w:rsidRPr="006E4163" w:rsidRDefault="006D2242" w:rsidP="006D2242">
      <w:pPr>
        <w:keepNext/>
        <w:rPr>
          <w:noProof/>
          <w:szCs w:val="22"/>
          <w:lang w:val="en-US"/>
        </w:rPr>
      </w:pPr>
      <w:r w:rsidRPr="006E4163">
        <w:rPr>
          <w:noProof/>
          <w:szCs w:val="22"/>
          <w:lang w:val="en-US"/>
        </w:rPr>
        <w:t>Benzstrasse 1</w:t>
      </w:r>
      <w:r>
        <w:rPr>
          <w:noProof/>
          <w:szCs w:val="22"/>
          <w:lang w:val="en-US"/>
        </w:rPr>
        <w:t xml:space="preserve">, </w:t>
      </w:r>
      <w:r w:rsidRPr="006E4163">
        <w:rPr>
          <w:noProof/>
          <w:szCs w:val="22"/>
          <w:lang w:val="en-US"/>
        </w:rPr>
        <w:t>Bad Homburg</w:t>
      </w:r>
    </w:p>
    <w:p w14:paraId="3467D1CD" w14:textId="77777777" w:rsidR="006D2242" w:rsidRPr="006E4163" w:rsidRDefault="006D2242" w:rsidP="006D2242">
      <w:pPr>
        <w:rPr>
          <w:noProof/>
          <w:szCs w:val="22"/>
          <w:lang w:val="en-US"/>
        </w:rPr>
      </w:pPr>
      <w:r w:rsidRPr="006E4163">
        <w:rPr>
          <w:noProof/>
          <w:szCs w:val="22"/>
          <w:lang w:val="en-US"/>
        </w:rPr>
        <w:t>61352, Germany</w:t>
      </w:r>
    </w:p>
    <w:p w14:paraId="4CE3A4F0" w14:textId="77777777" w:rsidR="00ED4212" w:rsidRPr="006E4163" w:rsidRDefault="00ED4212" w:rsidP="00AA6CFE">
      <w:pPr>
        <w:numPr>
          <w:ilvl w:val="12"/>
          <w:numId w:val="0"/>
        </w:numPr>
        <w:tabs>
          <w:tab w:val="clear" w:pos="567"/>
        </w:tabs>
        <w:ind w:right="-2"/>
        <w:rPr>
          <w:noProof/>
          <w:szCs w:val="22"/>
          <w:lang w:val="en-US"/>
        </w:rPr>
      </w:pPr>
    </w:p>
    <w:p w14:paraId="052114E9" w14:textId="7FA76471" w:rsidR="006616C9" w:rsidRPr="00244685" w:rsidRDefault="006616C9" w:rsidP="002411DD">
      <w:pPr>
        <w:keepNext/>
        <w:tabs>
          <w:tab w:val="clear" w:pos="567"/>
        </w:tabs>
        <w:autoSpaceDE w:val="0"/>
        <w:autoSpaceDN w:val="0"/>
        <w:adjustRightInd w:val="0"/>
        <w:rPr>
          <w:rFonts w:eastAsia="SimSun"/>
          <w:szCs w:val="22"/>
          <w:lang w:val="en-US" w:eastAsia="fr-FR"/>
        </w:rPr>
      </w:pPr>
      <w:r w:rsidRPr="006E4163">
        <w:rPr>
          <w:rFonts w:eastAsia="SimSun"/>
          <w:szCs w:val="22"/>
          <w:lang w:val="en-US" w:eastAsia="fr-FR"/>
        </w:rPr>
        <w:lastRenderedPageBreak/>
        <w:t>For any information about this medicine, please contact the local representative of the Marketing</w:t>
      </w:r>
      <w:r w:rsidR="002411DD">
        <w:rPr>
          <w:rFonts w:eastAsia="SimSun"/>
          <w:szCs w:val="22"/>
          <w:lang w:val="en-US" w:eastAsia="fr-FR"/>
        </w:rPr>
        <w:t xml:space="preserve"> </w:t>
      </w:r>
      <w:proofErr w:type="spellStart"/>
      <w:r w:rsidRPr="00244685">
        <w:rPr>
          <w:rFonts w:eastAsia="SimSun"/>
          <w:szCs w:val="22"/>
          <w:lang w:val="en-US" w:eastAsia="fr-FR"/>
        </w:rPr>
        <w:t>Authorisation</w:t>
      </w:r>
      <w:proofErr w:type="spellEnd"/>
      <w:r w:rsidRPr="00244685">
        <w:rPr>
          <w:rFonts w:eastAsia="SimSun"/>
          <w:szCs w:val="22"/>
          <w:lang w:val="en-US" w:eastAsia="fr-FR"/>
        </w:rPr>
        <w:t xml:space="preserve"> Holder:</w:t>
      </w:r>
    </w:p>
    <w:p w14:paraId="612BD72E" w14:textId="77777777" w:rsidR="00D26EB7" w:rsidRPr="006E4163" w:rsidRDefault="00D26EB7" w:rsidP="002411DD">
      <w:pPr>
        <w:keepNext/>
        <w:numPr>
          <w:ilvl w:val="12"/>
          <w:numId w:val="0"/>
        </w:numPr>
        <w:tabs>
          <w:tab w:val="clear" w:pos="567"/>
        </w:tabs>
        <w:ind w:right="-2"/>
        <w:rPr>
          <w:noProof/>
          <w:szCs w:val="22"/>
          <w:lang w:val="en-US"/>
        </w:rPr>
      </w:pPr>
    </w:p>
    <w:tbl>
      <w:tblPr>
        <w:tblW w:w="0" w:type="auto"/>
        <w:tblLayout w:type="fixed"/>
        <w:tblLook w:val="04A0" w:firstRow="1" w:lastRow="0" w:firstColumn="1" w:lastColumn="0" w:noHBand="0" w:noVBand="1"/>
      </w:tblPr>
      <w:tblGrid>
        <w:gridCol w:w="4261"/>
        <w:gridCol w:w="4352"/>
      </w:tblGrid>
      <w:tr w:rsidR="00CC59EA" w:rsidRPr="00CA1D53" w14:paraId="0875E597" w14:textId="77777777" w:rsidTr="00CA1D53">
        <w:trPr>
          <w:cantSplit/>
        </w:trPr>
        <w:tc>
          <w:tcPr>
            <w:tcW w:w="4261" w:type="dxa"/>
          </w:tcPr>
          <w:p w14:paraId="69EAE3D0" w14:textId="77777777" w:rsidR="006616C9" w:rsidRPr="00CA1D53" w:rsidRDefault="006616C9" w:rsidP="00CA1D53">
            <w:pPr>
              <w:pStyle w:val="MGGTextLeft"/>
              <w:keepNext/>
              <w:keepLines/>
              <w:tabs>
                <w:tab w:val="left" w:pos="567"/>
              </w:tabs>
              <w:rPr>
                <w:b/>
                <w:bCs/>
                <w:szCs w:val="22"/>
                <w:lang w:val="fr-FR"/>
              </w:rPr>
            </w:pPr>
            <w:proofErr w:type="spellStart"/>
            <w:r w:rsidRPr="00CA1D53">
              <w:rPr>
                <w:b/>
                <w:bCs/>
                <w:szCs w:val="22"/>
                <w:lang w:val="fr-FR"/>
              </w:rPr>
              <w:t>België</w:t>
            </w:r>
            <w:proofErr w:type="spellEnd"/>
            <w:r w:rsidRPr="00CA1D53">
              <w:rPr>
                <w:b/>
                <w:bCs/>
                <w:szCs w:val="22"/>
                <w:lang w:val="fr-FR"/>
              </w:rPr>
              <w:t>/Belgique/</w:t>
            </w:r>
            <w:proofErr w:type="spellStart"/>
            <w:r w:rsidRPr="00CA1D53">
              <w:rPr>
                <w:b/>
                <w:bCs/>
                <w:szCs w:val="22"/>
                <w:lang w:val="fr-FR"/>
              </w:rPr>
              <w:t>Belgien</w:t>
            </w:r>
            <w:proofErr w:type="spellEnd"/>
          </w:p>
          <w:p w14:paraId="7332962D" w14:textId="5EB0DB76" w:rsidR="006616C9" w:rsidRPr="00CA1D53" w:rsidRDefault="009052BD" w:rsidP="00CA1D53">
            <w:pPr>
              <w:pStyle w:val="MGGTextLeft"/>
              <w:keepNext/>
              <w:keepLines/>
              <w:tabs>
                <w:tab w:val="left" w:pos="567"/>
              </w:tabs>
              <w:rPr>
                <w:b/>
                <w:bCs/>
                <w:szCs w:val="22"/>
                <w:lang w:val="fr-FR"/>
              </w:rPr>
            </w:pPr>
            <w:r>
              <w:rPr>
                <w:szCs w:val="22"/>
                <w:lang w:val="fr-FR"/>
              </w:rPr>
              <w:t>Viatris</w:t>
            </w:r>
          </w:p>
          <w:p w14:paraId="76B82099" w14:textId="77777777" w:rsidR="006616C9" w:rsidRPr="00450E6B" w:rsidRDefault="006616C9" w:rsidP="00CA1D53">
            <w:pPr>
              <w:pStyle w:val="MGGTextLeft"/>
              <w:keepNext/>
              <w:keepLines/>
              <w:tabs>
                <w:tab w:val="left" w:pos="567"/>
              </w:tabs>
              <w:rPr>
                <w:szCs w:val="22"/>
                <w:lang w:val="fr-FR"/>
              </w:rPr>
            </w:pPr>
            <w:r w:rsidRPr="00450E6B">
              <w:rPr>
                <w:szCs w:val="22"/>
                <w:lang w:val="fr-FR"/>
              </w:rPr>
              <w:t>Tél/</w:t>
            </w:r>
            <w:proofErr w:type="gramStart"/>
            <w:r w:rsidRPr="00450E6B">
              <w:rPr>
                <w:szCs w:val="22"/>
                <w:lang w:val="fr-FR"/>
              </w:rPr>
              <w:t>Tel:</w:t>
            </w:r>
            <w:proofErr w:type="gramEnd"/>
            <w:r w:rsidRPr="00450E6B">
              <w:rPr>
                <w:szCs w:val="22"/>
                <w:lang w:val="fr-FR"/>
              </w:rPr>
              <w:t xml:space="preserve"> + 32 (0)2 658 61 00</w:t>
            </w:r>
          </w:p>
          <w:p w14:paraId="10C78F49" w14:textId="77777777" w:rsidR="006616C9" w:rsidRPr="00450E6B" w:rsidRDefault="006616C9" w:rsidP="00CA1D53">
            <w:pPr>
              <w:pStyle w:val="MGGTextLeft"/>
              <w:keepNext/>
              <w:keepLines/>
              <w:tabs>
                <w:tab w:val="left" w:pos="567"/>
              </w:tabs>
              <w:rPr>
                <w:szCs w:val="22"/>
                <w:lang w:val="fr-FR"/>
              </w:rPr>
            </w:pPr>
          </w:p>
        </w:tc>
        <w:tc>
          <w:tcPr>
            <w:tcW w:w="4352" w:type="dxa"/>
          </w:tcPr>
          <w:p w14:paraId="52D0A72E" w14:textId="77777777" w:rsidR="006616C9" w:rsidRPr="00CA1D53" w:rsidRDefault="006616C9" w:rsidP="00CA1D53">
            <w:pPr>
              <w:pStyle w:val="MGGTextLeft"/>
              <w:keepNext/>
              <w:keepLines/>
              <w:tabs>
                <w:tab w:val="left" w:pos="567"/>
              </w:tabs>
              <w:rPr>
                <w:b/>
                <w:bCs/>
                <w:szCs w:val="22"/>
              </w:rPr>
            </w:pPr>
            <w:r w:rsidRPr="00CA1D53">
              <w:rPr>
                <w:b/>
                <w:bCs/>
                <w:szCs w:val="22"/>
              </w:rPr>
              <w:t>Lietuva</w:t>
            </w:r>
          </w:p>
          <w:p w14:paraId="29AA6A60" w14:textId="73BDA1C1" w:rsidR="006616C9" w:rsidRPr="00CA1D53" w:rsidRDefault="004054F1" w:rsidP="00CA1D53">
            <w:pPr>
              <w:pStyle w:val="MGGTextLeft"/>
              <w:keepNext/>
              <w:keepLines/>
              <w:tabs>
                <w:tab w:val="left" w:pos="567"/>
              </w:tabs>
              <w:rPr>
                <w:szCs w:val="22"/>
              </w:rPr>
            </w:pPr>
            <w:r>
              <w:rPr>
                <w:noProof/>
                <w:szCs w:val="22"/>
              </w:rPr>
              <w:t>Viatris</w:t>
            </w:r>
            <w:r w:rsidR="00B37A68" w:rsidRPr="00CA1D53">
              <w:rPr>
                <w:noProof/>
                <w:szCs w:val="22"/>
              </w:rPr>
              <w:t xml:space="preserve"> </w:t>
            </w:r>
            <w:r w:rsidR="006616C9" w:rsidRPr="00CA1D53">
              <w:rPr>
                <w:noProof/>
                <w:szCs w:val="22"/>
              </w:rPr>
              <w:t>UAB</w:t>
            </w:r>
            <w:r w:rsidR="006616C9" w:rsidRPr="00CA1D53">
              <w:rPr>
                <w:szCs w:val="22"/>
              </w:rPr>
              <w:t xml:space="preserve"> </w:t>
            </w:r>
          </w:p>
          <w:p w14:paraId="09BFB67A" w14:textId="77777777" w:rsidR="006616C9" w:rsidRPr="00CA1D53" w:rsidRDefault="006616C9" w:rsidP="00CA1D53">
            <w:pPr>
              <w:pStyle w:val="MGGTextLeft"/>
              <w:keepNext/>
              <w:keepLines/>
              <w:tabs>
                <w:tab w:val="left" w:pos="567"/>
              </w:tabs>
              <w:rPr>
                <w:szCs w:val="22"/>
              </w:rPr>
            </w:pPr>
            <w:r w:rsidRPr="00CA1D53">
              <w:rPr>
                <w:szCs w:val="22"/>
              </w:rPr>
              <w:t xml:space="preserve">Tel: </w:t>
            </w:r>
            <w:r w:rsidRPr="00CA1D53">
              <w:rPr>
                <w:bCs/>
                <w:szCs w:val="22"/>
              </w:rPr>
              <w:t>+370 5 205 1288</w:t>
            </w:r>
          </w:p>
          <w:p w14:paraId="1AC81261" w14:textId="77777777" w:rsidR="006616C9" w:rsidRPr="00CA1D53" w:rsidRDefault="006616C9" w:rsidP="00CA1D53">
            <w:pPr>
              <w:pStyle w:val="MGGTextLeft"/>
              <w:keepNext/>
              <w:keepLines/>
              <w:tabs>
                <w:tab w:val="left" w:pos="567"/>
              </w:tabs>
              <w:rPr>
                <w:szCs w:val="22"/>
              </w:rPr>
            </w:pPr>
          </w:p>
        </w:tc>
      </w:tr>
      <w:tr w:rsidR="00CC59EA" w:rsidRPr="00CA1D53" w14:paraId="121E6E2B" w14:textId="77777777" w:rsidTr="00CA1D53">
        <w:trPr>
          <w:cantSplit/>
        </w:trPr>
        <w:tc>
          <w:tcPr>
            <w:tcW w:w="4261" w:type="dxa"/>
          </w:tcPr>
          <w:p w14:paraId="2DF576DF" w14:textId="77777777" w:rsidR="006616C9" w:rsidRPr="00CA1D53" w:rsidRDefault="006616C9" w:rsidP="00CA1D53">
            <w:pPr>
              <w:pStyle w:val="MGGTextLeft"/>
              <w:rPr>
                <w:b/>
                <w:bCs/>
                <w:szCs w:val="22"/>
              </w:rPr>
            </w:pPr>
            <w:proofErr w:type="spellStart"/>
            <w:r w:rsidRPr="00CA1D53">
              <w:rPr>
                <w:b/>
                <w:bCs/>
                <w:szCs w:val="22"/>
              </w:rPr>
              <w:t>България</w:t>
            </w:r>
            <w:proofErr w:type="spellEnd"/>
          </w:p>
          <w:p w14:paraId="3CDE1883" w14:textId="2C7E0D89" w:rsidR="006616C9" w:rsidRPr="00CA1D53" w:rsidRDefault="00D15B64" w:rsidP="00CA1D53">
            <w:pPr>
              <w:pStyle w:val="MGGTextLeft"/>
              <w:rPr>
                <w:szCs w:val="22"/>
                <w:lang w:val="bg-BG"/>
              </w:rPr>
            </w:pPr>
            <w:proofErr w:type="spellStart"/>
            <w:ins w:id="11" w:author="Auteur">
              <w:r w:rsidRPr="00D15B64">
                <w:rPr>
                  <w:szCs w:val="22"/>
                </w:rPr>
                <w:t>Виатрис</w:t>
              </w:r>
            </w:ins>
            <w:proofErr w:type="spellEnd"/>
            <w:del w:id="12" w:author="Auteur">
              <w:r w:rsidR="006616C9" w:rsidRPr="00CA1D53" w:rsidDel="00D15B64">
                <w:rPr>
                  <w:szCs w:val="22"/>
                  <w:lang w:val="bg-BG"/>
                </w:rPr>
                <w:delText xml:space="preserve">Майлан </w:delText>
              </w:r>
            </w:del>
            <w:ins w:id="13" w:author="Auteur">
              <w:r>
                <w:rPr>
                  <w:szCs w:val="22"/>
                  <w:lang w:val="fr-FR"/>
                </w:rPr>
                <w:t xml:space="preserve"> </w:t>
              </w:r>
            </w:ins>
            <w:r w:rsidR="006616C9" w:rsidRPr="00CA1D53">
              <w:rPr>
                <w:szCs w:val="22"/>
                <w:lang w:val="bg-BG"/>
              </w:rPr>
              <w:t>ЕООД</w:t>
            </w:r>
          </w:p>
          <w:p w14:paraId="2F5F28B7" w14:textId="53B5FF41" w:rsidR="006616C9" w:rsidRPr="00CA1D53" w:rsidRDefault="006616C9" w:rsidP="00CA1D53">
            <w:pPr>
              <w:rPr>
                <w:szCs w:val="22"/>
              </w:rPr>
            </w:pPr>
            <w:r w:rsidRPr="00CA1D53">
              <w:rPr>
                <w:szCs w:val="22"/>
              </w:rPr>
              <w:t>Тел</w:t>
            </w:r>
            <w:r w:rsidR="00BF400B">
              <w:rPr>
                <w:szCs w:val="22"/>
              </w:rPr>
              <w:t>.</w:t>
            </w:r>
            <w:r w:rsidRPr="00CA1D53">
              <w:rPr>
                <w:szCs w:val="22"/>
              </w:rPr>
              <w:t>: +359 2 44 55 400</w:t>
            </w:r>
          </w:p>
          <w:p w14:paraId="70A9C720" w14:textId="77777777" w:rsidR="006616C9" w:rsidRPr="00CA1D53" w:rsidRDefault="006616C9" w:rsidP="00CA1D53">
            <w:pPr>
              <w:pStyle w:val="MGGTextLeft"/>
              <w:tabs>
                <w:tab w:val="left" w:pos="567"/>
              </w:tabs>
              <w:rPr>
                <w:szCs w:val="22"/>
              </w:rPr>
            </w:pPr>
          </w:p>
        </w:tc>
        <w:tc>
          <w:tcPr>
            <w:tcW w:w="4352" w:type="dxa"/>
          </w:tcPr>
          <w:p w14:paraId="3C48FDE0" w14:textId="77777777" w:rsidR="006616C9" w:rsidRPr="00CA1D53" w:rsidRDefault="006616C9" w:rsidP="00CA1D53">
            <w:pPr>
              <w:pStyle w:val="MGGTextLeft"/>
              <w:tabs>
                <w:tab w:val="left" w:pos="567"/>
              </w:tabs>
              <w:rPr>
                <w:b/>
                <w:bCs/>
                <w:szCs w:val="22"/>
                <w:lang w:val="fr-FR"/>
              </w:rPr>
            </w:pPr>
            <w:r w:rsidRPr="00CA1D53">
              <w:rPr>
                <w:b/>
                <w:bCs/>
                <w:szCs w:val="22"/>
                <w:lang w:val="fr-FR"/>
              </w:rPr>
              <w:t>Luxembourg/Luxemburg</w:t>
            </w:r>
          </w:p>
          <w:p w14:paraId="57405FE7" w14:textId="026C7557" w:rsidR="006616C9" w:rsidRPr="00CA1D53" w:rsidRDefault="009052BD" w:rsidP="00CA1D53">
            <w:pPr>
              <w:pStyle w:val="MGGTextLeft"/>
              <w:tabs>
                <w:tab w:val="left" w:pos="567"/>
              </w:tabs>
              <w:rPr>
                <w:szCs w:val="22"/>
                <w:lang w:val="fr-FR"/>
              </w:rPr>
            </w:pPr>
            <w:r>
              <w:rPr>
                <w:noProof/>
                <w:szCs w:val="22"/>
                <w:lang w:val="fr-FR"/>
              </w:rPr>
              <w:t>Viatris</w:t>
            </w:r>
          </w:p>
          <w:p w14:paraId="5BABFF7A" w14:textId="1586CC21" w:rsidR="006616C9" w:rsidRPr="00CA1D53" w:rsidRDefault="00D07DE7" w:rsidP="00CA1D53">
            <w:pPr>
              <w:pStyle w:val="MGGTextLeft"/>
              <w:tabs>
                <w:tab w:val="left" w:pos="567"/>
              </w:tabs>
              <w:rPr>
                <w:szCs w:val="22"/>
                <w:lang w:val="fr-FR"/>
              </w:rPr>
            </w:pPr>
            <w:r w:rsidRPr="00CA1D53">
              <w:rPr>
                <w:noProof/>
                <w:szCs w:val="22"/>
                <w:lang w:val="fr-FR"/>
              </w:rPr>
              <w:t>Tél/</w:t>
            </w:r>
            <w:r w:rsidR="006616C9" w:rsidRPr="00CA1D53">
              <w:rPr>
                <w:noProof/>
                <w:szCs w:val="22"/>
                <w:lang w:val="fr-FR"/>
              </w:rPr>
              <w:t>Tel: + 32 (0)2 658 61 00</w:t>
            </w:r>
          </w:p>
          <w:p w14:paraId="7074CE00" w14:textId="77777777" w:rsidR="006616C9" w:rsidRPr="00CA1D53" w:rsidRDefault="006616C9" w:rsidP="00CA1D53">
            <w:pPr>
              <w:pStyle w:val="MGGTextLeft"/>
              <w:tabs>
                <w:tab w:val="left" w:pos="567"/>
              </w:tabs>
              <w:rPr>
                <w:szCs w:val="22"/>
                <w:lang w:val="fr-FR"/>
              </w:rPr>
            </w:pPr>
            <w:r w:rsidRPr="00CA1D53">
              <w:rPr>
                <w:szCs w:val="22"/>
                <w:lang w:val="fr-FR"/>
              </w:rPr>
              <w:t>(</w:t>
            </w:r>
            <w:r w:rsidRPr="00CA1D53">
              <w:rPr>
                <w:noProof/>
                <w:szCs w:val="22"/>
                <w:lang w:val="fr-FR"/>
              </w:rPr>
              <w:t>Belgique/</w:t>
            </w:r>
            <w:proofErr w:type="spellStart"/>
            <w:r w:rsidRPr="00CA1D53">
              <w:rPr>
                <w:noProof/>
                <w:szCs w:val="22"/>
                <w:lang w:val="fr-FR"/>
              </w:rPr>
              <w:t>Belgien</w:t>
            </w:r>
            <w:proofErr w:type="spellEnd"/>
            <w:r w:rsidRPr="00CA1D53">
              <w:rPr>
                <w:szCs w:val="22"/>
                <w:lang w:val="fr-FR"/>
              </w:rPr>
              <w:t>)</w:t>
            </w:r>
          </w:p>
          <w:p w14:paraId="4C0FB84E" w14:textId="77777777" w:rsidR="006616C9" w:rsidRPr="00CA1D53" w:rsidRDefault="006616C9" w:rsidP="00CA1D53">
            <w:pPr>
              <w:pStyle w:val="MGGTextLeft"/>
              <w:tabs>
                <w:tab w:val="left" w:pos="567"/>
              </w:tabs>
              <w:rPr>
                <w:szCs w:val="22"/>
                <w:lang w:val="fr-FR"/>
              </w:rPr>
            </w:pPr>
          </w:p>
        </w:tc>
      </w:tr>
      <w:tr w:rsidR="00CC59EA" w:rsidRPr="00CA1D53" w14:paraId="44B11A61" w14:textId="77777777" w:rsidTr="00CA1D53">
        <w:trPr>
          <w:cantSplit/>
        </w:trPr>
        <w:tc>
          <w:tcPr>
            <w:tcW w:w="4261" w:type="dxa"/>
          </w:tcPr>
          <w:p w14:paraId="34751554" w14:textId="77777777" w:rsidR="006616C9" w:rsidRPr="00D26024" w:rsidRDefault="006616C9" w:rsidP="00CA1D53">
            <w:pPr>
              <w:pStyle w:val="MGGTextLeft"/>
              <w:tabs>
                <w:tab w:val="left" w:pos="567"/>
              </w:tabs>
              <w:rPr>
                <w:b/>
                <w:bCs/>
                <w:szCs w:val="22"/>
                <w:lang w:val="pt-PT"/>
              </w:rPr>
            </w:pPr>
            <w:r w:rsidRPr="00D26024">
              <w:rPr>
                <w:b/>
                <w:szCs w:val="22"/>
                <w:lang w:val="pt-PT"/>
              </w:rPr>
              <w:t>Č</w:t>
            </w:r>
            <w:r w:rsidRPr="00D26024">
              <w:rPr>
                <w:b/>
                <w:bCs/>
                <w:szCs w:val="22"/>
                <w:lang w:val="pt-PT"/>
              </w:rPr>
              <w:t>eská republika</w:t>
            </w:r>
          </w:p>
          <w:p w14:paraId="0AC009B7" w14:textId="28A4C06F" w:rsidR="006616C9" w:rsidRPr="008B68DA" w:rsidRDefault="000C073B" w:rsidP="00CA1D53">
            <w:pPr>
              <w:pStyle w:val="MGGTextLeft"/>
              <w:tabs>
                <w:tab w:val="left" w:pos="567"/>
              </w:tabs>
              <w:rPr>
                <w:szCs w:val="22"/>
              </w:rPr>
            </w:pPr>
            <w:r w:rsidRPr="008B68DA">
              <w:rPr>
                <w:szCs w:val="22"/>
              </w:rPr>
              <w:t>Viatris</w:t>
            </w:r>
            <w:r w:rsidR="007538FC" w:rsidRPr="008B68DA">
              <w:rPr>
                <w:szCs w:val="22"/>
              </w:rPr>
              <w:t xml:space="preserve"> CZ</w:t>
            </w:r>
            <w:r w:rsidR="00250407" w:rsidRPr="008B68DA">
              <w:rPr>
                <w:szCs w:val="22"/>
              </w:rPr>
              <w:t xml:space="preserve"> </w:t>
            </w:r>
            <w:proofErr w:type="spellStart"/>
            <w:r w:rsidR="00250407" w:rsidRPr="008B68DA">
              <w:rPr>
                <w:szCs w:val="22"/>
              </w:rPr>
              <w:t>s.r.o.</w:t>
            </w:r>
            <w:proofErr w:type="spellEnd"/>
          </w:p>
          <w:p w14:paraId="0CD38430" w14:textId="1A1EEDD3" w:rsidR="006616C9" w:rsidRDefault="006616C9" w:rsidP="00CA1D53">
            <w:pPr>
              <w:pStyle w:val="MGGTextLeft"/>
              <w:tabs>
                <w:tab w:val="left" w:pos="567"/>
              </w:tabs>
              <w:rPr>
                <w:noProof/>
                <w:szCs w:val="22"/>
                <w:lang w:val="fr-FR"/>
              </w:rPr>
            </w:pPr>
            <w:r w:rsidRPr="00CA1D53">
              <w:rPr>
                <w:noProof/>
                <w:szCs w:val="22"/>
                <w:lang w:val="fr-FR"/>
              </w:rPr>
              <w:t>Tel: + 420 222 004</w:t>
            </w:r>
            <w:r w:rsidR="009B748C">
              <w:rPr>
                <w:noProof/>
                <w:szCs w:val="22"/>
                <w:lang w:val="fr-FR"/>
              </w:rPr>
              <w:t> </w:t>
            </w:r>
            <w:r w:rsidRPr="00CA1D53">
              <w:rPr>
                <w:noProof/>
                <w:szCs w:val="22"/>
                <w:lang w:val="fr-FR"/>
              </w:rPr>
              <w:t>400</w:t>
            </w:r>
          </w:p>
          <w:p w14:paraId="04416EED" w14:textId="482349D0" w:rsidR="009B748C" w:rsidRPr="00CA1D53" w:rsidRDefault="009B748C" w:rsidP="00CA1D53">
            <w:pPr>
              <w:pStyle w:val="MGGTextLeft"/>
              <w:tabs>
                <w:tab w:val="left" w:pos="567"/>
              </w:tabs>
              <w:rPr>
                <w:szCs w:val="22"/>
                <w:lang w:val="fr-FR"/>
              </w:rPr>
            </w:pPr>
          </w:p>
        </w:tc>
        <w:tc>
          <w:tcPr>
            <w:tcW w:w="4352" w:type="dxa"/>
            <w:hideMark/>
          </w:tcPr>
          <w:p w14:paraId="5D492B79" w14:textId="77777777" w:rsidR="006616C9" w:rsidRPr="00CA1D53" w:rsidRDefault="006616C9" w:rsidP="00CA1D53">
            <w:pPr>
              <w:pStyle w:val="MGGTextLeft"/>
              <w:tabs>
                <w:tab w:val="left" w:pos="567"/>
              </w:tabs>
              <w:rPr>
                <w:b/>
                <w:bCs/>
                <w:szCs w:val="22"/>
              </w:rPr>
            </w:pPr>
            <w:proofErr w:type="spellStart"/>
            <w:r w:rsidRPr="00CA1D53">
              <w:rPr>
                <w:b/>
                <w:bCs/>
                <w:szCs w:val="22"/>
              </w:rPr>
              <w:t>Magyarország</w:t>
            </w:r>
            <w:proofErr w:type="spellEnd"/>
          </w:p>
          <w:p w14:paraId="5B15B5B2" w14:textId="2E89D7DD" w:rsidR="006616C9" w:rsidRPr="00CA1D53" w:rsidRDefault="004054F1" w:rsidP="00CA1D53">
            <w:pPr>
              <w:pStyle w:val="MGGTextLeft"/>
              <w:tabs>
                <w:tab w:val="left" w:pos="567"/>
              </w:tabs>
              <w:rPr>
                <w:szCs w:val="22"/>
              </w:rPr>
            </w:pPr>
            <w:r>
              <w:rPr>
                <w:noProof/>
                <w:szCs w:val="22"/>
              </w:rPr>
              <w:t>Viatris Healthcare</w:t>
            </w:r>
            <w:r w:rsidRPr="00CA1D53">
              <w:rPr>
                <w:noProof/>
                <w:szCs w:val="22"/>
              </w:rPr>
              <w:t xml:space="preserve"> </w:t>
            </w:r>
            <w:r w:rsidR="006616C9" w:rsidRPr="00CA1D53">
              <w:rPr>
                <w:noProof/>
                <w:szCs w:val="22"/>
              </w:rPr>
              <w:t>Kft</w:t>
            </w:r>
            <w:r w:rsidR="00AD18DC" w:rsidRPr="00CA1D53">
              <w:rPr>
                <w:noProof/>
                <w:szCs w:val="22"/>
              </w:rPr>
              <w:t>.</w:t>
            </w:r>
          </w:p>
          <w:p w14:paraId="6AE8475A" w14:textId="286E1282" w:rsidR="006616C9" w:rsidRPr="00CA1D53" w:rsidRDefault="006616C9" w:rsidP="00CA1D53">
            <w:pPr>
              <w:pStyle w:val="MGGTextLeft"/>
              <w:tabs>
                <w:tab w:val="left" w:pos="567"/>
              </w:tabs>
              <w:rPr>
                <w:szCs w:val="22"/>
              </w:rPr>
            </w:pPr>
            <w:r w:rsidRPr="00CA1D53">
              <w:rPr>
                <w:noProof/>
                <w:szCs w:val="22"/>
              </w:rPr>
              <w:t>Tel</w:t>
            </w:r>
            <w:r w:rsidR="00967888" w:rsidRPr="00CA1D53">
              <w:rPr>
                <w:noProof/>
                <w:szCs w:val="22"/>
              </w:rPr>
              <w:t>.</w:t>
            </w:r>
            <w:r w:rsidRPr="00CA1D53">
              <w:rPr>
                <w:noProof/>
                <w:szCs w:val="22"/>
              </w:rPr>
              <w:t xml:space="preserve">: </w:t>
            </w:r>
            <w:r w:rsidRPr="00CA1D53">
              <w:rPr>
                <w:color w:val="000000"/>
                <w:szCs w:val="22"/>
                <w:lang w:eastAsia="hu-HU"/>
              </w:rPr>
              <w:t>+ 36 1 465 2100</w:t>
            </w:r>
          </w:p>
          <w:p w14:paraId="6C0631CB" w14:textId="77777777" w:rsidR="006616C9" w:rsidRPr="00CA1D53" w:rsidRDefault="006616C9" w:rsidP="00CA1D53">
            <w:pPr>
              <w:pStyle w:val="MGGTextLeft"/>
              <w:tabs>
                <w:tab w:val="left" w:pos="567"/>
              </w:tabs>
              <w:rPr>
                <w:szCs w:val="22"/>
              </w:rPr>
            </w:pPr>
          </w:p>
        </w:tc>
      </w:tr>
      <w:tr w:rsidR="00CC59EA" w:rsidRPr="00CA1D53" w14:paraId="11CCA709" w14:textId="77777777" w:rsidTr="00CA1D53">
        <w:trPr>
          <w:cantSplit/>
        </w:trPr>
        <w:tc>
          <w:tcPr>
            <w:tcW w:w="4261" w:type="dxa"/>
          </w:tcPr>
          <w:p w14:paraId="181CC726" w14:textId="77777777" w:rsidR="006616C9" w:rsidRPr="00CA1D53" w:rsidRDefault="006616C9" w:rsidP="00CA1D53">
            <w:pPr>
              <w:pStyle w:val="MGGTextLeft"/>
              <w:tabs>
                <w:tab w:val="left" w:pos="567"/>
              </w:tabs>
              <w:rPr>
                <w:b/>
                <w:bCs/>
                <w:szCs w:val="22"/>
              </w:rPr>
            </w:pPr>
            <w:r w:rsidRPr="00CA1D53">
              <w:rPr>
                <w:b/>
                <w:bCs/>
                <w:szCs w:val="22"/>
              </w:rPr>
              <w:t>Danmark</w:t>
            </w:r>
          </w:p>
          <w:p w14:paraId="2310C783" w14:textId="5D6EB315" w:rsidR="007538FC" w:rsidRPr="00CA1D53" w:rsidRDefault="000C2517" w:rsidP="00CA1D53">
            <w:pPr>
              <w:pStyle w:val="MGGTextLeft"/>
              <w:tabs>
                <w:tab w:val="left" w:pos="567"/>
              </w:tabs>
              <w:rPr>
                <w:szCs w:val="22"/>
              </w:rPr>
            </w:pPr>
            <w:r w:rsidRPr="00CA1D53">
              <w:rPr>
                <w:szCs w:val="22"/>
              </w:rPr>
              <w:t>Viatris</w:t>
            </w:r>
            <w:r w:rsidR="007538FC" w:rsidRPr="00CA1D53">
              <w:rPr>
                <w:szCs w:val="22"/>
              </w:rPr>
              <w:t xml:space="preserve"> </w:t>
            </w:r>
            <w:proofErr w:type="spellStart"/>
            <w:r w:rsidR="007538FC" w:rsidRPr="00CA1D53">
              <w:rPr>
                <w:szCs w:val="22"/>
              </w:rPr>
              <w:t>ApS</w:t>
            </w:r>
            <w:proofErr w:type="spellEnd"/>
          </w:p>
          <w:p w14:paraId="55C2A3BC" w14:textId="7AD901F8" w:rsidR="007538FC" w:rsidRPr="00CA1D53" w:rsidRDefault="007538FC" w:rsidP="00CA1D53">
            <w:pPr>
              <w:pStyle w:val="MGGTextLeft"/>
              <w:tabs>
                <w:tab w:val="left" w:pos="567"/>
              </w:tabs>
              <w:rPr>
                <w:szCs w:val="22"/>
              </w:rPr>
            </w:pPr>
            <w:proofErr w:type="spellStart"/>
            <w:r w:rsidRPr="00CA1D53">
              <w:rPr>
                <w:szCs w:val="22"/>
              </w:rPr>
              <w:t>Tl</w:t>
            </w:r>
            <w:r w:rsidR="000C2517" w:rsidRPr="00CA1D53">
              <w:rPr>
                <w:szCs w:val="22"/>
              </w:rPr>
              <w:t>f</w:t>
            </w:r>
            <w:proofErr w:type="spellEnd"/>
            <w:r w:rsidRPr="00CA1D53">
              <w:rPr>
                <w:szCs w:val="22"/>
              </w:rPr>
              <w:t>: +45 28 11 69 32</w:t>
            </w:r>
          </w:p>
          <w:p w14:paraId="27105783" w14:textId="77777777" w:rsidR="006616C9" w:rsidRPr="00CA1D53" w:rsidRDefault="006616C9" w:rsidP="00CA1D53">
            <w:pPr>
              <w:pStyle w:val="MGGTextLeft"/>
              <w:tabs>
                <w:tab w:val="left" w:pos="567"/>
              </w:tabs>
              <w:rPr>
                <w:szCs w:val="22"/>
              </w:rPr>
            </w:pPr>
          </w:p>
        </w:tc>
        <w:tc>
          <w:tcPr>
            <w:tcW w:w="4352" w:type="dxa"/>
          </w:tcPr>
          <w:p w14:paraId="6BA5FDDE" w14:textId="77777777" w:rsidR="006616C9" w:rsidRPr="00D26024" w:rsidRDefault="006616C9" w:rsidP="00CA1D53">
            <w:pPr>
              <w:pStyle w:val="MGGTextLeft"/>
              <w:tabs>
                <w:tab w:val="left" w:pos="567"/>
              </w:tabs>
              <w:rPr>
                <w:b/>
                <w:bCs/>
                <w:szCs w:val="22"/>
                <w:lang w:val="pt-PT"/>
              </w:rPr>
            </w:pPr>
            <w:r w:rsidRPr="00D26024">
              <w:rPr>
                <w:b/>
                <w:bCs/>
                <w:szCs w:val="22"/>
                <w:lang w:val="pt-PT"/>
              </w:rPr>
              <w:t>Malta</w:t>
            </w:r>
          </w:p>
          <w:p w14:paraId="5A090CA8" w14:textId="77777777" w:rsidR="006616C9" w:rsidRPr="00D26024" w:rsidRDefault="006616C9" w:rsidP="00CA1D53">
            <w:pPr>
              <w:pStyle w:val="MGGTextLeft"/>
              <w:tabs>
                <w:tab w:val="left" w:pos="567"/>
              </w:tabs>
              <w:rPr>
                <w:szCs w:val="22"/>
                <w:lang w:val="pt-PT"/>
              </w:rPr>
            </w:pPr>
            <w:r w:rsidRPr="00D26024">
              <w:rPr>
                <w:szCs w:val="22"/>
                <w:lang w:val="pt-PT"/>
              </w:rPr>
              <w:t>V.J. Salomone Pharma Ltd</w:t>
            </w:r>
          </w:p>
          <w:p w14:paraId="28376F29" w14:textId="77777777" w:rsidR="006616C9" w:rsidRPr="00CA1D53" w:rsidRDefault="006616C9" w:rsidP="00CA1D53">
            <w:pPr>
              <w:pStyle w:val="MGGTextLeft"/>
              <w:tabs>
                <w:tab w:val="left" w:pos="567"/>
              </w:tabs>
              <w:rPr>
                <w:noProof/>
                <w:szCs w:val="22"/>
              </w:rPr>
            </w:pPr>
            <w:r w:rsidRPr="00CA1D53">
              <w:rPr>
                <w:noProof/>
                <w:szCs w:val="22"/>
              </w:rPr>
              <w:t>Tel: + 356 21 22 01 74</w:t>
            </w:r>
          </w:p>
          <w:p w14:paraId="71B04179" w14:textId="77777777" w:rsidR="006616C9" w:rsidRPr="00CA1D53" w:rsidRDefault="006616C9" w:rsidP="00CA1D53">
            <w:pPr>
              <w:pStyle w:val="MGGTextLeft"/>
              <w:tabs>
                <w:tab w:val="left" w:pos="567"/>
              </w:tabs>
              <w:rPr>
                <w:szCs w:val="22"/>
              </w:rPr>
            </w:pPr>
          </w:p>
        </w:tc>
      </w:tr>
      <w:tr w:rsidR="00CC59EA" w:rsidRPr="00CA1D53" w14:paraId="3596C1B0" w14:textId="77777777" w:rsidTr="00CA1D53">
        <w:trPr>
          <w:cantSplit/>
        </w:trPr>
        <w:tc>
          <w:tcPr>
            <w:tcW w:w="4261" w:type="dxa"/>
          </w:tcPr>
          <w:p w14:paraId="7330C348" w14:textId="77777777" w:rsidR="006616C9" w:rsidRPr="00CA1D53" w:rsidRDefault="006616C9" w:rsidP="00CA1D53">
            <w:pPr>
              <w:pStyle w:val="MGGTextLeft"/>
              <w:tabs>
                <w:tab w:val="left" w:pos="567"/>
              </w:tabs>
              <w:rPr>
                <w:b/>
                <w:bCs/>
                <w:szCs w:val="22"/>
              </w:rPr>
            </w:pPr>
            <w:r w:rsidRPr="00CA1D53">
              <w:rPr>
                <w:b/>
                <w:bCs/>
                <w:szCs w:val="22"/>
              </w:rPr>
              <w:t>Deutschland</w:t>
            </w:r>
          </w:p>
          <w:p w14:paraId="30C09825" w14:textId="53772A54" w:rsidR="00CF2C16" w:rsidRPr="00CA1D53" w:rsidRDefault="000C073B" w:rsidP="00CA1D53">
            <w:pPr>
              <w:pStyle w:val="MGGTextLeft"/>
              <w:tabs>
                <w:tab w:val="left" w:pos="567"/>
              </w:tabs>
              <w:rPr>
                <w:szCs w:val="22"/>
              </w:rPr>
            </w:pPr>
            <w:r w:rsidRPr="00CA1D53">
              <w:rPr>
                <w:szCs w:val="22"/>
              </w:rPr>
              <w:t xml:space="preserve">Viatris </w:t>
            </w:r>
            <w:r w:rsidR="007538FC" w:rsidRPr="00CA1D53">
              <w:rPr>
                <w:szCs w:val="22"/>
              </w:rPr>
              <w:t xml:space="preserve">Healthcare GmbH </w:t>
            </w:r>
          </w:p>
          <w:p w14:paraId="07728FBE" w14:textId="77777777" w:rsidR="006616C9" w:rsidRDefault="00CF2C16" w:rsidP="00CA1D53">
            <w:pPr>
              <w:pStyle w:val="MGGTextLeft"/>
              <w:tabs>
                <w:tab w:val="left" w:pos="567"/>
              </w:tabs>
              <w:rPr>
                <w:szCs w:val="22"/>
              </w:rPr>
            </w:pPr>
            <w:r w:rsidRPr="00CA1D53">
              <w:rPr>
                <w:szCs w:val="22"/>
              </w:rPr>
              <w:t xml:space="preserve">Tel: </w:t>
            </w:r>
            <w:r w:rsidR="007538FC" w:rsidRPr="00CA1D53">
              <w:rPr>
                <w:szCs w:val="22"/>
              </w:rPr>
              <w:t>+49 800 0700 800</w:t>
            </w:r>
          </w:p>
          <w:p w14:paraId="67998800" w14:textId="77777777" w:rsidR="00CA1D53" w:rsidRPr="00CA1D53" w:rsidRDefault="00CA1D53" w:rsidP="00CA1D53">
            <w:pPr>
              <w:pStyle w:val="MGGTextLeft"/>
              <w:tabs>
                <w:tab w:val="left" w:pos="567"/>
              </w:tabs>
              <w:rPr>
                <w:szCs w:val="22"/>
              </w:rPr>
            </w:pPr>
          </w:p>
        </w:tc>
        <w:tc>
          <w:tcPr>
            <w:tcW w:w="4352" w:type="dxa"/>
            <w:hideMark/>
          </w:tcPr>
          <w:p w14:paraId="0803498F" w14:textId="77777777" w:rsidR="006616C9" w:rsidRPr="00CA1D53" w:rsidRDefault="006616C9" w:rsidP="00CA1D53">
            <w:pPr>
              <w:pStyle w:val="MGGTextLeft"/>
              <w:tabs>
                <w:tab w:val="left" w:pos="567"/>
              </w:tabs>
              <w:rPr>
                <w:b/>
                <w:bCs/>
                <w:szCs w:val="22"/>
              </w:rPr>
            </w:pPr>
            <w:r w:rsidRPr="00CA1D53">
              <w:rPr>
                <w:b/>
                <w:bCs/>
                <w:szCs w:val="22"/>
              </w:rPr>
              <w:t>Nederland</w:t>
            </w:r>
          </w:p>
          <w:p w14:paraId="0129B976" w14:textId="77777777" w:rsidR="006616C9" w:rsidRPr="00CA1D53" w:rsidRDefault="006616C9" w:rsidP="00CA1D53">
            <w:pPr>
              <w:pStyle w:val="MGGTextLeft"/>
              <w:tabs>
                <w:tab w:val="left" w:pos="567"/>
              </w:tabs>
              <w:rPr>
                <w:szCs w:val="22"/>
              </w:rPr>
            </w:pPr>
            <w:r w:rsidRPr="00CA1D53">
              <w:rPr>
                <w:szCs w:val="22"/>
              </w:rPr>
              <w:t>Mylan BV</w:t>
            </w:r>
          </w:p>
          <w:p w14:paraId="38BC946C" w14:textId="77777777" w:rsidR="006616C9" w:rsidRPr="00CA1D53" w:rsidRDefault="006616C9" w:rsidP="00CA1D53">
            <w:pPr>
              <w:pStyle w:val="MGGTextLeft"/>
              <w:tabs>
                <w:tab w:val="left" w:pos="567"/>
              </w:tabs>
              <w:rPr>
                <w:szCs w:val="22"/>
              </w:rPr>
            </w:pPr>
            <w:r w:rsidRPr="00CA1D53">
              <w:rPr>
                <w:noProof/>
                <w:szCs w:val="22"/>
              </w:rPr>
              <w:t>Tel: +31 (0)20 426 3300</w:t>
            </w:r>
          </w:p>
        </w:tc>
      </w:tr>
      <w:tr w:rsidR="00CC59EA" w:rsidRPr="00CA1D53" w14:paraId="26C2455B" w14:textId="77777777" w:rsidTr="00CA1D53">
        <w:trPr>
          <w:cantSplit/>
        </w:trPr>
        <w:tc>
          <w:tcPr>
            <w:tcW w:w="4261" w:type="dxa"/>
          </w:tcPr>
          <w:p w14:paraId="26B884A0" w14:textId="77777777" w:rsidR="006616C9" w:rsidRPr="00CA1D53" w:rsidRDefault="006616C9" w:rsidP="00CA1D53">
            <w:pPr>
              <w:pStyle w:val="MGGTextLeft"/>
              <w:tabs>
                <w:tab w:val="left" w:pos="567"/>
              </w:tabs>
              <w:rPr>
                <w:b/>
                <w:bCs/>
                <w:szCs w:val="22"/>
              </w:rPr>
            </w:pPr>
            <w:proofErr w:type="spellStart"/>
            <w:r w:rsidRPr="00CA1D53">
              <w:rPr>
                <w:b/>
                <w:bCs/>
                <w:szCs w:val="22"/>
              </w:rPr>
              <w:t>Eesti</w:t>
            </w:r>
            <w:proofErr w:type="spellEnd"/>
          </w:p>
          <w:p w14:paraId="5BC5C838" w14:textId="77777777" w:rsidR="006523D1" w:rsidRDefault="004054F1" w:rsidP="00CA1D53">
            <w:pPr>
              <w:pStyle w:val="MGGTextLeft"/>
              <w:tabs>
                <w:tab w:val="left" w:pos="567"/>
              </w:tabs>
              <w:rPr>
                <w:szCs w:val="22"/>
                <w:lang w:val="et-EE"/>
              </w:rPr>
            </w:pPr>
            <w:r w:rsidRPr="00F47ACC">
              <w:rPr>
                <w:szCs w:val="22"/>
                <w:lang w:val="et-EE"/>
              </w:rPr>
              <w:t>Viatris OÜ</w:t>
            </w:r>
          </w:p>
          <w:p w14:paraId="09F62EE4" w14:textId="1DD6FD72" w:rsidR="006616C9" w:rsidRPr="00CA1D53" w:rsidRDefault="006616C9" w:rsidP="00CA1D53">
            <w:pPr>
              <w:pStyle w:val="MGGTextLeft"/>
              <w:tabs>
                <w:tab w:val="left" w:pos="567"/>
              </w:tabs>
              <w:rPr>
                <w:szCs w:val="22"/>
              </w:rPr>
            </w:pPr>
            <w:r w:rsidRPr="00CA1D53">
              <w:rPr>
                <w:szCs w:val="22"/>
              </w:rPr>
              <w:t xml:space="preserve">Tel: </w:t>
            </w:r>
            <w:r w:rsidRPr="00CA1D53">
              <w:rPr>
                <w:szCs w:val="22"/>
                <w:lang w:val="et-EE"/>
              </w:rPr>
              <w:t>+ 372 6363 052</w:t>
            </w:r>
          </w:p>
          <w:p w14:paraId="4471950E" w14:textId="77777777" w:rsidR="006616C9" w:rsidRPr="00CA1D53" w:rsidRDefault="006616C9" w:rsidP="00CA1D53">
            <w:pPr>
              <w:pStyle w:val="MGGTextLeft"/>
              <w:tabs>
                <w:tab w:val="left" w:pos="567"/>
              </w:tabs>
              <w:rPr>
                <w:szCs w:val="22"/>
              </w:rPr>
            </w:pPr>
          </w:p>
        </w:tc>
        <w:tc>
          <w:tcPr>
            <w:tcW w:w="4352" w:type="dxa"/>
          </w:tcPr>
          <w:p w14:paraId="6871B705" w14:textId="77777777" w:rsidR="006616C9" w:rsidRPr="00CA1D53" w:rsidRDefault="006616C9" w:rsidP="00CA1D53">
            <w:pPr>
              <w:pStyle w:val="MGGTextLeft"/>
              <w:tabs>
                <w:tab w:val="left" w:pos="567"/>
              </w:tabs>
              <w:rPr>
                <w:b/>
                <w:bCs/>
                <w:szCs w:val="22"/>
              </w:rPr>
            </w:pPr>
            <w:r w:rsidRPr="00CA1D53">
              <w:rPr>
                <w:b/>
                <w:bCs/>
                <w:szCs w:val="22"/>
              </w:rPr>
              <w:t>Norge</w:t>
            </w:r>
          </w:p>
          <w:p w14:paraId="6D873326" w14:textId="722D8306" w:rsidR="007538FC" w:rsidRPr="00CA1D53" w:rsidRDefault="000C2517" w:rsidP="00CA1D53">
            <w:pPr>
              <w:pStyle w:val="MGGTextLeft"/>
              <w:tabs>
                <w:tab w:val="left" w:pos="567"/>
              </w:tabs>
              <w:rPr>
                <w:szCs w:val="22"/>
                <w:lang w:val="en-US" w:eastAsia="da-DK"/>
              </w:rPr>
            </w:pPr>
            <w:r w:rsidRPr="00CA1D53">
              <w:rPr>
                <w:szCs w:val="22"/>
                <w:lang w:val="en-US" w:eastAsia="da-DK"/>
              </w:rPr>
              <w:t>Viatris</w:t>
            </w:r>
            <w:r w:rsidR="007538FC" w:rsidRPr="00CA1D53">
              <w:rPr>
                <w:szCs w:val="22"/>
                <w:lang w:val="en-US" w:eastAsia="da-DK"/>
              </w:rPr>
              <w:t xml:space="preserve"> AS</w:t>
            </w:r>
          </w:p>
          <w:p w14:paraId="76C22E10" w14:textId="1D9FC7B6" w:rsidR="007538FC" w:rsidRPr="00CA1D53" w:rsidRDefault="007538FC" w:rsidP="00CA1D53">
            <w:pPr>
              <w:pStyle w:val="MGGTextLeft"/>
              <w:tabs>
                <w:tab w:val="left" w:pos="567"/>
              </w:tabs>
              <w:rPr>
                <w:szCs w:val="22"/>
                <w:lang w:val="en-US" w:eastAsia="da-DK"/>
              </w:rPr>
            </w:pPr>
            <w:proofErr w:type="spellStart"/>
            <w:r w:rsidRPr="00CA1D53">
              <w:rPr>
                <w:szCs w:val="22"/>
                <w:lang w:val="en-US" w:eastAsia="da-DK"/>
              </w:rPr>
              <w:t>T</w:t>
            </w:r>
            <w:r w:rsidR="00017F42" w:rsidRPr="00CA1D53">
              <w:rPr>
                <w:szCs w:val="22"/>
                <w:lang w:val="en-US" w:eastAsia="da-DK"/>
              </w:rPr>
              <w:t>lf</w:t>
            </w:r>
            <w:proofErr w:type="spellEnd"/>
            <w:r w:rsidRPr="00CA1D53">
              <w:rPr>
                <w:szCs w:val="22"/>
                <w:lang w:val="en-US" w:eastAsia="da-DK"/>
              </w:rPr>
              <w:t>: + 47 66 75 33 00</w:t>
            </w:r>
          </w:p>
          <w:p w14:paraId="126E265C" w14:textId="77777777" w:rsidR="006616C9" w:rsidRPr="00CA1D53" w:rsidRDefault="006616C9" w:rsidP="00CA1D53">
            <w:pPr>
              <w:pStyle w:val="MGGTextLeft"/>
              <w:tabs>
                <w:tab w:val="left" w:pos="567"/>
              </w:tabs>
              <w:rPr>
                <w:szCs w:val="22"/>
              </w:rPr>
            </w:pPr>
          </w:p>
        </w:tc>
      </w:tr>
      <w:tr w:rsidR="00ED3968" w:rsidRPr="00CA1D53" w14:paraId="3AF2130B" w14:textId="77777777" w:rsidTr="00CA1D53">
        <w:trPr>
          <w:cantSplit/>
          <w:trHeight w:val="561"/>
        </w:trPr>
        <w:tc>
          <w:tcPr>
            <w:tcW w:w="4261" w:type="dxa"/>
          </w:tcPr>
          <w:p w14:paraId="05EB74CD" w14:textId="77777777" w:rsidR="00ED3968" w:rsidRPr="00CA1D53" w:rsidRDefault="00ED3968" w:rsidP="00ED3968">
            <w:pPr>
              <w:pStyle w:val="MGGTextLeft"/>
              <w:tabs>
                <w:tab w:val="left" w:pos="567"/>
              </w:tabs>
              <w:rPr>
                <w:szCs w:val="22"/>
              </w:rPr>
            </w:pPr>
            <w:proofErr w:type="spellStart"/>
            <w:r w:rsidRPr="00CA1D53">
              <w:rPr>
                <w:b/>
                <w:bCs/>
                <w:szCs w:val="22"/>
              </w:rPr>
              <w:t>Ελλάδ</w:t>
            </w:r>
            <w:proofErr w:type="spellEnd"/>
            <w:r w:rsidRPr="00CA1D53">
              <w:rPr>
                <w:b/>
                <w:bCs/>
                <w:szCs w:val="22"/>
              </w:rPr>
              <w:t xml:space="preserve">α </w:t>
            </w:r>
          </w:p>
          <w:p w14:paraId="34EC8D8D" w14:textId="7121615A" w:rsidR="00ED3968" w:rsidRPr="00CA1D53" w:rsidRDefault="00ED3968" w:rsidP="00ED3968">
            <w:pPr>
              <w:pStyle w:val="MGGTextLeft"/>
              <w:tabs>
                <w:tab w:val="left" w:pos="567"/>
              </w:tabs>
              <w:rPr>
                <w:szCs w:val="22"/>
              </w:rPr>
            </w:pPr>
            <w:r>
              <w:rPr>
                <w:szCs w:val="22"/>
              </w:rPr>
              <w:t>Viatris</w:t>
            </w:r>
            <w:r w:rsidRPr="00CA1D53">
              <w:rPr>
                <w:szCs w:val="22"/>
              </w:rPr>
              <w:t xml:space="preserve"> Hellas </w:t>
            </w:r>
            <w:r>
              <w:rPr>
                <w:szCs w:val="22"/>
              </w:rPr>
              <w:t>Ltd</w:t>
            </w:r>
            <w:r w:rsidRPr="00CA1D53">
              <w:rPr>
                <w:szCs w:val="22"/>
              </w:rPr>
              <w:t xml:space="preserve"> </w:t>
            </w:r>
          </w:p>
          <w:p w14:paraId="71FF3316" w14:textId="28A09F3A" w:rsidR="00ED3968" w:rsidRPr="00CA1D53" w:rsidRDefault="00ED3968" w:rsidP="00ED3968">
            <w:pPr>
              <w:pStyle w:val="MGGTextLeft"/>
              <w:tabs>
                <w:tab w:val="left" w:pos="567"/>
              </w:tabs>
              <w:rPr>
                <w:szCs w:val="22"/>
              </w:rPr>
            </w:pPr>
            <w:proofErr w:type="spellStart"/>
            <w:r>
              <w:rPr>
                <w:szCs w:val="22"/>
              </w:rPr>
              <w:t>Τηλ</w:t>
            </w:r>
            <w:proofErr w:type="spellEnd"/>
            <w:r>
              <w:rPr>
                <w:szCs w:val="22"/>
              </w:rPr>
              <w:t xml:space="preserve">: </w:t>
            </w:r>
            <w:r w:rsidRPr="00CA1D53">
              <w:rPr>
                <w:szCs w:val="22"/>
              </w:rPr>
              <w:t>+30 210</w:t>
            </w:r>
            <w:r>
              <w:rPr>
                <w:szCs w:val="22"/>
              </w:rPr>
              <w:t>0 100 002</w:t>
            </w:r>
          </w:p>
          <w:p w14:paraId="6657BD2A" w14:textId="77777777" w:rsidR="00ED3968" w:rsidRPr="00CA1D53" w:rsidRDefault="00ED3968" w:rsidP="00ED3968">
            <w:pPr>
              <w:pStyle w:val="MGGTextLeft"/>
              <w:tabs>
                <w:tab w:val="left" w:pos="567"/>
              </w:tabs>
              <w:rPr>
                <w:szCs w:val="22"/>
              </w:rPr>
            </w:pPr>
          </w:p>
        </w:tc>
        <w:tc>
          <w:tcPr>
            <w:tcW w:w="4352" w:type="dxa"/>
          </w:tcPr>
          <w:p w14:paraId="47A1DD9C" w14:textId="77777777" w:rsidR="00ED3968" w:rsidRPr="00CA1D53" w:rsidRDefault="00ED3968" w:rsidP="00ED3968">
            <w:pPr>
              <w:pStyle w:val="MGGTextLeft"/>
              <w:tabs>
                <w:tab w:val="left" w:pos="567"/>
              </w:tabs>
              <w:rPr>
                <w:b/>
                <w:bCs/>
                <w:szCs w:val="22"/>
              </w:rPr>
            </w:pPr>
            <w:r w:rsidRPr="00CA1D53">
              <w:rPr>
                <w:b/>
                <w:bCs/>
                <w:szCs w:val="22"/>
              </w:rPr>
              <w:t>Österreich</w:t>
            </w:r>
          </w:p>
          <w:p w14:paraId="27BF8503" w14:textId="3F4238B2" w:rsidR="00ED3968" w:rsidRPr="00CA1D53" w:rsidRDefault="00ED3968" w:rsidP="00ED3968">
            <w:pPr>
              <w:pStyle w:val="MGGTextLeft"/>
              <w:tabs>
                <w:tab w:val="left" w:pos="567"/>
              </w:tabs>
              <w:rPr>
                <w:bCs/>
                <w:iCs/>
                <w:szCs w:val="22"/>
              </w:rPr>
            </w:pPr>
            <w:r>
              <w:rPr>
                <w:bCs/>
                <w:iCs/>
                <w:szCs w:val="22"/>
              </w:rPr>
              <w:t>Viatris Austria</w:t>
            </w:r>
            <w:r w:rsidRPr="00CA1D53">
              <w:rPr>
                <w:bCs/>
                <w:iCs/>
                <w:szCs w:val="22"/>
              </w:rPr>
              <w:t xml:space="preserve"> GmbH</w:t>
            </w:r>
          </w:p>
          <w:p w14:paraId="795E87AC" w14:textId="6A85DECD" w:rsidR="00ED3968" w:rsidRPr="00CA1D53" w:rsidRDefault="00ED3968" w:rsidP="00ED3968">
            <w:pPr>
              <w:pStyle w:val="MGGTextLeft"/>
              <w:tabs>
                <w:tab w:val="left" w:pos="567"/>
              </w:tabs>
              <w:rPr>
                <w:szCs w:val="22"/>
              </w:rPr>
            </w:pPr>
            <w:r w:rsidRPr="00CA1D53">
              <w:rPr>
                <w:noProof/>
                <w:szCs w:val="22"/>
              </w:rPr>
              <w:t xml:space="preserve">Tel: </w:t>
            </w:r>
            <w:r w:rsidRPr="00CA1D53">
              <w:rPr>
                <w:bCs/>
                <w:iCs/>
                <w:szCs w:val="22"/>
                <w:lang w:val="en-US"/>
              </w:rPr>
              <w:t xml:space="preserve">+43 1 </w:t>
            </w:r>
            <w:r>
              <w:rPr>
                <w:bCs/>
                <w:iCs/>
                <w:szCs w:val="22"/>
                <w:lang w:val="en-US"/>
              </w:rPr>
              <w:t>86390</w:t>
            </w:r>
          </w:p>
          <w:p w14:paraId="19D5D250" w14:textId="77777777" w:rsidR="00ED3968" w:rsidRPr="00CA1D53" w:rsidRDefault="00ED3968" w:rsidP="00ED3968">
            <w:pPr>
              <w:pStyle w:val="MGGTextLeft"/>
              <w:tabs>
                <w:tab w:val="left" w:pos="567"/>
              </w:tabs>
              <w:rPr>
                <w:szCs w:val="22"/>
              </w:rPr>
            </w:pPr>
          </w:p>
        </w:tc>
      </w:tr>
      <w:tr w:rsidR="00ED3968" w:rsidRPr="00CA1D53" w14:paraId="15F5CC59" w14:textId="77777777" w:rsidTr="00CA1D53">
        <w:trPr>
          <w:cantSplit/>
        </w:trPr>
        <w:tc>
          <w:tcPr>
            <w:tcW w:w="4261" w:type="dxa"/>
          </w:tcPr>
          <w:p w14:paraId="73D15E84" w14:textId="77777777" w:rsidR="00ED3968" w:rsidRPr="00CA1D53" w:rsidRDefault="00ED3968" w:rsidP="00ED3968">
            <w:pPr>
              <w:pStyle w:val="MGGTextLeft"/>
              <w:tabs>
                <w:tab w:val="left" w:pos="567"/>
              </w:tabs>
              <w:rPr>
                <w:b/>
                <w:bCs/>
                <w:szCs w:val="22"/>
                <w:lang w:val="fr-FR"/>
              </w:rPr>
            </w:pPr>
            <w:r w:rsidRPr="00CA1D53">
              <w:rPr>
                <w:b/>
                <w:bCs/>
                <w:szCs w:val="22"/>
                <w:lang w:val="fr-FR"/>
              </w:rPr>
              <w:t>España</w:t>
            </w:r>
          </w:p>
          <w:p w14:paraId="4223DFC5" w14:textId="65C4D9CE" w:rsidR="00ED3968" w:rsidRPr="00CA1D53" w:rsidRDefault="00ED3968" w:rsidP="00ED3968">
            <w:pPr>
              <w:pStyle w:val="MGGTextLeft"/>
              <w:tabs>
                <w:tab w:val="left" w:pos="567"/>
              </w:tabs>
              <w:rPr>
                <w:szCs w:val="22"/>
                <w:lang w:val="fr-FR"/>
              </w:rPr>
            </w:pPr>
            <w:r w:rsidRPr="00CA1D53">
              <w:rPr>
                <w:szCs w:val="22"/>
                <w:lang w:val="fr-FR"/>
              </w:rPr>
              <w:t>Viatris Pharmaceuticals, S.L.</w:t>
            </w:r>
          </w:p>
          <w:p w14:paraId="754C5F1B" w14:textId="77777777" w:rsidR="00ED3968" w:rsidRPr="00CA1D53" w:rsidRDefault="00ED3968" w:rsidP="00ED3968">
            <w:pPr>
              <w:pStyle w:val="MGGTextLeft"/>
              <w:tabs>
                <w:tab w:val="left" w:pos="567"/>
              </w:tabs>
              <w:rPr>
                <w:szCs w:val="22"/>
                <w:lang w:val="fr-FR"/>
              </w:rPr>
            </w:pPr>
            <w:r w:rsidRPr="00CA1D53">
              <w:rPr>
                <w:noProof/>
                <w:szCs w:val="22"/>
                <w:lang w:val="fr-FR"/>
              </w:rPr>
              <w:t xml:space="preserve">Tel: </w:t>
            </w:r>
            <w:r w:rsidRPr="00CA1D53">
              <w:rPr>
                <w:color w:val="000000"/>
                <w:szCs w:val="22"/>
                <w:lang w:val="fr-FR"/>
              </w:rPr>
              <w:t>+ 34 900 102 712</w:t>
            </w:r>
          </w:p>
          <w:p w14:paraId="0DE98726" w14:textId="77777777" w:rsidR="00ED3968" w:rsidRPr="00CA1D53" w:rsidRDefault="00ED3968" w:rsidP="00ED3968">
            <w:pPr>
              <w:pStyle w:val="MGGTextLeft"/>
              <w:tabs>
                <w:tab w:val="left" w:pos="567"/>
              </w:tabs>
              <w:rPr>
                <w:szCs w:val="22"/>
                <w:lang w:val="fr-FR"/>
              </w:rPr>
            </w:pPr>
          </w:p>
        </w:tc>
        <w:tc>
          <w:tcPr>
            <w:tcW w:w="4352" w:type="dxa"/>
          </w:tcPr>
          <w:p w14:paraId="7888C417" w14:textId="77777777" w:rsidR="00ED3968" w:rsidRPr="00CA1D53" w:rsidRDefault="00ED3968" w:rsidP="00ED3968">
            <w:pPr>
              <w:pStyle w:val="MGGTextLeft"/>
              <w:tabs>
                <w:tab w:val="left" w:pos="567"/>
              </w:tabs>
              <w:rPr>
                <w:szCs w:val="22"/>
              </w:rPr>
            </w:pPr>
            <w:r w:rsidRPr="00CA1D53">
              <w:rPr>
                <w:b/>
                <w:bCs/>
                <w:szCs w:val="22"/>
              </w:rPr>
              <w:t>Polska</w:t>
            </w:r>
          </w:p>
          <w:p w14:paraId="31D78E22" w14:textId="2CC14C05" w:rsidR="00ED3968" w:rsidRPr="00CA1D53" w:rsidRDefault="00ED3968" w:rsidP="00ED3968">
            <w:pPr>
              <w:pStyle w:val="MGGTextLeft"/>
              <w:tabs>
                <w:tab w:val="left" w:pos="567"/>
              </w:tabs>
              <w:rPr>
                <w:szCs w:val="22"/>
              </w:rPr>
            </w:pPr>
            <w:r>
              <w:rPr>
                <w:szCs w:val="22"/>
              </w:rPr>
              <w:t>Viatris</w:t>
            </w:r>
            <w:r w:rsidRPr="00CA1D53">
              <w:rPr>
                <w:szCs w:val="22"/>
              </w:rPr>
              <w:t xml:space="preserve"> Healthcare Sp. z </w:t>
            </w:r>
            <w:proofErr w:type="spellStart"/>
            <w:r w:rsidRPr="00CA1D53">
              <w:rPr>
                <w:szCs w:val="22"/>
              </w:rPr>
              <w:t>o.o.</w:t>
            </w:r>
            <w:proofErr w:type="spellEnd"/>
          </w:p>
          <w:p w14:paraId="357477DB" w14:textId="77777777" w:rsidR="00ED3968" w:rsidRPr="00CA1D53" w:rsidRDefault="00ED3968" w:rsidP="00ED3968">
            <w:pPr>
              <w:pStyle w:val="MGGTextLeft"/>
              <w:tabs>
                <w:tab w:val="left" w:pos="567"/>
              </w:tabs>
              <w:rPr>
                <w:szCs w:val="22"/>
              </w:rPr>
            </w:pPr>
            <w:r w:rsidRPr="00CA1D53">
              <w:rPr>
                <w:bCs/>
                <w:iCs/>
                <w:noProof/>
                <w:szCs w:val="22"/>
              </w:rPr>
              <w:t>Tel.: + 48 22 546 64 00</w:t>
            </w:r>
          </w:p>
          <w:p w14:paraId="6D0C8FCE" w14:textId="77777777" w:rsidR="00ED3968" w:rsidRPr="00CA1D53" w:rsidRDefault="00ED3968" w:rsidP="00ED3968">
            <w:pPr>
              <w:pStyle w:val="MGGTextLeft"/>
              <w:tabs>
                <w:tab w:val="left" w:pos="567"/>
              </w:tabs>
              <w:rPr>
                <w:szCs w:val="22"/>
              </w:rPr>
            </w:pPr>
          </w:p>
        </w:tc>
      </w:tr>
      <w:tr w:rsidR="00ED3968" w:rsidRPr="00CA1D53" w14:paraId="16E6053A" w14:textId="77777777" w:rsidTr="00CA1D53">
        <w:trPr>
          <w:cantSplit/>
        </w:trPr>
        <w:tc>
          <w:tcPr>
            <w:tcW w:w="4261" w:type="dxa"/>
          </w:tcPr>
          <w:p w14:paraId="11AD2536" w14:textId="77777777" w:rsidR="00ED3968" w:rsidRPr="00CA1D53" w:rsidRDefault="00ED3968" w:rsidP="00ED3968">
            <w:pPr>
              <w:pStyle w:val="MGGTextLeft"/>
              <w:tabs>
                <w:tab w:val="left" w:pos="567"/>
              </w:tabs>
              <w:rPr>
                <w:b/>
                <w:bCs/>
                <w:szCs w:val="22"/>
              </w:rPr>
            </w:pPr>
            <w:r w:rsidRPr="00CA1D53">
              <w:rPr>
                <w:b/>
                <w:bCs/>
                <w:szCs w:val="22"/>
              </w:rPr>
              <w:t>France</w:t>
            </w:r>
          </w:p>
          <w:p w14:paraId="3A7948E8" w14:textId="15BD59E0" w:rsidR="00ED3968" w:rsidRPr="00CA1D53" w:rsidRDefault="00ED3968" w:rsidP="00ED3968">
            <w:pPr>
              <w:pStyle w:val="MGGTextLeft"/>
              <w:tabs>
                <w:tab w:val="left" w:pos="567"/>
              </w:tabs>
              <w:rPr>
                <w:color w:val="000000"/>
                <w:szCs w:val="22"/>
              </w:rPr>
            </w:pPr>
            <w:r w:rsidRPr="00CA1D53">
              <w:rPr>
                <w:color w:val="000000"/>
                <w:szCs w:val="22"/>
              </w:rPr>
              <w:t>Viatris Santé</w:t>
            </w:r>
          </w:p>
          <w:p w14:paraId="59EEC046" w14:textId="1C2DA82A" w:rsidR="00ED3968" w:rsidRPr="00CA1D53" w:rsidRDefault="00ED3968" w:rsidP="00ED3968">
            <w:pPr>
              <w:pStyle w:val="MGGTextLeft"/>
              <w:tabs>
                <w:tab w:val="left" w:pos="567"/>
              </w:tabs>
              <w:rPr>
                <w:color w:val="000000"/>
                <w:szCs w:val="22"/>
              </w:rPr>
            </w:pPr>
            <w:r w:rsidRPr="00CA1D53">
              <w:rPr>
                <w:noProof/>
                <w:color w:val="000000"/>
                <w:szCs w:val="22"/>
              </w:rPr>
              <w:t xml:space="preserve">Tél: </w:t>
            </w:r>
            <w:r w:rsidRPr="00CA1D53">
              <w:rPr>
                <w:bCs/>
                <w:color w:val="000000"/>
                <w:szCs w:val="22"/>
                <w:lang w:val="en-US"/>
              </w:rPr>
              <w:t>+33 4 37 25 75 00</w:t>
            </w:r>
          </w:p>
          <w:p w14:paraId="37532F06" w14:textId="77777777" w:rsidR="00ED3968" w:rsidRPr="00CA1D53" w:rsidRDefault="00ED3968" w:rsidP="00ED3968">
            <w:pPr>
              <w:pStyle w:val="MGGTextLeft"/>
              <w:tabs>
                <w:tab w:val="left" w:pos="567"/>
              </w:tabs>
              <w:rPr>
                <w:szCs w:val="22"/>
              </w:rPr>
            </w:pPr>
          </w:p>
        </w:tc>
        <w:tc>
          <w:tcPr>
            <w:tcW w:w="4352" w:type="dxa"/>
          </w:tcPr>
          <w:p w14:paraId="0D3FBABF" w14:textId="77777777" w:rsidR="00ED3968" w:rsidRPr="00CA1D53" w:rsidRDefault="00ED3968" w:rsidP="00ED3968">
            <w:pPr>
              <w:pStyle w:val="MGGTextLeft"/>
              <w:tabs>
                <w:tab w:val="left" w:pos="567"/>
              </w:tabs>
              <w:rPr>
                <w:b/>
                <w:bCs/>
                <w:szCs w:val="22"/>
              </w:rPr>
            </w:pPr>
            <w:r w:rsidRPr="00CA1D53">
              <w:rPr>
                <w:b/>
                <w:bCs/>
                <w:szCs w:val="22"/>
              </w:rPr>
              <w:t>Portugal</w:t>
            </w:r>
          </w:p>
          <w:p w14:paraId="60EBE263" w14:textId="77777777" w:rsidR="00ED3968" w:rsidRPr="00CA1D53" w:rsidRDefault="00ED3968" w:rsidP="00ED3968">
            <w:pPr>
              <w:pStyle w:val="MGGTextLeft"/>
              <w:tabs>
                <w:tab w:val="left" w:pos="567"/>
              </w:tabs>
              <w:rPr>
                <w:szCs w:val="22"/>
                <w:highlight w:val="yellow"/>
              </w:rPr>
            </w:pPr>
            <w:r w:rsidRPr="00CA1D53">
              <w:rPr>
                <w:szCs w:val="22"/>
              </w:rPr>
              <w:t xml:space="preserve">Mylan, </w:t>
            </w:r>
            <w:proofErr w:type="spellStart"/>
            <w:r w:rsidRPr="00CA1D53">
              <w:rPr>
                <w:szCs w:val="22"/>
              </w:rPr>
              <w:t>Lda</w:t>
            </w:r>
            <w:proofErr w:type="spellEnd"/>
            <w:r w:rsidRPr="00CA1D53">
              <w:rPr>
                <w:szCs w:val="22"/>
              </w:rPr>
              <w:t>.</w:t>
            </w:r>
          </w:p>
          <w:p w14:paraId="5458E839" w14:textId="01074AE8" w:rsidR="00ED3968" w:rsidRPr="00CA1D53" w:rsidRDefault="00ED3968" w:rsidP="00ED3968">
            <w:pPr>
              <w:pStyle w:val="MGGTextLeft"/>
              <w:tabs>
                <w:tab w:val="left" w:pos="567"/>
              </w:tabs>
              <w:rPr>
                <w:szCs w:val="22"/>
              </w:rPr>
            </w:pPr>
            <w:r w:rsidRPr="00CA1D53">
              <w:rPr>
                <w:noProof/>
                <w:szCs w:val="22"/>
              </w:rPr>
              <w:t>Tel: + 351 214 127 200</w:t>
            </w:r>
          </w:p>
          <w:p w14:paraId="71D1C100" w14:textId="77777777" w:rsidR="00ED3968" w:rsidRPr="00CA1D53" w:rsidRDefault="00ED3968" w:rsidP="00ED3968">
            <w:pPr>
              <w:pStyle w:val="MGGTextLeft"/>
              <w:tabs>
                <w:tab w:val="left" w:pos="567"/>
              </w:tabs>
              <w:rPr>
                <w:szCs w:val="22"/>
              </w:rPr>
            </w:pPr>
          </w:p>
        </w:tc>
      </w:tr>
      <w:tr w:rsidR="00ED3968" w:rsidRPr="00CA1D53" w14:paraId="7FAAC4BB" w14:textId="77777777" w:rsidTr="00CA1D53">
        <w:trPr>
          <w:cantSplit/>
        </w:trPr>
        <w:tc>
          <w:tcPr>
            <w:tcW w:w="4261" w:type="dxa"/>
            <w:hideMark/>
          </w:tcPr>
          <w:p w14:paraId="11634F06" w14:textId="77777777" w:rsidR="00ED3968" w:rsidRPr="00310AE5" w:rsidRDefault="00ED3968" w:rsidP="00ED3968">
            <w:pPr>
              <w:pStyle w:val="MGGTextLeft"/>
              <w:tabs>
                <w:tab w:val="left" w:pos="567"/>
              </w:tabs>
              <w:rPr>
                <w:b/>
                <w:bCs/>
                <w:szCs w:val="22"/>
                <w:lang w:val="da-DK"/>
              </w:rPr>
            </w:pPr>
            <w:r w:rsidRPr="00310AE5">
              <w:rPr>
                <w:b/>
                <w:bCs/>
                <w:szCs w:val="22"/>
                <w:lang w:val="da-DK"/>
              </w:rPr>
              <w:t>Hrvatska</w:t>
            </w:r>
          </w:p>
          <w:p w14:paraId="29DB6190" w14:textId="35092C58" w:rsidR="00ED3968" w:rsidRPr="00310AE5" w:rsidRDefault="00ED3968" w:rsidP="00ED3968">
            <w:pPr>
              <w:pStyle w:val="MGGTextLeft"/>
              <w:tabs>
                <w:tab w:val="left" w:pos="567"/>
              </w:tabs>
              <w:rPr>
                <w:bCs/>
                <w:szCs w:val="22"/>
                <w:lang w:val="da-DK"/>
              </w:rPr>
            </w:pPr>
            <w:r w:rsidRPr="00310AE5">
              <w:rPr>
                <w:bCs/>
                <w:szCs w:val="22"/>
                <w:lang w:val="da-DK"/>
              </w:rPr>
              <w:t>Viatris Hrvatska d.o.o.</w:t>
            </w:r>
          </w:p>
          <w:p w14:paraId="603A969F" w14:textId="77777777" w:rsidR="00ED3968" w:rsidRPr="00CA1D53" w:rsidRDefault="00ED3968" w:rsidP="00ED3968">
            <w:pPr>
              <w:pStyle w:val="MGGTextLeft"/>
              <w:tabs>
                <w:tab w:val="left" w:pos="567"/>
              </w:tabs>
              <w:rPr>
                <w:bCs/>
                <w:szCs w:val="22"/>
              </w:rPr>
            </w:pPr>
            <w:r w:rsidRPr="00CA1D53">
              <w:rPr>
                <w:bCs/>
                <w:szCs w:val="22"/>
              </w:rPr>
              <w:t>Tel: +385 1 23 50 599</w:t>
            </w:r>
          </w:p>
          <w:p w14:paraId="42B12C46" w14:textId="4D75EE92" w:rsidR="00ED3968" w:rsidRPr="00CA1D53" w:rsidRDefault="00ED3968" w:rsidP="00ED3968">
            <w:pPr>
              <w:pStyle w:val="paragraph"/>
              <w:spacing w:before="0" w:beforeAutospacing="0" w:after="0" w:afterAutospacing="0"/>
              <w:textAlignment w:val="baseline"/>
              <w:rPr>
                <w:sz w:val="22"/>
                <w:szCs w:val="22"/>
              </w:rPr>
            </w:pPr>
          </w:p>
        </w:tc>
        <w:tc>
          <w:tcPr>
            <w:tcW w:w="4352" w:type="dxa"/>
          </w:tcPr>
          <w:p w14:paraId="21FC6375" w14:textId="77777777" w:rsidR="00ED3968" w:rsidRPr="00CA1D53" w:rsidRDefault="00ED3968" w:rsidP="00ED3968">
            <w:pPr>
              <w:pStyle w:val="MGGTextLeft"/>
              <w:tabs>
                <w:tab w:val="left" w:pos="567"/>
              </w:tabs>
              <w:rPr>
                <w:b/>
                <w:bCs/>
                <w:szCs w:val="22"/>
              </w:rPr>
            </w:pPr>
            <w:proofErr w:type="spellStart"/>
            <w:r w:rsidRPr="00CA1D53">
              <w:rPr>
                <w:b/>
                <w:bCs/>
                <w:szCs w:val="22"/>
              </w:rPr>
              <w:t>România</w:t>
            </w:r>
            <w:proofErr w:type="spellEnd"/>
          </w:p>
          <w:p w14:paraId="6A8033CD" w14:textId="77777777" w:rsidR="00ED3968" w:rsidRPr="00CA1D53" w:rsidRDefault="00ED3968" w:rsidP="00ED3968">
            <w:pPr>
              <w:pStyle w:val="MGGTextLeft"/>
              <w:tabs>
                <w:tab w:val="left" w:pos="567"/>
              </w:tabs>
              <w:rPr>
                <w:szCs w:val="22"/>
              </w:rPr>
            </w:pPr>
            <w:r w:rsidRPr="00CA1D53">
              <w:rPr>
                <w:noProof/>
                <w:szCs w:val="22"/>
              </w:rPr>
              <w:t>BGP Products SRL</w:t>
            </w:r>
          </w:p>
          <w:p w14:paraId="5350376F" w14:textId="77777777" w:rsidR="00ED3968" w:rsidRPr="00CA1D53" w:rsidRDefault="00ED3968" w:rsidP="00ED3968">
            <w:pPr>
              <w:pStyle w:val="MGGTextLeft"/>
              <w:tabs>
                <w:tab w:val="left" w:pos="567"/>
              </w:tabs>
              <w:rPr>
                <w:szCs w:val="22"/>
              </w:rPr>
            </w:pPr>
            <w:r w:rsidRPr="00CA1D53">
              <w:rPr>
                <w:noProof/>
                <w:szCs w:val="22"/>
              </w:rPr>
              <w:t>Tel: +40 372 579 000</w:t>
            </w:r>
          </w:p>
          <w:p w14:paraId="476B6FBF" w14:textId="77777777" w:rsidR="00ED3968" w:rsidRPr="00CA1D53" w:rsidRDefault="00ED3968" w:rsidP="00ED3968">
            <w:pPr>
              <w:pStyle w:val="MGGTextLeft"/>
              <w:tabs>
                <w:tab w:val="left" w:pos="567"/>
              </w:tabs>
              <w:rPr>
                <w:szCs w:val="22"/>
              </w:rPr>
            </w:pPr>
          </w:p>
        </w:tc>
      </w:tr>
      <w:tr w:rsidR="00ED3968" w:rsidRPr="00CA1D53" w14:paraId="5E07F74D" w14:textId="77777777" w:rsidTr="00CA1D53">
        <w:trPr>
          <w:cantSplit/>
        </w:trPr>
        <w:tc>
          <w:tcPr>
            <w:tcW w:w="4261" w:type="dxa"/>
            <w:hideMark/>
          </w:tcPr>
          <w:p w14:paraId="66E83317" w14:textId="77777777" w:rsidR="00ED3968" w:rsidRPr="00CA1D53" w:rsidRDefault="00ED3968" w:rsidP="00ED3968">
            <w:pPr>
              <w:pStyle w:val="MGGTextLeft"/>
              <w:tabs>
                <w:tab w:val="left" w:pos="567"/>
              </w:tabs>
              <w:rPr>
                <w:b/>
                <w:bCs/>
                <w:szCs w:val="22"/>
              </w:rPr>
            </w:pPr>
            <w:r w:rsidRPr="00CA1D53">
              <w:rPr>
                <w:b/>
                <w:bCs/>
                <w:szCs w:val="22"/>
              </w:rPr>
              <w:t>Ireland</w:t>
            </w:r>
          </w:p>
          <w:p w14:paraId="74FCF522" w14:textId="0E8E24BA" w:rsidR="00ED3968" w:rsidRPr="00CA1D53" w:rsidRDefault="00ED3968" w:rsidP="00ED3968">
            <w:pPr>
              <w:pStyle w:val="MGGTextLeft"/>
              <w:tabs>
                <w:tab w:val="left" w:pos="567"/>
              </w:tabs>
              <w:rPr>
                <w:szCs w:val="22"/>
              </w:rPr>
            </w:pPr>
            <w:r>
              <w:rPr>
                <w:szCs w:val="22"/>
              </w:rPr>
              <w:t>Viatris</w:t>
            </w:r>
            <w:r w:rsidRPr="00CA1D53">
              <w:rPr>
                <w:szCs w:val="22"/>
              </w:rPr>
              <w:t xml:space="preserve"> Limited</w:t>
            </w:r>
          </w:p>
          <w:p w14:paraId="27551C41" w14:textId="77777777" w:rsidR="00ED3968" w:rsidRPr="00CA1D53" w:rsidRDefault="00ED3968" w:rsidP="00ED3968">
            <w:pPr>
              <w:pStyle w:val="MGGTextLeft"/>
              <w:tabs>
                <w:tab w:val="left" w:pos="567"/>
              </w:tabs>
              <w:rPr>
                <w:szCs w:val="22"/>
              </w:rPr>
            </w:pPr>
            <w:r>
              <w:rPr>
                <w:szCs w:val="22"/>
              </w:rPr>
              <w:t xml:space="preserve">Tel: </w:t>
            </w:r>
            <w:r w:rsidRPr="00CA1D53">
              <w:rPr>
                <w:szCs w:val="22"/>
              </w:rPr>
              <w:t xml:space="preserve">+353 </w:t>
            </w:r>
            <w:r w:rsidRPr="00CA1D53">
              <w:rPr>
                <w:szCs w:val="22"/>
                <w:lang w:val="en-US"/>
              </w:rPr>
              <w:t>1 8711600</w:t>
            </w:r>
          </w:p>
          <w:p w14:paraId="6CE912EE" w14:textId="77777777" w:rsidR="00ED3968" w:rsidRPr="00CA1D53" w:rsidRDefault="00ED3968" w:rsidP="00ED3968">
            <w:pPr>
              <w:pStyle w:val="MGGTextLeft"/>
              <w:tabs>
                <w:tab w:val="left" w:pos="567"/>
              </w:tabs>
              <w:rPr>
                <w:szCs w:val="22"/>
              </w:rPr>
            </w:pPr>
          </w:p>
        </w:tc>
        <w:tc>
          <w:tcPr>
            <w:tcW w:w="4352" w:type="dxa"/>
          </w:tcPr>
          <w:p w14:paraId="44881C76" w14:textId="77777777" w:rsidR="00ED3968" w:rsidRPr="00D26024" w:rsidRDefault="00ED3968" w:rsidP="00ED3968">
            <w:pPr>
              <w:pStyle w:val="MGGTextLeft"/>
              <w:tabs>
                <w:tab w:val="left" w:pos="567"/>
              </w:tabs>
              <w:rPr>
                <w:b/>
                <w:bCs/>
                <w:szCs w:val="22"/>
                <w:lang w:val="pt-PT"/>
              </w:rPr>
            </w:pPr>
            <w:r w:rsidRPr="00D26024">
              <w:rPr>
                <w:b/>
                <w:bCs/>
                <w:szCs w:val="22"/>
                <w:lang w:val="pt-PT"/>
              </w:rPr>
              <w:t>Slovenija</w:t>
            </w:r>
          </w:p>
          <w:p w14:paraId="34B8B934" w14:textId="0FD14ED2" w:rsidR="00ED3968" w:rsidRPr="00D26024" w:rsidRDefault="00ED3968" w:rsidP="00ED3968">
            <w:pPr>
              <w:rPr>
                <w:lang w:val="pt-PT"/>
              </w:rPr>
            </w:pPr>
            <w:r w:rsidRPr="00D26024">
              <w:rPr>
                <w:lang w:val="pt-PT"/>
              </w:rPr>
              <w:t>Viatris d.o.o.</w:t>
            </w:r>
          </w:p>
          <w:p w14:paraId="2DA5CDAB" w14:textId="77777777" w:rsidR="00ED3968" w:rsidRPr="00CA1D53" w:rsidRDefault="00ED3968" w:rsidP="00ED3968">
            <w:pPr>
              <w:rPr>
                <w:szCs w:val="22"/>
              </w:rPr>
            </w:pPr>
            <w:r w:rsidRPr="00CA1D53">
              <w:rPr>
                <w:szCs w:val="22"/>
              </w:rPr>
              <w:t>Tel: + 386 1 23 63 180</w:t>
            </w:r>
          </w:p>
          <w:p w14:paraId="4CCFE16D" w14:textId="77777777" w:rsidR="00ED3968" w:rsidRPr="00CA1D53" w:rsidRDefault="00ED3968" w:rsidP="00ED3968">
            <w:pPr>
              <w:pStyle w:val="MGGTextLeft"/>
              <w:tabs>
                <w:tab w:val="left" w:pos="567"/>
              </w:tabs>
              <w:rPr>
                <w:szCs w:val="22"/>
              </w:rPr>
            </w:pPr>
          </w:p>
        </w:tc>
      </w:tr>
      <w:tr w:rsidR="00ED3968" w:rsidRPr="00CA1D53" w14:paraId="60DFA55C" w14:textId="77777777" w:rsidTr="00CA1D53">
        <w:trPr>
          <w:cantSplit/>
        </w:trPr>
        <w:tc>
          <w:tcPr>
            <w:tcW w:w="4261" w:type="dxa"/>
          </w:tcPr>
          <w:p w14:paraId="72A7239B" w14:textId="77777777" w:rsidR="00ED3968" w:rsidRPr="00CA1D53" w:rsidRDefault="00ED3968" w:rsidP="00ED3968">
            <w:pPr>
              <w:pStyle w:val="MGGTextLeft"/>
              <w:tabs>
                <w:tab w:val="left" w:pos="567"/>
              </w:tabs>
              <w:rPr>
                <w:b/>
                <w:bCs/>
                <w:szCs w:val="22"/>
              </w:rPr>
            </w:pPr>
            <w:proofErr w:type="spellStart"/>
            <w:r w:rsidRPr="00CA1D53">
              <w:rPr>
                <w:b/>
                <w:bCs/>
                <w:szCs w:val="22"/>
              </w:rPr>
              <w:t>Ísland</w:t>
            </w:r>
            <w:proofErr w:type="spellEnd"/>
          </w:p>
          <w:p w14:paraId="110DDAF6" w14:textId="3935C4DA" w:rsidR="00ED3968" w:rsidRPr="00CA1D53" w:rsidRDefault="00ED3968" w:rsidP="00ED3968">
            <w:pPr>
              <w:pStyle w:val="MGGTextLeft"/>
              <w:tabs>
                <w:tab w:val="left" w:pos="567"/>
              </w:tabs>
              <w:rPr>
                <w:szCs w:val="22"/>
              </w:rPr>
            </w:pPr>
            <w:proofErr w:type="spellStart"/>
            <w:r w:rsidRPr="00CA1D53">
              <w:rPr>
                <w:szCs w:val="22"/>
              </w:rPr>
              <w:t>Icepharma</w:t>
            </w:r>
            <w:proofErr w:type="spellEnd"/>
            <w:r w:rsidRPr="00CA1D53">
              <w:rPr>
                <w:szCs w:val="22"/>
              </w:rPr>
              <w:t xml:space="preserve"> hf.</w:t>
            </w:r>
          </w:p>
          <w:p w14:paraId="5B95C756" w14:textId="6BC98C07" w:rsidR="00ED3968" w:rsidRPr="00CA1D53" w:rsidRDefault="00ED3968" w:rsidP="00ED3968">
            <w:pPr>
              <w:pStyle w:val="MGGTextLeft"/>
              <w:tabs>
                <w:tab w:val="left" w:pos="567"/>
              </w:tabs>
              <w:rPr>
                <w:szCs w:val="22"/>
              </w:rPr>
            </w:pPr>
            <w:proofErr w:type="spellStart"/>
            <w:r w:rsidRPr="00CA1D53">
              <w:rPr>
                <w:rStyle w:val="normaltextrun"/>
                <w:szCs w:val="22"/>
                <w:shd w:val="clear" w:color="auto" w:fill="FFFFFF"/>
              </w:rPr>
              <w:t>Sími</w:t>
            </w:r>
            <w:proofErr w:type="spellEnd"/>
            <w:r w:rsidRPr="00CA1D53">
              <w:rPr>
                <w:szCs w:val="22"/>
              </w:rPr>
              <w:t>: +354 540 8000</w:t>
            </w:r>
          </w:p>
          <w:p w14:paraId="1C0D2262" w14:textId="7B0A9ECF" w:rsidR="00ED3968" w:rsidRPr="00CA1D53" w:rsidRDefault="00ED3968" w:rsidP="00ED3968">
            <w:pPr>
              <w:pStyle w:val="MGGTextLeft"/>
              <w:tabs>
                <w:tab w:val="left" w:pos="567"/>
              </w:tabs>
              <w:rPr>
                <w:szCs w:val="22"/>
              </w:rPr>
            </w:pPr>
          </w:p>
        </w:tc>
        <w:tc>
          <w:tcPr>
            <w:tcW w:w="4352" w:type="dxa"/>
            <w:hideMark/>
          </w:tcPr>
          <w:p w14:paraId="3EECD1E8" w14:textId="77777777" w:rsidR="00ED3968" w:rsidRPr="00D26024" w:rsidRDefault="00ED3968" w:rsidP="00ED3968">
            <w:pPr>
              <w:pStyle w:val="MGGTextLeft"/>
              <w:tabs>
                <w:tab w:val="left" w:pos="567"/>
              </w:tabs>
              <w:rPr>
                <w:b/>
                <w:bCs/>
                <w:szCs w:val="22"/>
                <w:lang w:val="pt-PT"/>
              </w:rPr>
            </w:pPr>
            <w:r w:rsidRPr="00D26024">
              <w:rPr>
                <w:b/>
                <w:bCs/>
                <w:szCs w:val="22"/>
                <w:lang w:val="pt-PT"/>
              </w:rPr>
              <w:t>Slovenská republika</w:t>
            </w:r>
          </w:p>
          <w:p w14:paraId="1E3D95FD" w14:textId="537E6E28" w:rsidR="00ED3968" w:rsidRPr="00D26024" w:rsidRDefault="00ED3968" w:rsidP="00ED3968">
            <w:pPr>
              <w:pStyle w:val="MGGTextLeft"/>
              <w:tabs>
                <w:tab w:val="left" w:pos="567"/>
              </w:tabs>
              <w:rPr>
                <w:szCs w:val="22"/>
                <w:lang w:val="pt-PT"/>
              </w:rPr>
            </w:pPr>
            <w:r w:rsidRPr="00D26024">
              <w:rPr>
                <w:rStyle w:val="normaltextrun"/>
                <w:szCs w:val="22"/>
                <w:shd w:val="clear" w:color="auto" w:fill="FFFFFF"/>
                <w:lang w:val="pt-PT"/>
              </w:rPr>
              <w:t>Viatris Slovakia</w:t>
            </w:r>
            <w:r w:rsidRPr="00D26024">
              <w:rPr>
                <w:szCs w:val="22"/>
                <w:lang w:val="pt-PT"/>
              </w:rPr>
              <w:t xml:space="preserve"> s.r.o.</w:t>
            </w:r>
          </w:p>
          <w:p w14:paraId="3BAFC32F" w14:textId="77777777" w:rsidR="00ED3968" w:rsidRPr="00CA1D53" w:rsidRDefault="00ED3968" w:rsidP="00ED3968">
            <w:pPr>
              <w:pStyle w:val="MGGTextLeft"/>
              <w:tabs>
                <w:tab w:val="left" w:pos="567"/>
              </w:tabs>
              <w:rPr>
                <w:szCs w:val="22"/>
              </w:rPr>
            </w:pPr>
            <w:r w:rsidRPr="00CA1D53">
              <w:rPr>
                <w:noProof/>
                <w:szCs w:val="22"/>
              </w:rPr>
              <w:t xml:space="preserve">Tel: </w:t>
            </w:r>
            <w:r w:rsidRPr="00CA1D53">
              <w:rPr>
                <w:szCs w:val="22"/>
                <w:lang w:val="sk-SK"/>
              </w:rPr>
              <w:t>+421 2 32 199 100</w:t>
            </w:r>
          </w:p>
        </w:tc>
      </w:tr>
      <w:tr w:rsidR="00ED3968" w:rsidRPr="00310AE5" w14:paraId="53504992" w14:textId="77777777" w:rsidTr="00CA1D53">
        <w:trPr>
          <w:cantSplit/>
        </w:trPr>
        <w:tc>
          <w:tcPr>
            <w:tcW w:w="4261" w:type="dxa"/>
          </w:tcPr>
          <w:p w14:paraId="7ED7989A" w14:textId="77777777" w:rsidR="00ED3968" w:rsidRPr="00D26024" w:rsidRDefault="00ED3968" w:rsidP="00ED3968">
            <w:pPr>
              <w:pStyle w:val="MGGTextLeft"/>
              <w:tabs>
                <w:tab w:val="left" w:pos="567"/>
              </w:tabs>
              <w:rPr>
                <w:b/>
                <w:bCs/>
                <w:szCs w:val="22"/>
                <w:lang w:val="pt-PT"/>
              </w:rPr>
            </w:pPr>
            <w:r w:rsidRPr="00D26024">
              <w:rPr>
                <w:b/>
                <w:bCs/>
                <w:szCs w:val="22"/>
                <w:lang w:val="pt-PT"/>
              </w:rPr>
              <w:t>Italia</w:t>
            </w:r>
          </w:p>
          <w:p w14:paraId="30065883" w14:textId="3BF6EF41" w:rsidR="00ED3968" w:rsidRPr="00D26024" w:rsidRDefault="00ED3968" w:rsidP="00ED3968">
            <w:pPr>
              <w:pStyle w:val="MGGTextLeft"/>
              <w:tabs>
                <w:tab w:val="left" w:pos="567"/>
              </w:tabs>
              <w:rPr>
                <w:szCs w:val="22"/>
                <w:lang w:val="pt-PT"/>
              </w:rPr>
            </w:pPr>
            <w:r>
              <w:rPr>
                <w:szCs w:val="22"/>
                <w:lang w:val="pt-PT"/>
              </w:rPr>
              <w:t>Viatris</w:t>
            </w:r>
            <w:r w:rsidRPr="00D26024">
              <w:rPr>
                <w:szCs w:val="22"/>
                <w:lang w:val="pt-PT"/>
              </w:rPr>
              <w:t xml:space="preserve"> Italia S.r.l.</w:t>
            </w:r>
          </w:p>
          <w:p w14:paraId="7E7E6A22" w14:textId="66031C85" w:rsidR="00ED3968" w:rsidRPr="00CA1D53" w:rsidRDefault="00ED3968" w:rsidP="00ED3968">
            <w:pPr>
              <w:pStyle w:val="MGGTextLeft"/>
              <w:tabs>
                <w:tab w:val="left" w:pos="567"/>
              </w:tabs>
              <w:rPr>
                <w:szCs w:val="22"/>
              </w:rPr>
            </w:pPr>
            <w:r w:rsidRPr="00CA1D53">
              <w:rPr>
                <w:szCs w:val="22"/>
              </w:rPr>
              <w:t xml:space="preserve">Tel: + 39 </w:t>
            </w:r>
            <w:r>
              <w:rPr>
                <w:szCs w:val="22"/>
              </w:rPr>
              <w:t>(</w:t>
            </w:r>
            <w:r w:rsidRPr="00CA1D53">
              <w:rPr>
                <w:szCs w:val="22"/>
              </w:rPr>
              <w:t>0</w:t>
            </w:r>
            <w:r>
              <w:rPr>
                <w:szCs w:val="22"/>
              </w:rPr>
              <w:t xml:space="preserve">) </w:t>
            </w:r>
            <w:r w:rsidRPr="00CA1D53">
              <w:rPr>
                <w:szCs w:val="22"/>
              </w:rPr>
              <w:t>2 612 46921</w:t>
            </w:r>
          </w:p>
          <w:p w14:paraId="52BAA4AB" w14:textId="77777777" w:rsidR="00ED3968" w:rsidRPr="00CA1D53" w:rsidRDefault="00ED3968" w:rsidP="00ED3968">
            <w:pPr>
              <w:pStyle w:val="MGGTextLeft"/>
              <w:tabs>
                <w:tab w:val="left" w:pos="567"/>
              </w:tabs>
              <w:rPr>
                <w:szCs w:val="22"/>
              </w:rPr>
            </w:pPr>
          </w:p>
        </w:tc>
        <w:tc>
          <w:tcPr>
            <w:tcW w:w="4352" w:type="dxa"/>
          </w:tcPr>
          <w:p w14:paraId="5D4C19F2" w14:textId="77777777" w:rsidR="00ED3968" w:rsidRPr="00310AE5" w:rsidRDefault="00ED3968" w:rsidP="00ED3968">
            <w:pPr>
              <w:pStyle w:val="MGGTextLeft"/>
              <w:tabs>
                <w:tab w:val="left" w:pos="567"/>
              </w:tabs>
              <w:rPr>
                <w:b/>
                <w:bCs/>
                <w:szCs w:val="22"/>
                <w:lang w:val="da-DK"/>
              </w:rPr>
            </w:pPr>
            <w:r w:rsidRPr="00310AE5">
              <w:rPr>
                <w:b/>
                <w:bCs/>
                <w:szCs w:val="22"/>
                <w:lang w:val="da-DK"/>
              </w:rPr>
              <w:t>Suomi/Finland</w:t>
            </w:r>
          </w:p>
          <w:p w14:paraId="4B8C5359" w14:textId="370A66D4" w:rsidR="00ED3968" w:rsidRPr="00CA1D53" w:rsidRDefault="00ED3968" w:rsidP="00ED3968">
            <w:pPr>
              <w:pStyle w:val="MGGTextLeft"/>
              <w:tabs>
                <w:tab w:val="left" w:pos="567"/>
              </w:tabs>
              <w:rPr>
                <w:szCs w:val="22"/>
                <w:bdr w:val="none" w:sz="0" w:space="0" w:color="auto" w:frame="1"/>
                <w:shd w:val="clear" w:color="auto" w:fill="FFFFFF"/>
                <w:lang w:val="da-DK" w:eastAsia="da-DK"/>
              </w:rPr>
            </w:pPr>
            <w:r w:rsidRPr="00CA1D53">
              <w:rPr>
                <w:szCs w:val="22"/>
                <w:bdr w:val="none" w:sz="0" w:space="0" w:color="auto" w:frame="1"/>
                <w:shd w:val="clear" w:color="auto" w:fill="FFFFFF"/>
                <w:lang w:val="da-DK" w:eastAsia="da-DK"/>
              </w:rPr>
              <w:t>Viatris Oy</w:t>
            </w:r>
          </w:p>
          <w:p w14:paraId="61664F87" w14:textId="77777777" w:rsidR="00ED3968" w:rsidRPr="00310AE5" w:rsidRDefault="00ED3968" w:rsidP="00ED3968">
            <w:pPr>
              <w:pStyle w:val="MGGTextLeft"/>
              <w:tabs>
                <w:tab w:val="left" w:pos="567"/>
              </w:tabs>
              <w:rPr>
                <w:rStyle w:val="Strong"/>
                <w:b w:val="0"/>
                <w:szCs w:val="22"/>
                <w:bdr w:val="none" w:sz="0" w:space="0" w:color="auto" w:frame="1"/>
                <w:shd w:val="clear" w:color="auto" w:fill="FFFFFF"/>
                <w:lang w:val="da-DK"/>
              </w:rPr>
            </w:pPr>
            <w:r w:rsidRPr="00310AE5">
              <w:rPr>
                <w:szCs w:val="22"/>
                <w:lang w:val="da-DK"/>
              </w:rPr>
              <w:t>Puh/Tel: +358 20 720 9555</w:t>
            </w:r>
          </w:p>
          <w:p w14:paraId="2D05D1D9" w14:textId="77777777" w:rsidR="00ED3968" w:rsidRPr="00310AE5" w:rsidRDefault="00ED3968" w:rsidP="00ED3968">
            <w:pPr>
              <w:pStyle w:val="MGGTextLeft"/>
              <w:tabs>
                <w:tab w:val="left" w:pos="567"/>
              </w:tabs>
              <w:rPr>
                <w:szCs w:val="22"/>
                <w:lang w:val="da-DK"/>
              </w:rPr>
            </w:pPr>
          </w:p>
        </w:tc>
      </w:tr>
      <w:tr w:rsidR="00ED3968" w:rsidRPr="00CA1D53" w14:paraId="6A9B0A59" w14:textId="77777777" w:rsidTr="00CA1D53">
        <w:trPr>
          <w:cantSplit/>
        </w:trPr>
        <w:tc>
          <w:tcPr>
            <w:tcW w:w="4261" w:type="dxa"/>
          </w:tcPr>
          <w:p w14:paraId="15C02547" w14:textId="77777777" w:rsidR="00ED3968" w:rsidRPr="00CA1D53" w:rsidRDefault="00ED3968" w:rsidP="00ED3968">
            <w:pPr>
              <w:pStyle w:val="MGGTextLeft"/>
              <w:keepNext/>
              <w:tabs>
                <w:tab w:val="left" w:pos="567"/>
              </w:tabs>
              <w:rPr>
                <w:b/>
                <w:bCs/>
                <w:szCs w:val="22"/>
              </w:rPr>
            </w:pPr>
            <w:proofErr w:type="spellStart"/>
            <w:r w:rsidRPr="00CA1D53">
              <w:rPr>
                <w:b/>
                <w:bCs/>
                <w:szCs w:val="22"/>
              </w:rPr>
              <w:lastRenderedPageBreak/>
              <w:t>Κύ</w:t>
            </w:r>
            <w:proofErr w:type="spellEnd"/>
            <w:r w:rsidRPr="00CA1D53">
              <w:rPr>
                <w:b/>
                <w:bCs/>
                <w:szCs w:val="22"/>
              </w:rPr>
              <w:t>προς</w:t>
            </w:r>
          </w:p>
          <w:p w14:paraId="0762CA85" w14:textId="501DC2C7" w:rsidR="00ED3968" w:rsidRPr="00CA1D53" w:rsidRDefault="00982384" w:rsidP="00ED3968">
            <w:pPr>
              <w:pStyle w:val="paragraph"/>
              <w:keepNext/>
              <w:spacing w:before="0" w:beforeAutospacing="0" w:after="0" w:afterAutospacing="0"/>
              <w:textAlignment w:val="baseline"/>
              <w:rPr>
                <w:sz w:val="22"/>
                <w:szCs w:val="22"/>
                <w:lang w:val="en-GB"/>
              </w:rPr>
            </w:pPr>
            <w:r>
              <w:rPr>
                <w:rStyle w:val="spellingerror"/>
                <w:sz w:val="22"/>
                <w:szCs w:val="22"/>
                <w:lang w:val="en-GB"/>
              </w:rPr>
              <w:t xml:space="preserve">CPO </w:t>
            </w:r>
            <w:r w:rsidR="00ED3968">
              <w:rPr>
                <w:rStyle w:val="spellingerror"/>
                <w:sz w:val="22"/>
                <w:szCs w:val="22"/>
                <w:lang w:val="en-GB"/>
              </w:rPr>
              <w:t>Pharmaceuticals</w:t>
            </w:r>
            <w:r w:rsidR="00ED3968" w:rsidRPr="00CA1D53">
              <w:rPr>
                <w:rStyle w:val="normaltextrun"/>
                <w:sz w:val="22"/>
                <w:szCs w:val="22"/>
                <w:lang w:val="en-GB"/>
              </w:rPr>
              <w:t> </w:t>
            </w:r>
            <w:r>
              <w:rPr>
                <w:rStyle w:val="normaltextrun"/>
                <w:sz w:val="22"/>
                <w:szCs w:val="22"/>
                <w:lang w:val="en-GB"/>
              </w:rPr>
              <w:t>Limited</w:t>
            </w:r>
          </w:p>
          <w:p w14:paraId="74000CDB" w14:textId="29097355" w:rsidR="00ED3968" w:rsidRPr="00CA1D53" w:rsidRDefault="00ED3968" w:rsidP="00ED3968">
            <w:pPr>
              <w:pStyle w:val="paragraph"/>
              <w:keepNext/>
              <w:spacing w:before="0" w:beforeAutospacing="0" w:after="0" w:afterAutospacing="0"/>
              <w:textAlignment w:val="baseline"/>
              <w:rPr>
                <w:sz w:val="22"/>
                <w:szCs w:val="22"/>
                <w:lang w:val="en-GB"/>
              </w:rPr>
            </w:pPr>
            <w:proofErr w:type="spellStart"/>
            <w:r w:rsidRPr="00CA1D53">
              <w:rPr>
                <w:rStyle w:val="spellingerror"/>
                <w:sz w:val="22"/>
                <w:szCs w:val="22"/>
                <w:lang w:val="en-GB"/>
              </w:rPr>
              <w:t>Τηλ</w:t>
            </w:r>
            <w:proofErr w:type="spellEnd"/>
            <w:r w:rsidRPr="00CA1D53">
              <w:rPr>
                <w:rStyle w:val="normaltextrun"/>
                <w:sz w:val="22"/>
                <w:szCs w:val="22"/>
                <w:lang w:val="en-GB"/>
              </w:rPr>
              <w:t xml:space="preserve">: +357 </w:t>
            </w:r>
            <w:r w:rsidRPr="008B68DA">
              <w:rPr>
                <w:rStyle w:val="normaltextrun"/>
                <w:sz w:val="22"/>
                <w:szCs w:val="22"/>
                <w:bdr w:val="none" w:sz="0" w:space="0" w:color="auto" w:frame="1"/>
                <w:lang w:val="en-GB"/>
              </w:rPr>
              <w:t>22863100</w:t>
            </w:r>
          </w:p>
          <w:p w14:paraId="253CBBCA" w14:textId="77777777" w:rsidR="00ED3968" w:rsidRPr="00ED3968" w:rsidRDefault="00ED3968" w:rsidP="00ED3968">
            <w:pPr>
              <w:pStyle w:val="MGGTextLeft"/>
              <w:keepNext/>
              <w:tabs>
                <w:tab w:val="left" w:pos="567"/>
              </w:tabs>
              <w:rPr>
                <w:szCs w:val="22"/>
              </w:rPr>
            </w:pPr>
          </w:p>
        </w:tc>
        <w:tc>
          <w:tcPr>
            <w:tcW w:w="4352" w:type="dxa"/>
          </w:tcPr>
          <w:p w14:paraId="25FD01DC" w14:textId="77777777" w:rsidR="00ED3968" w:rsidRPr="00CA1D53" w:rsidRDefault="00ED3968" w:rsidP="00ED3968">
            <w:pPr>
              <w:pStyle w:val="MGGTextLeft"/>
              <w:keepNext/>
              <w:tabs>
                <w:tab w:val="left" w:pos="567"/>
              </w:tabs>
              <w:rPr>
                <w:b/>
                <w:bCs/>
                <w:szCs w:val="22"/>
              </w:rPr>
            </w:pPr>
            <w:r w:rsidRPr="00CA1D53">
              <w:rPr>
                <w:b/>
                <w:bCs/>
                <w:szCs w:val="22"/>
              </w:rPr>
              <w:t>Sverige</w:t>
            </w:r>
          </w:p>
          <w:p w14:paraId="763D27B7" w14:textId="25179DA5" w:rsidR="00ED3968" w:rsidRPr="00CA1D53" w:rsidRDefault="00ED3968" w:rsidP="00ED3968">
            <w:pPr>
              <w:pStyle w:val="MGGTextLeft"/>
              <w:keepNext/>
              <w:tabs>
                <w:tab w:val="left" w:pos="567"/>
              </w:tabs>
              <w:rPr>
                <w:szCs w:val="22"/>
              </w:rPr>
            </w:pPr>
            <w:r w:rsidRPr="00CA1D53">
              <w:rPr>
                <w:szCs w:val="22"/>
              </w:rPr>
              <w:t xml:space="preserve">Viatris AB </w:t>
            </w:r>
          </w:p>
          <w:p w14:paraId="23298CAC" w14:textId="2E0DE7A9" w:rsidR="00ED3968" w:rsidRPr="00CA1D53" w:rsidRDefault="00ED3968" w:rsidP="00ED3968">
            <w:pPr>
              <w:pStyle w:val="MGGTextLeft"/>
              <w:keepNext/>
              <w:tabs>
                <w:tab w:val="left" w:pos="567"/>
              </w:tabs>
              <w:rPr>
                <w:szCs w:val="22"/>
              </w:rPr>
            </w:pPr>
            <w:r w:rsidRPr="00CA1D53">
              <w:rPr>
                <w:szCs w:val="22"/>
              </w:rPr>
              <w:t>Tel: +46 (0)8 630 19 00</w:t>
            </w:r>
          </w:p>
          <w:p w14:paraId="0C065943" w14:textId="77777777" w:rsidR="00ED3968" w:rsidRPr="00CA1D53" w:rsidRDefault="00ED3968" w:rsidP="00ED3968">
            <w:pPr>
              <w:pStyle w:val="MGGTextLeft"/>
              <w:keepNext/>
              <w:tabs>
                <w:tab w:val="left" w:pos="567"/>
              </w:tabs>
              <w:rPr>
                <w:szCs w:val="22"/>
              </w:rPr>
            </w:pPr>
          </w:p>
        </w:tc>
      </w:tr>
      <w:tr w:rsidR="00ED3968" w:rsidRPr="00CA1D53" w14:paraId="624D142C" w14:textId="77777777" w:rsidTr="00CA1D53">
        <w:trPr>
          <w:cantSplit/>
        </w:trPr>
        <w:tc>
          <w:tcPr>
            <w:tcW w:w="4261" w:type="dxa"/>
          </w:tcPr>
          <w:p w14:paraId="58E8DC36" w14:textId="77777777" w:rsidR="00ED3968" w:rsidRPr="00CA1D53" w:rsidRDefault="00ED3968" w:rsidP="00ED3968">
            <w:pPr>
              <w:pStyle w:val="MGGTextLeft"/>
              <w:tabs>
                <w:tab w:val="left" w:pos="567"/>
              </w:tabs>
              <w:rPr>
                <w:b/>
                <w:bCs/>
                <w:szCs w:val="22"/>
              </w:rPr>
            </w:pPr>
            <w:proofErr w:type="spellStart"/>
            <w:r w:rsidRPr="00CA1D53">
              <w:rPr>
                <w:b/>
                <w:bCs/>
                <w:szCs w:val="22"/>
              </w:rPr>
              <w:t>Latvija</w:t>
            </w:r>
            <w:proofErr w:type="spellEnd"/>
          </w:p>
          <w:p w14:paraId="7854E253" w14:textId="4BE4A607" w:rsidR="00ED3968" w:rsidRPr="00CA1D53" w:rsidRDefault="00ED3968" w:rsidP="00ED3968">
            <w:pPr>
              <w:pStyle w:val="MGGTextLeft"/>
              <w:tabs>
                <w:tab w:val="left" w:pos="567"/>
              </w:tabs>
              <w:rPr>
                <w:szCs w:val="22"/>
              </w:rPr>
            </w:pPr>
            <w:r>
              <w:rPr>
                <w:szCs w:val="22"/>
                <w:lang w:val="en-US"/>
              </w:rPr>
              <w:t>Viatris</w:t>
            </w:r>
            <w:r w:rsidRPr="00CA1D53">
              <w:rPr>
                <w:szCs w:val="22"/>
                <w:lang w:val="en-US"/>
              </w:rPr>
              <w:t xml:space="preserve"> SIA</w:t>
            </w:r>
            <w:r w:rsidRPr="00CA1D53">
              <w:rPr>
                <w:szCs w:val="22"/>
                <w:lang w:val="lv-LV"/>
              </w:rPr>
              <w:t xml:space="preserve"> </w:t>
            </w:r>
          </w:p>
          <w:p w14:paraId="6B7B7AC4" w14:textId="77777777" w:rsidR="00ED3968" w:rsidRPr="00CA1D53" w:rsidRDefault="00ED3968" w:rsidP="00ED3968">
            <w:pPr>
              <w:pStyle w:val="MGGTextLeft"/>
              <w:tabs>
                <w:tab w:val="left" w:pos="567"/>
              </w:tabs>
              <w:rPr>
                <w:szCs w:val="22"/>
              </w:rPr>
            </w:pPr>
            <w:r w:rsidRPr="00CA1D53">
              <w:rPr>
                <w:szCs w:val="22"/>
              </w:rPr>
              <w:t xml:space="preserve">Tel: </w:t>
            </w:r>
            <w:r w:rsidRPr="00CA1D53">
              <w:rPr>
                <w:szCs w:val="22"/>
                <w:lang w:val="lv-LV"/>
              </w:rPr>
              <w:t>+371 676 055 80</w:t>
            </w:r>
          </w:p>
          <w:p w14:paraId="7B21B1B4" w14:textId="77777777" w:rsidR="00ED3968" w:rsidRPr="00CA1D53" w:rsidRDefault="00ED3968" w:rsidP="00ED3968">
            <w:pPr>
              <w:pStyle w:val="MGGTextLeft"/>
              <w:tabs>
                <w:tab w:val="left" w:pos="567"/>
              </w:tabs>
              <w:rPr>
                <w:szCs w:val="22"/>
              </w:rPr>
            </w:pPr>
          </w:p>
        </w:tc>
        <w:tc>
          <w:tcPr>
            <w:tcW w:w="4352" w:type="dxa"/>
            <w:hideMark/>
          </w:tcPr>
          <w:p w14:paraId="24A17D35" w14:textId="7CC9A1BA" w:rsidR="00ED3968" w:rsidRPr="00CA1D53" w:rsidRDefault="00ED3968" w:rsidP="00ED3968">
            <w:pPr>
              <w:pStyle w:val="MGGTextLeft"/>
              <w:tabs>
                <w:tab w:val="left" w:pos="567"/>
              </w:tabs>
              <w:rPr>
                <w:szCs w:val="22"/>
              </w:rPr>
            </w:pPr>
          </w:p>
        </w:tc>
      </w:tr>
    </w:tbl>
    <w:p w14:paraId="420BD0FC" w14:textId="77777777" w:rsidR="006616C9" w:rsidRPr="006E4163" w:rsidRDefault="006616C9" w:rsidP="00AA6CFE">
      <w:pPr>
        <w:numPr>
          <w:ilvl w:val="12"/>
          <w:numId w:val="0"/>
        </w:numPr>
        <w:tabs>
          <w:tab w:val="clear" w:pos="567"/>
        </w:tabs>
        <w:ind w:right="-2"/>
        <w:rPr>
          <w:noProof/>
          <w:szCs w:val="22"/>
          <w:lang w:val="en-US"/>
        </w:rPr>
      </w:pPr>
    </w:p>
    <w:p w14:paraId="5A5D3268" w14:textId="77777777" w:rsidR="009B6496" w:rsidRPr="006E4163" w:rsidRDefault="009B6496" w:rsidP="00CA1D53">
      <w:pPr>
        <w:keepNext/>
        <w:numPr>
          <w:ilvl w:val="12"/>
          <w:numId w:val="0"/>
        </w:numPr>
        <w:tabs>
          <w:tab w:val="clear" w:pos="567"/>
        </w:tabs>
        <w:ind w:right="-2"/>
        <w:rPr>
          <w:b/>
          <w:noProof/>
          <w:szCs w:val="22"/>
        </w:rPr>
      </w:pPr>
      <w:r w:rsidRPr="006E4163">
        <w:rPr>
          <w:b/>
          <w:noProof/>
          <w:szCs w:val="22"/>
        </w:rPr>
        <w:t xml:space="preserve">This leaflet was last </w:t>
      </w:r>
      <w:r w:rsidR="00B51761" w:rsidRPr="006E4163">
        <w:rPr>
          <w:b/>
          <w:noProof/>
          <w:szCs w:val="22"/>
        </w:rPr>
        <w:t>revised i</w:t>
      </w:r>
      <w:r w:rsidR="00A76D67" w:rsidRPr="006E4163">
        <w:rPr>
          <w:b/>
          <w:noProof/>
          <w:szCs w:val="22"/>
        </w:rPr>
        <w:t xml:space="preserve">n </w:t>
      </w:r>
      <w:r w:rsidRPr="006E4163">
        <w:rPr>
          <w:b/>
          <w:noProof/>
          <w:szCs w:val="22"/>
        </w:rPr>
        <w:t>{MM/YYYY}</w:t>
      </w:r>
    </w:p>
    <w:p w14:paraId="02472CD1" w14:textId="77777777" w:rsidR="00967888" w:rsidRPr="006E4163" w:rsidRDefault="00967888" w:rsidP="00CA1D53">
      <w:pPr>
        <w:keepNext/>
        <w:numPr>
          <w:ilvl w:val="12"/>
          <w:numId w:val="0"/>
        </w:numPr>
        <w:tabs>
          <w:tab w:val="clear" w:pos="567"/>
        </w:tabs>
        <w:ind w:right="-2"/>
        <w:rPr>
          <w:rStyle w:val="normaltextrun"/>
          <w:color w:val="000000"/>
          <w:szCs w:val="22"/>
          <w:shd w:val="clear" w:color="auto" w:fill="FFFFFF"/>
        </w:rPr>
      </w:pPr>
    </w:p>
    <w:p w14:paraId="3BC9FD48" w14:textId="69F1F4BF" w:rsidR="00A76D67" w:rsidRPr="006E4163" w:rsidRDefault="00BF5938" w:rsidP="00CA1D53">
      <w:pPr>
        <w:keepNext/>
        <w:numPr>
          <w:ilvl w:val="12"/>
          <w:numId w:val="0"/>
        </w:numPr>
        <w:tabs>
          <w:tab w:val="clear" w:pos="567"/>
        </w:tabs>
        <w:ind w:right="-2"/>
        <w:rPr>
          <w:b/>
          <w:noProof/>
          <w:szCs w:val="22"/>
        </w:rPr>
      </w:pPr>
      <w:r w:rsidRPr="006E4163">
        <w:rPr>
          <w:b/>
          <w:noProof/>
          <w:szCs w:val="22"/>
        </w:rPr>
        <w:t>Other sources of information</w:t>
      </w:r>
    </w:p>
    <w:p w14:paraId="4F06741E" w14:textId="77777777" w:rsidR="009B6496" w:rsidRPr="006E4163" w:rsidRDefault="009B6496" w:rsidP="00CA1D53">
      <w:pPr>
        <w:keepNext/>
        <w:numPr>
          <w:ilvl w:val="12"/>
          <w:numId w:val="0"/>
        </w:numPr>
        <w:ind w:right="-2"/>
        <w:rPr>
          <w:szCs w:val="22"/>
        </w:rPr>
      </w:pPr>
    </w:p>
    <w:p w14:paraId="45A18F3F" w14:textId="70EF9CB2" w:rsidR="00A76D67" w:rsidRPr="00CA1D53" w:rsidRDefault="009B6496" w:rsidP="00AA6CFE">
      <w:pPr>
        <w:numPr>
          <w:ilvl w:val="12"/>
          <w:numId w:val="0"/>
        </w:numPr>
        <w:ind w:right="-2"/>
        <w:rPr>
          <w:noProof/>
          <w:szCs w:val="22"/>
        </w:rPr>
      </w:pPr>
      <w:r w:rsidRPr="006E4163">
        <w:rPr>
          <w:szCs w:val="22"/>
        </w:rPr>
        <w:t xml:space="preserve">Detailed information on this medicine is available on the European Medicines Agency web site: </w:t>
      </w:r>
      <w:hyperlink r:id="rId14" w:history="1">
        <w:r w:rsidR="007B37F1" w:rsidRPr="006B422E">
          <w:rPr>
            <w:rStyle w:val="Hyperlink"/>
            <w:noProof/>
            <w:szCs w:val="22"/>
          </w:rPr>
          <w:t>http://www.ema.europa.eu</w:t>
        </w:r>
      </w:hyperlink>
    </w:p>
    <w:p w14:paraId="62013063" w14:textId="77777777" w:rsidR="006616C9" w:rsidRPr="006E4163" w:rsidRDefault="006616C9" w:rsidP="00AA6CFE">
      <w:pPr>
        <w:numPr>
          <w:ilvl w:val="12"/>
          <w:numId w:val="0"/>
        </w:numPr>
        <w:ind w:right="-2"/>
        <w:rPr>
          <w:noProof/>
          <w:szCs w:val="22"/>
        </w:rPr>
      </w:pPr>
    </w:p>
    <w:p w14:paraId="62AA3143" w14:textId="77777777" w:rsidR="00A76D67" w:rsidRPr="006E4163" w:rsidRDefault="00A76D67" w:rsidP="00AA6CFE">
      <w:pPr>
        <w:numPr>
          <w:ilvl w:val="12"/>
          <w:numId w:val="0"/>
        </w:numPr>
        <w:ind w:right="-2"/>
        <w:rPr>
          <w:noProof/>
          <w:szCs w:val="22"/>
        </w:rPr>
      </w:pPr>
      <w:r w:rsidRPr="006E4163">
        <w:rPr>
          <w:noProof/>
          <w:szCs w:val="22"/>
        </w:rPr>
        <w:t>This leaflet is available in all EU</w:t>
      </w:r>
      <w:r w:rsidR="00D3545E" w:rsidRPr="006E4163">
        <w:rPr>
          <w:noProof/>
          <w:szCs w:val="22"/>
        </w:rPr>
        <w:t>/EEA</w:t>
      </w:r>
      <w:r w:rsidRPr="006E4163">
        <w:rPr>
          <w:noProof/>
          <w:szCs w:val="22"/>
        </w:rPr>
        <w:t xml:space="preserve"> languages on the Euro</w:t>
      </w:r>
      <w:r w:rsidR="006616C9" w:rsidRPr="006E4163">
        <w:rPr>
          <w:noProof/>
          <w:szCs w:val="22"/>
        </w:rPr>
        <w:t>pean Medicines Agency website.</w:t>
      </w:r>
    </w:p>
    <w:p w14:paraId="3630B560" w14:textId="77777777" w:rsidR="00A76D67" w:rsidRPr="006E4163" w:rsidRDefault="00A76D67" w:rsidP="00AA6CFE">
      <w:pPr>
        <w:numPr>
          <w:ilvl w:val="12"/>
          <w:numId w:val="0"/>
        </w:numPr>
        <w:ind w:right="-2"/>
        <w:rPr>
          <w:noProof/>
          <w:szCs w:val="22"/>
        </w:rPr>
      </w:pPr>
    </w:p>
    <w:p w14:paraId="05AAFC25" w14:textId="77777777" w:rsidR="009B6496" w:rsidRPr="006E4163" w:rsidRDefault="009B6496" w:rsidP="00AA6CFE">
      <w:pPr>
        <w:numPr>
          <w:ilvl w:val="12"/>
          <w:numId w:val="0"/>
        </w:numPr>
        <w:tabs>
          <w:tab w:val="clear" w:pos="567"/>
        </w:tabs>
        <w:ind w:right="-2"/>
        <w:rPr>
          <w:noProof/>
          <w:szCs w:val="22"/>
        </w:rPr>
      </w:pPr>
      <w:r w:rsidRPr="006E4163">
        <w:rPr>
          <w:noProof/>
          <w:szCs w:val="22"/>
        </w:rPr>
        <w:t>---------------------------------------------------------------------------------------------</w:t>
      </w:r>
      <w:r w:rsidR="006D7E87" w:rsidRPr="006E4163">
        <w:rPr>
          <w:noProof/>
          <w:szCs w:val="22"/>
        </w:rPr>
        <w:t>---------------------------</w:t>
      </w:r>
    </w:p>
    <w:p w14:paraId="0B97C9DF" w14:textId="77777777" w:rsidR="009B6496" w:rsidRPr="006E4163" w:rsidRDefault="009B6496" w:rsidP="00AA6CFE">
      <w:pPr>
        <w:numPr>
          <w:ilvl w:val="12"/>
          <w:numId w:val="0"/>
        </w:numPr>
        <w:tabs>
          <w:tab w:val="left" w:pos="2657"/>
        </w:tabs>
        <w:ind w:right="-28"/>
        <w:rPr>
          <w:noProof/>
          <w:szCs w:val="22"/>
        </w:rPr>
      </w:pPr>
    </w:p>
    <w:p w14:paraId="59282CDA" w14:textId="77777777" w:rsidR="009B6496" w:rsidRPr="006E4163" w:rsidRDefault="009B6496" w:rsidP="00CA1D53">
      <w:pPr>
        <w:keepNext/>
        <w:numPr>
          <w:ilvl w:val="12"/>
          <w:numId w:val="0"/>
        </w:numPr>
        <w:tabs>
          <w:tab w:val="left" w:pos="2657"/>
        </w:tabs>
        <w:ind w:left="-37" w:right="-28"/>
        <w:rPr>
          <w:noProof/>
          <w:szCs w:val="22"/>
        </w:rPr>
      </w:pPr>
      <w:r w:rsidRPr="006E4163">
        <w:rPr>
          <w:noProof/>
          <w:szCs w:val="22"/>
        </w:rPr>
        <w:t>The following information is intended for</w:t>
      </w:r>
      <w:r w:rsidR="00D1375B" w:rsidRPr="006E4163">
        <w:rPr>
          <w:noProof/>
          <w:szCs w:val="22"/>
        </w:rPr>
        <w:t xml:space="preserve"> healthcare professionals only:</w:t>
      </w:r>
    </w:p>
    <w:p w14:paraId="754D93EA" w14:textId="77777777" w:rsidR="00766344" w:rsidRPr="006E4163" w:rsidRDefault="00766344" w:rsidP="00CA1D53">
      <w:pPr>
        <w:keepNext/>
        <w:numPr>
          <w:ilvl w:val="12"/>
          <w:numId w:val="0"/>
        </w:numPr>
        <w:tabs>
          <w:tab w:val="left" w:pos="2657"/>
        </w:tabs>
        <w:ind w:left="-37" w:right="-28"/>
        <w:rPr>
          <w:noProof/>
          <w:szCs w:val="22"/>
        </w:rPr>
      </w:pPr>
    </w:p>
    <w:p w14:paraId="3C30675A" w14:textId="77777777" w:rsidR="00D1375B" w:rsidRDefault="00D1375B" w:rsidP="00CA1D53">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Recommendations for safe handling</w:t>
      </w:r>
    </w:p>
    <w:p w14:paraId="0F8551EC" w14:textId="77777777" w:rsidR="007B4591" w:rsidRPr="006E4163" w:rsidRDefault="007B4591" w:rsidP="00CA1D53">
      <w:pPr>
        <w:keepNext/>
        <w:tabs>
          <w:tab w:val="clear" w:pos="567"/>
        </w:tabs>
        <w:autoSpaceDE w:val="0"/>
        <w:autoSpaceDN w:val="0"/>
        <w:adjustRightInd w:val="0"/>
        <w:rPr>
          <w:rFonts w:eastAsia="SimSun"/>
          <w:szCs w:val="22"/>
          <w:u w:val="single"/>
          <w:lang w:eastAsia="fr-FR"/>
        </w:rPr>
      </w:pPr>
    </w:p>
    <w:p w14:paraId="27F9BE8A" w14:textId="77777777" w:rsidR="00D1375B" w:rsidRPr="006E4163" w:rsidRDefault="00C70B63"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Azacitidine Mylan </w:t>
      </w:r>
      <w:r w:rsidR="00D1375B" w:rsidRPr="006E4163">
        <w:rPr>
          <w:rFonts w:eastAsia="SimSun"/>
          <w:szCs w:val="22"/>
          <w:lang w:eastAsia="fr-FR"/>
        </w:rPr>
        <w:t>is a cytotoxic medicinal product and, as with other potentially toxic compounds, caution</w:t>
      </w:r>
      <w:r w:rsidR="00766344" w:rsidRPr="006E4163">
        <w:rPr>
          <w:rFonts w:eastAsia="SimSun"/>
          <w:szCs w:val="22"/>
          <w:lang w:eastAsia="fr-FR"/>
        </w:rPr>
        <w:t xml:space="preserve"> </w:t>
      </w:r>
      <w:r w:rsidR="00D1375B" w:rsidRPr="006E4163">
        <w:rPr>
          <w:rFonts w:eastAsia="SimSun"/>
          <w:szCs w:val="22"/>
          <w:lang w:eastAsia="fr-FR"/>
        </w:rPr>
        <w:t>should be exercised when handling and preparing azacitidine suspensions. Procedures for proper</w:t>
      </w:r>
      <w:r w:rsidR="00766344" w:rsidRPr="006E4163">
        <w:rPr>
          <w:rFonts w:eastAsia="SimSun"/>
          <w:szCs w:val="22"/>
          <w:lang w:eastAsia="fr-FR"/>
        </w:rPr>
        <w:t xml:space="preserve"> </w:t>
      </w:r>
      <w:r w:rsidR="00D1375B" w:rsidRPr="006E4163">
        <w:rPr>
          <w:rFonts w:eastAsia="SimSun"/>
          <w:szCs w:val="22"/>
          <w:lang w:eastAsia="fr-FR"/>
        </w:rPr>
        <w:t>handling and disposal of anticancer medicinal products should be applied.</w:t>
      </w:r>
    </w:p>
    <w:p w14:paraId="330F7B9E" w14:textId="77777777" w:rsidR="00F369AF" w:rsidRPr="006E4163" w:rsidRDefault="00F369AF" w:rsidP="00AA6CFE">
      <w:pPr>
        <w:tabs>
          <w:tab w:val="clear" w:pos="567"/>
        </w:tabs>
        <w:autoSpaceDE w:val="0"/>
        <w:autoSpaceDN w:val="0"/>
        <w:adjustRightInd w:val="0"/>
        <w:rPr>
          <w:rFonts w:eastAsia="SimSun"/>
          <w:szCs w:val="22"/>
          <w:lang w:eastAsia="fr-FR"/>
        </w:rPr>
      </w:pPr>
    </w:p>
    <w:p w14:paraId="74061AD0" w14:textId="77777777" w:rsidR="00D1375B" w:rsidRPr="006E4163" w:rsidRDefault="00D1375B"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If reconstituted azacitidine </w:t>
      </w:r>
      <w:proofErr w:type="gramStart"/>
      <w:r w:rsidRPr="006E4163">
        <w:rPr>
          <w:rFonts w:eastAsia="SimSun"/>
          <w:szCs w:val="22"/>
          <w:lang w:eastAsia="fr-FR"/>
        </w:rPr>
        <w:t>comes into contact with</w:t>
      </w:r>
      <w:proofErr w:type="gramEnd"/>
      <w:r w:rsidRPr="006E4163">
        <w:rPr>
          <w:rFonts w:eastAsia="SimSun"/>
          <w:szCs w:val="22"/>
          <w:lang w:eastAsia="fr-FR"/>
        </w:rPr>
        <w:t xml:space="preserve"> the skin, immediately and thoroughly wash with</w:t>
      </w:r>
      <w:r w:rsidR="00766344" w:rsidRPr="006E4163">
        <w:rPr>
          <w:rFonts w:eastAsia="SimSun"/>
          <w:szCs w:val="22"/>
          <w:lang w:eastAsia="fr-FR"/>
        </w:rPr>
        <w:t xml:space="preserve"> </w:t>
      </w:r>
      <w:r w:rsidRPr="006E4163">
        <w:rPr>
          <w:rFonts w:eastAsia="SimSun"/>
          <w:szCs w:val="22"/>
          <w:lang w:eastAsia="fr-FR"/>
        </w:rPr>
        <w:t xml:space="preserve">soap and water. If it </w:t>
      </w:r>
      <w:proofErr w:type="gramStart"/>
      <w:r w:rsidRPr="006E4163">
        <w:rPr>
          <w:rFonts w:eastAsia="SimSun"/>
          <w:szCs w:val="22"/>
          <w:lang w:eastAsia="fr-FR"/>
        </w:rPr>
        <w:t>comes into contact with</w:t>
      </w:r>
      <w:proofErr w:type="gramEnd"/>
      <w:r w:rsidRPr="006E4163">
        <w:rPr>
          <w:rFonts w:eastAsia="SimSun"/>
          <w:szCs w:val="22"/>
          <w:lang w:eastAsia="fr-FR"/>
        </w:rPr>
        <w:t xml:space="preserve"> mucous membranes, flush thoroughly with water.</w:t>
      </w:r>
    </w:p>
    <w:p w14:paraId="293F832B" w14:textId="77777777" w:rsidR="00766344" w:rsidRPr="006E4163" w:rsidRDefault="00766344" w:rsidP="00AA6CFE">
      <w:pPr>
        <w:tabs>
          <w:tab w:val="clear" w:pos="567"/>
        </w:tabs>
        <w:autoSpaceDE w:val="0"/>
        <w:autoSpaceDN w:val="0"/>
        <w:adjustRightInd w:val="0"/>
        <w:rPr>
          <w:rFonts w:eastAsia="SimSun"/>
          <w:szCs w:val="22"/>
          <w:lang w:eastAsia="fr-FR"/>
        </w:rPr>
      </w:pPr>
    </w:p>
    <w:p w14:paraId="0497C7CA" w14:textId="77777777" w:rsidR="00D1375B" w:rsidRDefault="00D1375B" w:rsidP="00CA1D53">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Incompatibilities</w:t>
      </w:r>
    </w:p>
    <w:p w14:paraId="08A47DD7" w14:textId="77777777" w:rsidR="007B4591" w:rsidRPr="006E4163" w:rsidRDefault="007B4591" w:rsidP="00CA1D53">
      <w:pPr>
        <w:keepNext/>
        <w:tabs>
          <w:tab w:val="clear" w:pos="567"/>
        </w:tabs>
        <w:autoSpaceDE w:val="0"/>
        <w:autoSpaceDN w:val="0"/>
        <w:adjustRightInd w:val="0"/>
        <w:rPr>
          <w:rFonts w:eastAsia="SimSun"/>
          <w:szCs w:val="22"/>
          <w:u w:val="single"/>
          <w:lang w:eastAsia="fr-FR"/>
        </w:rPr>
      </w:pPr>
    </w:p>
    <w:p w14:paraId="4DD84894" w14:textId="77777777" w:rsidR="00D1375B" w:rsidRPr="006E4163" w:rsidRDefault="00D1375B" w:rsidP="00AA6CFE">
      <w:pPr>
        <w:tabs>
          <w:tab w:val="clear" w:pos="567"/>
        </w:tabs>
        <w:autoSpaceDE w:val="0"/>
        <w:autoSpaceDN w:val="0"/>
        <w:adjustRightInd w:val="0"/>
        <w:rPr>
          <w:rFonts w:eastAsia="SimSun"/>
          <w:szCs w:val="22"/>
          <w:lang w:eastAsia="fr-FR"/>
        </w:rPr>
      </w:pPr>
      <w:r w:rsidRPr="006E4163">
        <w:rPr>
          <w:rFonts w:eastAsia="SimSun"/>
          <w:szCs w:val="22"/>
          <w:lang w:eastAsia="fr-FR"/>
        </w:rPr>
        <w:t>This medicinal product must not be mixed with other medicinal products except those mentioned</w:t>
      </w:r>
      <w:r w:rsidR="00766344" w:rsidRPr="006E4163">
        <w:rPr>
          <w:rFonts w:eastAsia="SimSun"/>
          <w:szCs w:val="22"/>
          <w:lang w:eastAsia="fr-FR"/>
        </w:rPr>
        <w:t xml:space="preserve"> </w:t>
      </w:r>
      <w:r w:rsidRPr="006E4163">
        <w:rPr>
          <w:rFonts w:eastAsia="SimSun"/>
          <w:szCs w:val="22"/>
          <w:lang w:eastAsia="fr-FR"/>
        </w:rPr>
        <w:t xml:space="preserve">below (see “Reconstitution </w:t>
      </w:r>
      <w:r w:rsidR="00CF2C16" w:rsidRPr="006E4163">
        <w:rPr>
          <w:rFonts w:eastAsia="SimSun"/>
          <w:szCs w:val="22"/>
          <w:lang w:eastAsia="fr-FR"/>
        </w:rPr>
        <w:t>p</w:t>
      </w:r>
      <w:r w:rsidRPr="006E4163">
        <w:rPr>
          <w:rFonts w:eastAsia="SimSun"/>
          <w:szCs w:val="22"/>
          <w:lang w:eastAsia="fr-FR"/>
        </w:rPr>
        <w:t>rocedure”).</w:t>
      </w:r>
    </w:p>
    <w:p w14:paraId="7D653871" w14:textId="77777777" w:rsidR="00766344" w:rsidRPr="006E4163" w:rsidRDefault="00766344" w:rsidP="00AA6CFE">
      <w:pPr>
        <w:tabs>
          <w:tab w:val="clear" w:pos="567"/>
        </w:tabs>
        <w:autoSpaceDE w:val="0"/>
        <w:autoSpaceDN w:val="0"/>
        <w:adjustRightInd w:val="0"/>
        <w:rPr>
          <w:rFonts w:eastAsia="SimSun"/>
          <w:szCs w:val="22"/>
          <w:lang w:eastAsia="fr-FR"/>
        </w:rPr>
      </w:pPr>
    </w:p>
    <w:p w14:paraId="2F334FB9" w14:textId="77777777" w:rsidR="00D1375B" w:rsidRDefault="00D1375B" w:rsidP="00CA1D53">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Reconstitution procedure</w:t>
      </w:r>
    </w:p>
    <w:p w14:paraId="297C4FF0" w14:textId="77777777" w:rsidR="007B4591" w:rsidRPr="006E4163" w:rsidRDefault="007B4591" w:rsidP="00CA1D53">
      <w:pPr>
        <w:keepNext/>
        <w:tabs>
          <w:tab w:val="clear" w:pos="567"/>
        </w:tabs>
        <w:autoSpaceDE w:val="0"/>
        <w:autoSpaceDN w:val="0"/>
        <w:adjustRightInd w:val="0"/>
        <w:rPr>
          <w:rFonts w:eastAsia="SimSun"/>
          <w:szCs w:val="22"/>
          <w:u w:val="single"/>
          <w:lang w:eastAsia="fr-FR"/>
        </w:rPr>
      </w:pPr>
    </w:p>
    <w:p w14:paraId="5E862BAB" w14:textId="77777777" w:rsidR="00D1375B" w:rsidRPr="006E4163" w:rsidRDefault="00C70B63" w:rsidP="00CA1D53">
      <w:pPr>
        <w:keepNext/>
        <w:tabs>
          <w:tab w:val="clear" w:pos="567"/>
        </w:tabs>
        <w:autoSpaceDE w:val="0"/>
        <w:autoSpaceDN w:val="0"/>
        <w:adjustRightInd w:val="0"/>
        <w:rPr>
          <w:rFonts w:eastAsia="SimSun"/>
          <w:szCs w:val="22"/>
          <w:lang w:eastAsia="fr-FR"/>
        </w:rPr>
      </w:pPr>
      <w:r w:rsidRPr="006E4163">
        <w:rPr>
          <w:rFonts w:eastAsia="SimSun"/>
          <w:szCs w:val="22"/>
          <w:lang w:eastAsia="fr-FR"/>
        </w:rPr>
        <w:t xml:space="preserve">Azacitidine Mylan </w:t>
      </w:r>
      <w:r w:rsidR="00D1375B" w:rsidRPr="006E4163">
        <w:rPr>
          <w:rFonts w:eastAsia="SimSun"/>
          <w:szCs w:val="22"/>
          <w:lang w:eastAsia="fr-FR"/>
        </w:rPr>
        <w:t>should be reconstituted with water for injections. The shelf life of the reconstituted medicinal</w:t>
      </w:r>
      <w:r w:rsidR="00766344" w:rsidRPr="006E4163">
        <w:rPr>
          <w:rFonts w:eastAsia="SimSun"/>
          <w:szCs w:val="22"/>
          <w:lang w:eastAsia="fr-FR"/>
        </w:rPr>
        <w:t xml:space="preserve"> </w:t>
      </w:r>
      <w:r w:rsidR="00D1375B" w:rsidRPr="006E4163">
        <w:rPr>
          <w:rFonts w:eastAsia="SimSun"/>
          <w:szCs w:val="22"/>
          <w:lang w:eastAsia="fr-FR"/>
        </w:rPr>
        <w:t>product can be extended by reconstituting with refrigerated (2</w:t>
      </w:r>
      <w:r w:rsidR="007F0A2F" w:rsidRPr="006E4163">
        <w:rPr>
          <w:rFonts w:eastAsia="SimSun"/>
          <w:szCs w:val="22"/>
          <w:lang w:eastAsia="fr-FR"/>
        </w:rPr>
        <w:t> </w:t>
      </w:r>
      <w:r w:rsidR="00D1375B" w:rsidRPr="006E4163">
        <w:rPr>
          <w:rFonts w:eastAsia="SimSun"/>
          <w:szCs w:val="22"/>
          <w:lang w:eastAsia="fr-FR"/>
        </w:rPr>
        <w:t>°C to 8</w:t>
      </w:r>
      <w:r w:rsidR="007F0A2F" w:rsidRPr="006E4163">
        <w:rPr>
          <w:rFonts w:eastAsia="SimSun"/>
          <w:szCs w:val="22"/>
          <w:lang w:eastAsia="fr-FR"/>
        </w:rPr>
        <w:t> </w:t>
      </w:r>
      <w:r w:rsidR="00D1375B" w:rsidRPr="006E4163">
        <w:rPr>
          <w:rFonts w:eastAsia="SimSun"/>
          <w:szCs w:val="22"/>
          <w:lang w:eastAsia="fr-FR"/>
        </w:rPr>
        <w:t>°C) water for injections. Details</w:t>
      </w:r>
      <w:r w:rsidR="00766344" w:rsidRPr="006E4163">
        <w:rPr>
          <w:rFonts w:eastAsia="SimSun"/>
          <w:szCs w:val="22"/>
          <w:lang w:eastAsia="fr-FR"/>
        </w:rPr>
        <w:t xml:space="preserve"> </w:t>
      </w:r>
      <w:r w:rsidR="00D1375B" w:rsidRPr="006E4163">
        <w:rPr>
          <w:rFonts w:eastAsia="SimSun"/>
          <w:szCs w:val="22"/>
          <w:lang w:eastAsia="fr-FR"/>
        </w:rPr>
        <w:t>on storage of the reconstituted product are provided below.</w:t>
      </w:r>
    </w:p>
    <w:p w14:paraId="5C46398D" w14:textId="77777777" w:rsidR="00766344" w:rsidRPr="006E4163" w:rsidRDefault="00766344" w:rsidP="00CA1D53">
      <w:pPr>
        <w:keepNext/>
        <w:tabs>
          <w:tab w:val="clear" w:pos="567"/>
        </w:tabs>
        <w:autoSpaceDE w:val="0"/>
        <w:autoSpaceDN w:val="0"/>
        <w:adjustRightInd w:val="0"/>
        <w:rPr>
          <w:rFonts w:eastAsia="SimSun"/>
          <w:szCs w:val="22"/>
          <w:lang w:eastAsia="fr-FR"/>
        </w:rPr>
      </w:pPr>
    </w:p>
    <w:p w14:paraId="0D1ACEC9" w14:textId="77777777" w:rsidR="00D1375B" w:rsidRPr="006E4163" w:rsidRDefault="00D1375B" w:rsidP="00CA1D53">
      <w:pPr>
        <w:keepNext/>
        <w:autoSpaceDE w:val="0"/>
        <w:autoSpaceDN w:val="0"/>
        <w:adjustRightInd w:val="0"/>
        <w:ind w:left="567" w:hanging="567"/>
        <w:rPr>
          <w:rFonts w:eastAsia="SimSun"/>
          <w:szCs w:val="22"/>
          <w:lang w:eastAsia="fr-FR"/>
        </w:rPr>
      </w:pPr>
      <w:r w:rsidRPr="006E4163">
        <w:rPr>
          <w:rFonts w:eastAsia="SimSun"/>
          <w:szCs w:val="22"/>
          <w:lang w:eastAsia="fr-FR"/>
        </w:rPr>
        <w:t>1.</w:t>
      </w:r>
      <w:r w:rsidR="00662972" w:rsidRPr="006E4163">
        <w:rPr>
          <w:rFonts w:eastAsia="SimSun"/>
          <w:szCs w:val="22"/>
          <w:lang w:eastAsia="fr-FR"/>
        </w:rPr>
        <w:tab/>
      </w:r>
      <w:r w:rsidRPr="006E4163">
        <w:rPr>
          <w:rFonts w:eastAsia="SimSun"/>
          <w:szCs w:val="22"/>
          <w:lang w:eastAsia="fr-FR"/>
        </w:rPr>
        <w:t>The following supplies should be assembled:</w:t>
      </w:r>
    </w:p>
    <w:p w14:paraId="587BB276" w14:textId="4E35D0E4" w:rsidR="00D1375B" w:rsidRPr="006E4163" w:rsidRDefault="00D1375B" w:rsidP="00CA1D53">
      <w:pPr>
        <w:autoSpaceDE w:val="0"/>
        <w:autoSpaceDN w:val="0"/>
        <w:adjustRightInd w:val="0"/>
        <w:ind w:left="567"/>
        <w:rPr>
          <w:rFonts w:eastAsia="SimSun"/>
          <w:szCs w:val="22"/>
          <w:lang w:eastAsia="fr-FR"/>
        </w:rPr>
      </w:pPr>
      <w:r w:rsidRPr="006E4163">
        <w:rPr>
          <w:rFonts w:eastAsia="SimSun"/>
          <w:szCs w:val="22"/>
          <w:lang w:eastAsia="fr-FR"/>
        </w:rPr>
        <w:t>Vial(s) of azacitidine</w:t>
      </w:r>
      <w:r w:rsidR="00CF2C16" w:rsidRPr="006E4163">
        <w:rPr>
          <w:rFonts w:eastAsia="SimSun"/>
          <w:szCs w:val="22"/>
          <w:lang w:eastAsia="fr-FR"/>
        </w:rPr>
        <w:t>,</w:t>
      </w:r>
      <w:r w:rsidRPr="006E4163">
        <w:rPr>
          <w:rFonts w:eastAsia="SimSun"/>
          <w:szCs w:val="22"/>
          <w:lang w:eastAsia="fr-FR"/>
        </w:rPr>
        <w:t xml:space="preserve"> vial(s) of water for injections</w:t>
      </w:r>
      <w:r w:rsidR="00CF2C16" w:rsidRPr="006E4163">
        <w:rPr>
          <w:rFonts w:eastAsia="SimSun"/>
          <w:szCs w:val="22"/>
          <w:lang w:eastAsia="fr-FR"/>
        </w:rPr>
        <w:t>,</w:t>
      </w:r>
      <w:r w:rsidRPr="006E4163">
        <w:rPr>
          <w:rFonts w:eastAsia="SimSun"/>
          <w:szCs w:val="22"/>
          <w:lang w:eastAsia="fr-FR"/>
        </w:rPr>
        <w:t xml:space="preserve"> non</w:t>
      </w:r>
      <w:r w:rsidR="00EC0D2B" w:rsidRPr="006E4163">
        <w:rPr>
          <w:rFonts w:eastAsia="SimSun"/>
          <w:szCs w:val="22"/>
          <w:lang w:eastAsia="fr-FR"/>
        </w:rPr>
        <w:noBreakHyphen/>
      </w:r>
      <w:r w:rsidRPr="006E4163">
        <w:rPr>
          <w:rFonts w:eastAsia="SimSun"/>
          <w:szCs w:val="22"/>
          <w:lang w:eastAsia="fr-FR"/>
        </w:rPr>
        <w:t>sterile surgical gloves</w:t>
      </w:r>
      <w:r w:rsidR="00CF2C16" w:rsidRPr="006E4163">
        <w:rPr>
          <w:rFonts w:eastAsia="SimSun"/>
          <w:szCs w:val="22"/>
          <w:lang w:eastAsia="fr-FR"/>
        </w:rPr>
        <w:t>,</w:t>
      </w:r>
      <w:r w:rsidRPr="006E4163">
        <w:rPr>
          <w:rFonts w:eastAsia="SimSun"/>
          <w:szCs w:val="22"/>
          <w:lang w:eastAsia="fr-FR"/>
        </w:rPr>
        <w:t xml:space="preserve"> alcohol wipes</w:t>
      </w:r>
      <w:r w:rsidR="00CF2C16" w:rsidRPr="006E4163">
        <w:rPr>
          <w:rFonts w:eastAsia="SimSun"/>
          <w:szCs w:val="22"/>
          <w:lang w:eastAsia="fr-FR"/>
        </w:rPr>
        <w:t>,</w:t>
      </w:r>
      <w:r w:rsidR="00766344" w:rsidRPr="006E4163">
        <w:rPr>
          <w:rFonts w:eastAsia="SimSun"/>
          <w:szCs w:val="22"/>
          <w:lang w:eastAsia="fr-FR"/>
        </w:rPr>
        <w:t xml:space="preserve"> </w:t>
      </w:r>
      <w:r w:rsidRPr="006E4163">
        <w:rPr>
          <w:rFonts w:eastAsia="SimSun"/>
          <w:szCs w:val="22"/>
          <w:lang w:eastAsia="fr-FR"/>
        </w:rPr>
        <w:t>5</w:t>
      </w:r>
      <w:r w:rsidR="007F0A2F" w:rsidRPr="006E4163">
        <w:rPr>
          <w:rFonts w:eastAsia="SimSun"/>
          <w:szCs w:val="22"/>
          <w:lang w:eastAsia="fr-FR"/>
        </w:rPr>
        <w:t> </w:t>
      </w:r>
      <w:r w:rsidRPr="006E4163">
        <w:rPr>
          <w:rFonts w:eastAsia="SimSun"/>
          <w:szCs w:val="22"/>
          <w:lang w:eastAsia="fr-FR"/>
        </w:rPr>
        <w:t>mL injection syringe(s) with needle(s).</w:t>
      </w:r>
    </w:p>
    <w:p w14:paraId="1C7A309C" w14:textId="77777777" w:rsidR="00D1375B" w:rsidRPr="006E4163" w:rsidRDefault="00D1375B" w:rsidP="00CA1D53">
      <w:pPr>
        <w:autoSpaceDE w:val="0"/>
        <w:autoSpaceDN w:val="0"/>
        <w:adjustRightInd w:val="0"/>
        <w:ind w:left="567" w:hanging="567"/>
        <w:rPr>
          <w:rFonts w:eastAsia="SimSun"/>
          <w:szCs w:val="22"/>
          <w:lang w:eastAsia="fr-FR"/>
        </w:rPr>
      </w:pPr>
      <w:r w:rsidRPr="006E4163">
        <w:rPr>
          <w:rFonts w:eastAsia="SimSun"/>
          <w:szCs w:val="22"/>
          <w:lang w:eastAsia="fr-FR"/>
        </w:rPr>
        <w:t>2.</w:t>
      </w:r>
      <w:r w:rsidR="00662972" w:rsidRPr="006E4163">
        <w:rPr>
          <w:rFonts w:eastAsia="SimSun"/>
          <w:szCs w:val="22"/>
          <w:lang w:eastAsia="fr-FR"/>
        </w:rPr>
        <w:tab/>
      </w:r>
      <w:r w:rsidRPr="006E4163">
        <w:rPr>
          <w:rFonts w:eastAsia="SimSun"/>
          <w:szCs w:val="22"/>
          <w:lang w:eastAsia="fr-FR"/>
        </w:rPr>
        <w:t>4</w:t>
      </w:r>
      <w:r w:rsidR="007F0A2F" w:rsidRPr="006E4163">
        <w:rPr>
          <w:rFonts w:eastAsia="SimSun"/>
          <w:szCs w:val="22"/>
          <w:lang w:eastAsia="fr-FR"/>
        </w:rPr>
        <w:t> </w:t>
      </w:r>
      <w:r w:rsidRPr="006E4163">
        <w:rPr>
          <w:rFonts w:eastAsia="SimSun"/>
          <w:szCs w:val="22"/>
          <w:lang w:eastAsia="fr-FR"/>
        </w:rPr>
        <w:t>mL of water for injections should be drawn into the syringe, making sure to purge any air</w:t>
      </w:r>
      <w:r w:rsidR="00766344" w:rsidRPr="006E4163">
        <w:rPr>
          <w:rFonts w:eastAsia="SimSun"/>
          <w:szCs w:val="22"/>
          <w:lang w:eastAsia="fr-FR"/>
        </w:rPr>
        <w:t xml:space="preserve"> </w:t>
      </w:r>
      <w:r w:rsidRPr="006E4163">
        <w:rPr>
          <w:rFonts w:eastAsia="SimSun"/>
          <w:szCs w:val="22"/>
          <w:lang w:eastAsia="fr-FR"/>
        </w:rPr>
        <w:t>trapped within the syringe.</w:t>
      </w:r>
    </w:p>
    <w:p w14:paraId="16A79F0D" w14:textId="77777777" w:rsidR="00D1375B" w:rsidRPr="006E4163" w:rsidRDefault="00D1375B" w:rsidP="00CA1D53">
      <w:pPr>
        <w:autoSpaceDE w:val="0"/>
        <w:autoSpaceDN w:val="0"/>
        <w:adjustRightInd w:val="0"/>
        <w:ind w:left="567" w:hanging="567"/>
        <w:rPr>
          <w:rFonts w:eastAsia="SimSun"/>
          <w:szCs w:val="22"/>
          <w:lang w:eastAsia="fr-FR"/>
        </w:rPr>
      </w:pPr>
      <w:r w:rsidRPr="006E4163">
        <w:rPr>
          <w:rFonts w:eastAsia="SimSun"/>
          <w:szCs w:val="22"/>
          <w:lang w:eastAsia="fr-FR"/>
        </w:rPr>
        <w:t>3.</w:t>
      </w:r>
      <w:r w:rsidR="00662972" w:rsidRPr="006E4163">
        <w:rPr>
          <w:rFonts w:eastAsia="SimSun"/>
          <w:szCs w:val="22"/>
          <w:lang w:eastAsia="fr-FR"/>
        </w:rPr>
        <w:tab/>
      </w:r>
      <w:r w:rsidRPr="006E4163">
        <w:rPr>
          <w:rFonts w:eastAsia="SimSun"/>
          <w:szCs w:val="22"/>
          <w:lang w:eastAsia="fr-FR"/>
        </w:rPr>
        <w:t>The needle of the syringe containing the 4</w:t>
      </w:r>
      <w:r w:rsidR="007F0A2F" w:rsidRPr="006E4163">
        <w:rPr>
          <w:rFonts w:eastAsia="SimSun"/>
          <w:szCs w:val="22"/>
          <w:lang w:eastAsia="fr-FR"/>
        </w:rPr>
        <w:t> </w:t>
      </w:r>
      <w:r w:rsidRPr="006E4163">
        <w:rPr>
          <w:rFonts w:eastAsia="SimSun"/>
          <w:szCs w:val="22"/>
          <w:lang w:eastAsia="fr-FR"/>
        </w:rPr>
        <w:t>mL of water for injections should be inserted through</w:t>
      </w:r>
      <w:r w:rsidR="00766344" w:rsidRPr="006E4163">
        <w:rPr>
          <w:rFonts w:eastAsia="SimSun"/>
          <w:szCs w:val="22"/>
          <w:lang w:eastAsia="fr-FR"/>
        </w:rPr>
        <w:t xml:space="preserve"> </w:t>
      </w:r>
      <w:r w:rsidRPr="006E4163">
        <w:rPr>
          <w:rFonts w:eastAsia="SimSun"/>
          <w:szCs w:val="22"/>
          <w:lang w:eastAsia="fr-FR"/>
        </w:rPr>
        <w:t>the rubber top of the azacitidine vial followed by injection of the water for injections into</w:t>
      </w:r>
      <w:r w:rsidR="00766344" w:rsidRPr="006E4163">
        <w:rPr>
          <w:rFonts w:eastAsia="SimSun"/>
          <w:szCs w:val="22"/>
          <w:lang w:eastAsia="fr-FR"/>
        </w:rPr>
        <w:t xml:space="preserve"> </w:t>
      </w:r>
      <w:r w:rsidRPr="006E4163">
        <w:rPr>
          <w:rFonts w:eastAsia="SimSun"/>
          <w:szCs w:val="22"/>
          <w:lang w:eastAsia="fr-FR"/>
        </w:rPr>
        <w:t>the vial.</w:t>
      </w:r>
    </w:p>
    <w:p w14:paraId="378D690D" w14:textId="77777777" w:rsidR="00D1375B" w:rsidRPr="006E4163" w:rsidRDefault="00D1375B" w:rsidP="00CA1D53">
      <w:pPr>
        <w:autoSpaceDE w:val="0"/>
        <w:autoSpaceDN w:val="0"/>
        <w:adjustRightInd w:val="0"/>
        <w:ind w:left="567" w:hanging="567"/>
        <w:rPr>
          <w:rFonts w:eastAsia="SimSun"/>
          <w:i/>
          <w:iCs/>
          <w:szCs w:val="22"/>
          <w:lang w:eastAsia="fr-FR"/>
        </w:rPr>
      </w:pPr>
      <w:r w:rsidRPr="006E4163">
        <w:rPr>
          <w:rFonts w:eastAsia="SimSun"/>
          <w:szCs w:val="22"/>
          <w:lang w:eastAsia="fr-FR"/>
        </w:rPr>
        <w:t>4.</w:t>
      </w:r>
      <w:r w:rsidR="00662972" w:rsidRPr="006E4163">
        <w:rPr>
          <w:rFonts w:eastAsia="SimSun"/>
          <w:szCs w:val="22"/>
          <w:lang w:eastAsia="fr-FR"/>
        </w:rPr>
        <w:tab/>
      </w:r>
      <w:r w:rsidRPr="006E4163">
        <w:rPr>
          <w:rFonts w:eastAsia="SimSun"/>
          <w:szCs w:val="22"/>
          <w:lang w:eastAsia="fr-FR"/>
        </w:rPr>
        <w:t>Following removal of the syringe and needle, the vial should be vigorously shaken until a</w:t>
      </w:r>
      <w:r w:rsidR="00766344" w:rsidRPr="006E4163">
        <w:rPr>
          <w:rFonts w:eastAsia="SimSun"/>
          <w:szCs w:val="22"/>
          <w:lang w:eastAsia="fr-FR"/>
        </w:rPr>
        <w:t xml:space="preserve"> </w:t>
      </w:r>
      <w:r w:rsidRPr="006E4163">
        <w:rPr>
          <w:rFonts w:eastAsia="SimSun"/>
          <w:szCs w:val="22"/>
          <w:lang w:eastAsia="fr-FR"/>
        </w:rPr>
        <w:t>uniform cloudy suspension is achieved. After reconstitution each mL of suspension will contain</w:t>
      </w:r>
      <w:r w:rsidR="00766344" w:rsidRPr="006E4163">
        <w:rPr>
          <w:rFonts w:eastAsia="SimSun"/>
          <w:szCs w:val="22"/>
          <w:lang w:eastAsia="fr-FR"/>
        </w:rPr>
        <w:t xml:space="preserve"> </w:t>
      </w:r>
      <w:r w:rsidRPr="006E4163">
        <w:rPr>
          <w:rFonts w:eastAsia="SimSun"/>
          <w:szCs w:val="22"/>
          <w:lang w:eastAsia="fr-FR"/>
        </w:rPr>
        <w:t>25</w:t>
      </w:r>
      <w:r w:rsidR="00E80D59" w:rsidRPr="006E4163">
        <w:rPr>
          <w:rFonts w:eastAsia="SimSun"/>
          <w:szCs w:val="22"/>
          <w:lang w:eastAsia="fr-FR"/>
        </w:rPr>
        <w:t> mg</w:t>
      </w:r>
      <w:r w:rsidRPr="006E4163">
        <w:rPr>
          <w:rFonts w:eastAsia="SimSun"/>
          <w:szCs w:val="22"/>
          <w:lang w:eastAsia="fr-FR"/>
        </w:rPr>
        <w:t xml:space="preserve"> of azacitidine (100</w:t>
      </w:r>
      <w:r w:rsidR="00E80D59" w:rsidRPr="006E4163">
        <w:rPr>
          <w:rFonts w:eastAsia="SimSun"/>
          <w:szCs w:val="22"/>
          <w:lang w:eastAsia="fr-FR"/>
        </w:rPr>
        <w:t> mg</w:t>
      </w:r>
      <w:r w:rsidRPr="006E4163">
        <w:rPr>
          <w:rFonts w:eastAsia="SimSun"/>
          <w:szCs w:val="22"/>
          <w:lang w:eastAsia="fr-FR"/>
        </w:rPr>
        <w:t>/4</w:t>
      </w:r>
      <w:r w:rsidR="007F0A2F" w:rsidRPr="006E4163">
        <w:rPr>
          <w:rFonts w:eastAsia="SimSun"/>
          <w:szCs w:val="22"/>
          <w:lang w:eastAsia="fr-FR"/>
        </w:rPr>
        <w:t> </w:t>
      </w:r>
      <w:r w:rsidRPr="006E4163">
        <w:rPr>
          <w:rFonts w:eastAsia="SimSun"/>
          <w:szCs w:val="22"/>
          <w:lang w:eastAsia="fr-FR"/>
        </w:rPr>
        <w:t>mL). The reconstituted product is a homogeneous, cloudy</w:t>
      </w:r>
      <w:r w:rsidR="00766344" w:rsidRPr="006E4163">
        <w:rPr>
          <w:rFonts w:eastAsia="SimSun"/>
          <w:szCs w:val="22"/>
          <w:lang w:eastAsia="fr-FR"/>
        </w:rPr>
        <w:t xml:space="preserve"> </w:t>
      </w:r>
      <w:r w:rsidRPr="006E4163">
        <w:rPr>
          <w:rFonts w:eastAsia="SimSun"/>
          <w:szCs w:val="22"/>
          <w:lang w:eastAsia="fr-FR"/>
        </w:rPr>
        <w:t>suspension, free of agglomerates. The product should be discarded if it contains large particles</w:t>
      </w:r>
      <w:r w:rsidR="00766344" w:rsidRPr="006E4163">
        <w:rPr>
          <w:rFonts w:eastAsia="SimSun"/>
          <w:szCs w:val="22"/>
          <w:lang w:eastAsia="fr-FR"/>
        </w:rPr>
        <w:t xml:space="preserve"> </w:t>
      </w:r>
      <w:r w:rsidRPr="006E4163">
        <w:rPr>
          <w:rFonts w:eastAsia="SimSun"/>
          <w:szCs w:val="22"/>
          <w:lang w:eastAsia="fr-FR"/>
        </w:rPr>
        <w:t>or agglomerates. Do not filter the suspension after reconstitution since this could remove the</w:t>
      </w:r>
      <w:r w:rsidR="00766344" w:rsidRPr="006E4163">
        <w:rPr>
          <w:rFonts w:eastAsia="SimSun"/>
          <w:szCs w:val="22"/>
          <w:lang w:eastAsia="fr-FR"/>
        </w:rPr>
        <w:t xml:space="preserve"> </w:t>
      </w:r>
      <w:r w:rsidRPr="006E4163">
        <w:rPr>
          <w:rFonts w:eastAsia="SimSun"/>
          <w:szCs w:val="22"/>
          <w:lang w:eastAsia="fr-FR"/>
        </w:rPr>
        <w:t>active substance. It must be taken into account that filters are present in some adaptors, spikes</w:t>
      </w:r>
      <w:r w:rsidR="00766344" w:rsidRPr="006E4163">
        <w:rPr>
          <w:rFonts w:eastAsia="SimSun"/>
          <w:szCs w:val="22"/>
          <w:lang w:eastAsia="fr-FR"/>
        </w:rPr>
        <w:t xml:space="preserve"> </w:t>
      </w:r>
      <w:r w:rsidRPr="006E4163">
        <w:rPr>
          <w:rFonts w:eastAsia="SimSun"/>
          <w:szCs w:val="22"/>
          <w:lang w:eastAsia="fr-FR"/>
        </w:rPr>
        <w:lastRenderedPageBreak/>
        <w:t xml:space="preserve">and closed systems; </w:t>
      </w:r>
      <w:proofErr w:type="gramStart"/>
      <w:r w:rsidRPr="006E4163">
        <w:rPr>
          <w:rFonts w:eastAsia="SimSun"/>
          <w:szCs w:val="22"/>
          <w:lang w:eastAsia="fr-FR"/>
        </w:rPr>
        <w:t>therefore</w:t>
      </w:r>
      <w:proofErr w:type="gramEnd"/>
      <w:r w:rsidRPr="006E4163">
        <w:rPr>
          <w:rFonts w:eastAsia="SimSun"/>
          <w:szCs w:val="22"/>
          <w:lang w:eastAsia="fr-FR"/>
        </w:rPr>
        <w:t xml:space="preserve"> such systems should not be used for administration of the</w:t>
      </w:r>
      <w:r w:rsidR="00766344" w:rsidRPr="006E4163">
        <w:rPr>
          <w:rFonts w:eastAsia="SimSun"/>
          <w:szCs w:val="22"/>
          <w:lang w:eastAsia="fr-FR"/>
        </w:rPr>
        <w:t xml:space="preserve"> </w:t>
      </w:r>
      <w:r w:rsidRPr="006E4163">
        <w:rPr>
          <w:rFonts w:eastAsia="SimSun"/>
          <w:szCs w:val="22"/>
          <w:lang w:eastAsia="fr-FR"/>
        </w:rPr>
        <w:t>medicinal product after reconstitution</w:t>
      </w:r>
      <w:r w:rsidRPr="006E4163">
        <w:rPr>
          <w:rFonts w:eastAsia="SimSun"/>
          <w:i/>
          <w:iCs/>
          <w:szCs w:val="22"/>
          <w:lang w:eastAsia="fr-FR"/>
        </w:rPr>
        <w:t>.</w:t>
      </w:r>
    </w:p>
    <w:p w14:paraId="4703DB75" w14:textId="77777777" w:rsidR="00D1375B" w:rsidRPr="006E4163" w:rsidRDefault="00D1375B" w:rsidP="00CA1D53">
      <w:pPr>
        <w:autoSpaceDE w:val="0"/>
        <w:autoSpaceDN w:val="0"/>
        <w:adjustRightInd w:val="0"/>
        <w:ind w:left="567" w:hanging="567"/>
        <w:rPr>
          <w:rFonts w:eastAsia="SimSun"/>
          <w:szCs w:val="22"/>
          <w:lang w:eastAsia="fr-FR"/>
        </w:rPr>
      </w:pPr>
      <w:r w:rsidRPr="006E4163">
        <w:rPr>
          <w:rFonts w:eastAsia="SimSun"/>
          <w:szCs w:val="22"/>
          <w:lang w:eastAsia="fr-FR"/>
        </w:rPr>
        <w:t>5.</w:t>
      </w:r>
      <w:r w:rsidR="00662972" w:rsidRPr="006E4163">
        <w:rPr>
          <w:rFonts w:eastAsia="SimSun"/>
          <w:szCs w:val="22"/>
          <w:lang w:eastAsia="fr-FR"/>
        </w:rPr>
        <w:tab/>
      </w:r>
      <w:r w:rsidRPr="006E4163">
        <w:rPr>
          <w:rFonts w:eastAsia="SimSun"/>
          <w:szCs w:val="22"/>
          <w:lang w:eastAsia="fr-FR"/>
        </w:rPr>
        <w:t>The rubber top should be cleaned and a new syringe with needle inserted into the vial. The vial</w:t>
      </w:r>
      <w:r w:rsidR="00766344" w:rsidRPr="006E4163">
        <w:rPr>
          <w:rFonts w:eastAsia="SimSun"/>
          <w:szCs w:val="22"/>
          <w:lang w:eastAsia="fr-FR"/>
        </w:rPr>
        <w:t xml:space="preserve"> </w:t>
      </w:r>
      <w:r w:rsidRPr="006E4163">
        <w:rPr>
          <w:rFonts w:eastAsia="SimSun"/>
          <w:szCs w:val="22"/>
          <w:lang w:eastAsia="fr-FR"/>
        </w:rPr>
        <w:t>should then be turned upside down, making sure the needle tip is below the level of the liquid.</w:t>
      </w:r>
      <w:r w:rsidR="00766344" w:rsidRPr="006E4163">
        <w:rPr>
          <w:rFonts w:eastAsia="SimSun"/>
          <w:szCs w:val="22"/>
          <w:lang w:eastAsia="fr-FR"/>
        </w:rPr>
        <w:t xml:space="preserve"> </w:t>
      </w:r>
      <w:r w:rsidRPr="006E4163">
        <w:rPr>
          <w:rFonts w:eastAsia="SimSun"/>
          <w:szCs w:val="22"/>
          <w:lang w:eastAsia="fr-FR"/>
        </w:rPr>
        <w:t>The plunger should then be pulled back to withdraw the amount of medicinal product required</w:t>
      </w:r>
      <w:r w:rsidR="00766344" w:rsidRPr="006E4163">
        <w:rPr>
          <w:rFonts w:eastAsia="SimSun"/>
          <w:szCs w:val="22"/>
          <w:lang w:eastAsia="fr-FR"/>
        </w:rPr>
        <w:t xml:space="preserve"> </w:t>
      </w:r>
      <w:r w:rsidRPr="006E4163">
        <w:rPr>
          <w:rFonts w:eastAsia="SimSun"/>
          <w:szCs w:val="22"/>
          <w:lang w:eastAsia="fr-FR"/>
        </w:rPr>
        <w:t>for the proper dose, making sure to purge any air trapped within the syringe. The syringe with</w:t>
      </w:r>
      <w:r w:rsidR="00766344" w:rsidRPr="006E4163">
        <w:rPr>
          <w:rFonts w:eastAsia="SimSun"/>
          <w:szCs w:val="22"/>
          <w:lang w:eastAsia="fr-FR"/>
        </w:rPr>
        <w:t xml:space="preserve"> </w:t>
      </w:r>
      <w:r w:rsidRPr="006E4163">
        <w:rPr>
          <w:rFonts w:eastAsia="SimSun"/>
          <w:szCs w:val="22"/>
          <w:lang w:eastAsia="fr-FR"/>
        </w:rPr>
        <w:t>needle should then be removed from the vial and the needle disposed of.</w:t>
      </w:r>
    </w:p>
    <w:p w14:paraId="7A06F922" w14:textId="77777777" w:rsidR="00D1375B" w:rsidRPr="006E4163" w:rsidRDefault="00D1375B" w:rsidP="00CA1D53">
      <w:pPr>
        <w:autoSpaceDE w:val="0"/>
        <w:autoSpaceDN w:val="0"/>
        <w:adjustRightInd w:val="0"/>
        <w:ind w:left="567" w:hanging="567"/>
        <w:rPr>
          <w:rFonts w:eastAsia="SimSun"/>
          <w:szCs w:val="22"/>
          <w:lang w:eastAsia="fr-FR"/>
        </w:rPr>
      </w:pPr>
      <w:r w:rsidRPr="006E4163">
        <w:rPr>
          <w:rFonts w:eastAsia="SimSun"/>
          <w:szCs w:val="22"/>
          <w:lang w:eastAsia="fr-FR"/>
        </w:rPr>
        <w:t>6.</w:t>
      </w:r>
      <w:r w:rsidR="00662972" w:rsidRPr="006E4163">
        <w:rPr>
          <w:rFonts w:eastAsia="SimSun"/>
          <w:szCs w:val="22"/>
          <w:lang w:eastAsia="fr-FR"/>
        </w:rPr>
        <w:tab/>
      </w:r>
      <w:r w:rsidRPr="006E4163">
        <w:rPr>
          <w:rFonts w:eastAsia="SimSun"/>
          <w:szCs w:val="22"/>
          <w:lang w:eastAsia="fr-FR"/>
        </w:rPr>
        <w:t>A fresh subcutaneous needle (recommended 25</w:t>
      </w:r>
      <w:r w:rsidR="00EC0D2B" w:rsidRPr="006E4163">
        <w:rPr>
          <w:rFonts w:eastAsia="SimSun"/>
          <w:szCs w:val="22"/>
          <w:lang w:eastAsia="fr-FR"/>
        </w:rPr>
        <w:noBreakHyphen/>
      </w:r>
      <w:r w:rsidRPr="006E4163">
        <w:rPr>
          <w:rFonts w:eastAsia="SimSun"/>
          <w:szCs w:val="22"/>
          <w:lang w:eastAsia="fr-FR"/>
        </w:rPr>
        <w:t>gauge) should then be firmly attached to the</w:t>
      </w:r>
      <w:r w:rsidR="00766344" w:rsidRPr="006E4163">
        <w:rPr>
          <w:rFonts w:eastAsia="SimSun"/>
          <w:szCs w:val="22"/>
          <w:lang w:eastAsia="fr-FR"/>
        </w:rPr>
        <w:t xml:space="preserve"> </w:t>
      </w:r>
      <w:r w:rsidRPr="006E4163">
        <w:rPr>
          <w:rFonts w:eastAsia="SimSun"/>
          <w:szCs w:val="22"/>
          <w:lang w:eastAsia="fr-FR"/>
        </w:rPr>
        <w:t xml:space="preserve">syringe. The needle should not be purged prior to injection, </w:t>
      </w:r>
      <w:proofErr w:type="gramStart"/>
      <w:r w:rsidRPr="006E4163">
        <w:rPr>
          <w:rFonts w:eastAsia="SimSun"/>
          <w:szCs w:val="22"/>
          <w:lang w:eastAsia="fr-FR"/>
        </w:rPr>
        <w:t>in order to</w:t>
      </w:r>
      <w:proofErr w:type="gramEnd"/>
      <w:r w:rsidRPr="006E4163">
        <w:rPr>
          <w:rFonts w:eastAsia="SimSun"/>
          <w:szCs w:val="22"/>
          <w:lang w:eastAsia="fr-FR"/>
        </w:rPr>
        <w:t xml:space="preserve"> reduce the incidence of</w:t>
      </w:r>
      <w:r w:rsidR="00766344" w:rsidRPr="006E4163">
        <w:rPr>
          <w:rFonts w:eastAsia="SimSun"/>
          <w:szCs w:val="22"/>
          <w:lang w:eastAsia="fr-FR"/>
        </w:rPr>
        <w:t xml:space="preserve"> </w:t>
      </w:r>
      <w:r w:rsidRPr="006E4163">
        <w:rPr>
          <w:rFonts w:eastAsia="SimSun"/>
          <w:szCs w:val="22"/>
          <w:lang w:eastAsia="fr-FR"/>
        </w:rPr>
        <w:t>local injection site reactions.</w:t>
      </w:r>
    </w:p>
    <w:p w14:paraId="78908130" w14:textId="77777777" w:rsidR="00D1375B" w:rsidRPr="006E4163" w:rsidRDefault="00D1375B" w:rsidP="00CA1D53">
      <w:pPr>
        <w:keepNext/>
        <w:autoSpaceDE w:val="0"/>
        <w:autoSpaceDN w:val="0"/>
        <w:adjustRightInd w:val="0"/>
        <w:ind w:left="567" w:hanging="567"/>
        <w:rPr>
          <w:rFonts w:eastAsia="SimSun"/>
          <w:szCs w:val="22"/>
          <w:lang w:eastAsia="fr-FR"/>
        </w:rPr>
      </w:pPr>
      <w:r w:rsidRPr="006E4163">
        <w:rPr>
          <w:rFonts w:eastAsia="SimSun"/>
          <w:szCs w:val="22"/>
          <w:lang w:eastAsia="fr-FR"/>
        </w:rPr>
        <w:t>7.</w:t>
      </w:r>
      <w:r w:rsidR="00662972" w:rsidRPr="006E4163">
        <w:rPr>
          <w:rFonts w:eastAsia="SimSun"/>
          <w:szCs w:val="22"/>
          <w:lang w:eastAsia="fr-FR"/>
        </w:rPr>
        <w:tab/>
      </w:r>
      <w:r w:rsidRPr="006E4163">
        <w:rPr>
          <w:rFonts w:eastAsia="SimSun"/>
          <w:szCs w:val="22"/>
          <w:lang w:eastAsia="fr-FR"/>
        </w:rPr>
        <w:t>When more than 1 vial is needed all the above steps for preparation of the suspension should be</w:t>
      </w:r>
      <w:r w:rsidR="00766344" w:rsidRPr="006E4163">
        <w:rPr>
          <w:rFonts w:eastAsia="SimSun"/>
          <w:szCs w:val="22"/>
          <w:lang w:eastAsia="fr-FR"/>
        </w:rPr>
        <w:t xml:space="preserve"> </w:t>
      </w:r>
      <w:r w:rsidRPr="006E4163">
        <w:rPr>
          <w:rFonts w:eastAsia="SimSun"/>
          <w:szCs w:val="22"/>
          <w:lang w:eastAsia="fr-FR"/>
        </w:rPr>
        <w:t>repeated. For doses requiring more than 1</w:t>
      </w:r>
      <w:r w:rsidR="007F0A2F" w:rsidRPr="006E4163">
        <w:rPr>
          <w:rFonts w:eastAsia="SimSun"/>
          <w:szCs w:val="22"/>
          <w:lang w:eastAsia="fr-FR"/>
        </w:rPr>
        <w:t> </w:t>
      </w:r>
      <w:r w:rsidRPr="006E4163">
        <w:rPr>
          <w:rFonts w:eastAsia="SimSun"/>
          <w:szCs w:val="22"/>
          <w:lang w:eastAsia="fr-FR"/>
        </w:rPr>
        <w:t>vial, the dose should be equally divided e.g., dose</w:t>
      </w:r>
      <w:r w:rsidR="00766344" w:rsidRPr="006E4163">
        <w:rPr>
          <w:rFonts w:eastAsia="SimSun"/>
          <w:szCs w:val="22"/>
          <w:lang w:eastAsia="fr-FR"/>
        </w:rPr>
        <w:t xml:space="preserve"> 150 mg = </w:t>
      </w:r>
      <w:r w:rsidRPr="006E4163">
        <w:rPr>
          <w:rFonts w:eastAsia="SimSun"/>
          <w:szCs w:val="22"/>
          <w:lang w:eastAsia="fr-FR"/>
        </w:rPr>
        <w:t>6</w:t>
      </w:r>
      <w:r w:rsidR="007F0A2F" w:rsidRPr="006E4163">
        <w:rPr>
          <w:rFonts w:eastAsia="SimSun"/>
          <w:szCs w:val="22"/>
          <w:lang w:eastAsia="fr-FR"/>
        </w:rPr>
        <w:t> </w:t>
      </w:r>
      <w:r w:rsidRPr="006E4163">
        <w:rPr>
          <w:rFonts w:eastAsia="SimSun"/>
          <w:szCs w:val="22"/>
          <w:lang w:eastAsia="fr-FR"/>
        </w:rPr>
        <w:t>mL, 2 syringes with 3</w:t>
      </w:r>
      <w:r w:rsidR="007F0A2F" w:rsidRPr="006E4163">
        <w:rPr>
          <w:rFonts w:eastAsia="SimSun"/>
          <w:szCs w:val="22"/>
          <w:lang w:eastAsia="fr-FR"/>
        </w:rPr>
        <w:t> </w:t>
      </w:r>
      <w:r w:rsidRPr="006E4163">
        <w:rPr>
          <w:rFonts w:eastAsia="SimSun"/>
          <w:szCs w:val="22"/>
          <w:lang w:eastAsia="fr-FR"/>
        </w:rPr>
        <w:t>mL in each syringe. Due to retention in the vial and needle, it</w:t>
      </w:r>
      <w:r w:rsidR="00766344" w:rsidRPr="006E4163">
        <w:rPr>
          <w:rFonts w:eastAsia="SimSun"/>
          <w:szCs w:val="22"/>
          <w:lang w:eastAsia="fr-FR"/>
        </w:rPr>
        <w:t xml:space="preserve"> </w:t>
      </w:r>
      <w:r w:rsidRPr="006E4163">
        <w:rPr>
          <w:rFonts w:eastAsia="SimSun"/>
          <w:szCs w:val="22"/>
          <w:lang w:eastAsia="fr-FR"/>
        </w:rPr>
        <w:t xml:space="preserve">may not be feasible to withdraw </w:t>
      </w:r>
      <w:proofErr w:type="gramStart"/>
      <w:r w:rsidRPr="006E4163">
        <w:rPr>
          <w:rFonts w:eastAsia="SimSun"/>
          <w:szCs w:val="22"/>
          <w:lang w:eastAsia="fr-FR"/>
        </w:rPr>
        <w:t>all of</w:t>
      </w:r>
      <w:proofErr w:type="gramEnd"/>
      <w:r w:rsidRPr="006E4163">
        <w:rPr>
          <w:rFonts w:eastAsia="SimSun"/>
          <w:szCs w:val="22"/>
          <w:lang w:eastAsia="fr-FR"/>
        </w:rPr>
        <w:t xml:space="preserve"> the suspension from the vial.</w:t>
      </w:r>
    </w:p>
    <w:p w14:paraId="5AB907BF" w14:textId="77777777" w:rsidR="00D1375B" w:rsidRPr="006E4163" w:rsidRDefault="00D1375B" w:rsidP="00CA1D53">
      <w:pPr>
        <w:autoSpaceDE w:val="0"/>
        <w:autoSpaceDN w:val="0"/>
        <w:adjustRightInd w:val="0"/>
        <w:ind w:left="567" w:hanging="567"/>
        <w:rPr>
          <w:rFonts w:eastAsia="SimSun"/>
          <w:szCs w:val="22"/>
          <w:lang w:eastAsia="fr-FR"/>
        </w:rPr>
      </w:pPr>
      <w:r w:rsidRPr="006E4163">
        <w:rPr>
          <w:rFonts w:eastAsia="SimSun"/>
          <w:szCs w:val="22"/>
          <w:lang w:eastAsia="fr-FR"/>
        </w:rPr>
        <w:t>8.</w:t>
      </w:r>
      <w:r w:rsidR="00662972" w:rsidRPr="006E4163">
        <w:rPr>
          <w:rFonts w:eastAsia="SimSun"/>
          <w:szCs w:val="22"/>
          <w:lang w:eastAsia="fr-FR"/>
        </w:rPr>
        <w:tab/>
      </w:r>
      <w:r w:rsidRPr="006E4163">
        <w:rPr>
          <w:rFonts w:eastAsia="SimSun"/>
          <w:szCs w:val="22"/>
          <w:lang w:eastAsia="fr-FR"/>
        </w:rPr>
        <w:t>The contents of the dosing syringe must be re</w:t>
      </w:r>
      <w:r w:rsidR="00EC0D2B" w:rsidRPr="006E4163">
        <w:rPr>
          <w:rFonts w:eastAsia="SimSun"/>
          <w:szCs w:val="22"/>
          <w:lang w:eastAsia="fr-FR"/>
        </w:rPr>
        <w:noBreakHyphen/>
      </w:r>
      <w:r w:rsidRPr="006E4163">
        <w:rPr>
          <w:rFonts w:eastAsia="SimSun"/>
          <w:szCs w:val="22"/>
          <w:lang w:eastAsia="fr-FR"/>
        </w:rPr>
        <w:t>suspended immediately prior to administration.</w:t>
      </w:r>
    </w:p>
    <w:p w14:paraId="076B073A" w14:textId="10516B6C" w:rsidR="00D1375B" w:rsidRPr="006E4163" w:rsidRDefault="00D1375B" w:rsidP="00CA1D53">
      <w:pPr>
        <w:autoSpaceDE w:val="0"/>
        <w:autoSpaceDN w:val="0"/>
        <w:adjustRightInd w:val="0"/>
        <w:ind w:left="567"/>
        <w:rPr>
          <w:rFonts w:eastAsia="SimSun"/>
          <w:szCs w:val="22"/>
          <w:lang w:eastAsia="fr-FR"/>
        </w:rPr>
      </w:pPr>
      <w:r w:rsidRPr="006E4163">
        <w:rPr>
          <w:rFonts w:eastAsia="SimSun"/>
          <w:szCs w:val="22"/>
          <w:lang w:eastAsia="fr-FR"/>
        </w:rPr>
        <w:t>The temperature of the suspension at the time of injection should be approximately 20</w:t>
      </w:r>
      <w:r w:rsidR="007F0A2F" w:rsidRPr="006E4163">
        <w:rPr>
          <w:rFonts w:eastAsia="SimSun"/>
          <w:szCs w:val="22"/>
          <w:lang w:eastAsia="fr-FR"/>
        </w:rPr>
        <w:t> </w:t>
      </w:r>
      <w:r w:rsidRPr="006E4163">
        <w:rPr>
          <w:rFonts w:eastAsia="SimSun"/>
          <w:szCs w:val="22"/>
          <w:lang w:eastAsia="fr-FR"/>
        </w:rPr>
        <w:t>ºC</w:t>
      </w:r>
      <w:r w:rsidR="00EC0D2B" w:rsidRPr="006E4163">
        <w:rPr>
          <w:rFonts w:eastAsia="SimSun"/>
          <w:szCs w:val="22"/>
          <w:lang w:eastAsia="fr-FR"/>
        </w:rPr>
        <w:noBreakHyphen/>
      </w:r>
      <w:r w:rsidRPr="006E4163">
        <w:rPr>
          <w:rFonts w:eastAsia="SimSun"/>
          <w:szCs w:val="22"/>
          <w:lang w:eastAsia="fr-FR"/>
        </w:rPr>
        <w:t>25</w:t>
      </w:r>
      <w:r w:rsidR="007F0A2F" w:rsidRPr="006E4163">
        <w:rPr>
          <w:rFonts w:eastAsia="SimSun"/>
          <w:szCs w:val="22"/>
          <w:lang w:eastAsia="fr-FR"/>
        </w:rPr>
        <w:t> </w:t>
      </w:r>
      <w:r w:rsidRPr="006E4163">
        <w:rPr>
          <w:rFonts w:eastAsia="SimSun"/>
          <w:szCs w:val="22"/>
          <w:lang w:eastAsia="fr-FR"/>
        </w:rPr>
        <w:t>ºC.</w:t>
      </w:r>
    </w:p>
    <w:p w14:paraId="3000F192" w14:textId="1E92C396" w:rsidR="00D1375B" w:rsidRPr="006E4163" w:rsidRDefault="00D1375B" w:rsidP="00CA1D53">
      <w:pPr>
        <w:autoSpaceDE w:val="0"/>
        <w:autoSpaceDN w:val="0"/>
        <w:adjustRightInd w:val="0"/>
        <w:ind w:left="567"/>
        <w:rPr>
          <w:rFonts w:eastAsia="SimSun"/>
          <w:szCs w:val="22"/>
          <w:lang w:eastAsia="fr-FR"/>
        </w:rPr>
      </w:pPr>
      <w:r w:rsidRPr="006E4163">
        <w:rPr>
          <w:rFonts w:eastAsia="SimSun"/>
          <w:szCs w:val="22"/>
          <w:lang w:eastAsia="fr-FR"/>
        </w:rPr>
        <w:t>To re</w:t>
      </w:r>
      <w:r w:rsidR="00EC0D2B" w:rsidRPr="006E4163">
        <w:rPr>
          <w:rFonts w:eastAsia="SimSun"/>
          <w:szCs w:val="22"/>
          <w:lang w:eastAsia="fr-FR"/>
        </w:rPr>
        <w:noBreakHyphen/>
      </w:r>
      <w:r w:rsidRPr="006E4163">
        <w:rPr>
          <w:rFonts w:eastAsia="SimSun"/>
          <w:szCs w:val="22"/>
          <w:lang w:eastAsia="fr-FR"/>
        </w:rPr>
        <w:t>suspend, vigorously roll the syringe between the palms until a uniform, cloudy suspension</w:t>
      </w:r>
      <w:r w:rsidR="00766344" w:rsidRPr="006E4163">
        <w:rPr>
          <w:rFonts w:eastAsia="SimSun"/>
          <w:szCs w:val="22"/>
          <w:lang w:eastAsia="fr-FR"/>
        </w:rPr>
        <w:t xml:space="preserve"> </w:t>
      </w:r>
      <w:r w:rsidRPr="006E4163">
        <w:rPr>
          <w:rFonts w:eastAsia="SimSun"/>
          <w:szCs w:val="22"/>
          <w:lang w:eastAsia="fr-FR"/>
        </w:rPr>
        <w:t>is achieved. The product should be discarded if it contains large particles or agglomerates.</w:t>
      </w:r>
    </w:p>
    <w:p w14:paraId="2F403C0A" w14:textId="77777777" w:rsidR="00766344" w:rsidRPr="006E4163" w:rsidRDefault="00766344" w:rsidP="00AA6CFE">
      <w:pPr>
        <w:tabs>
          <w:tab w:val="clear" w:pos="567"/>
        </w:tabs>
        <w:autoSpaceDE w:val="0"/>
        <w:autoSpaceDN w:val="0"/>
        <w:adjustRightInd w:val="0"/>
        <w:rPr>
          <w:rFonts w:eastAsia="SimSun"/>
          <w:szCs w:val="22"/>
          <w:lang w:eastAsia="fr-FR"/>
        </w:rPr>
      </w:pPr>
    </w:p>
    <w:p w14:paraId="4E4C28D8" w14:textId="77777777" w:rsidR="00D1375B" w:rsidRDefault="00D1375B" w:rsidP="00CA1D53">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Storage of the reconstituted product</w:t>
      </w:r>
    </w:p>
    <w:p w14:paraId="3FB84EF1" w14:textId="77777777" w:rsidR="00CA1D53" w:rsidRPr="006E4163" w:rsidRDefault="00CA1D53" w:rsidP="00CA1D53">
      <w:pPr>
        <w:keepNext/>
        <w:tabs>
          <w:tab w:val="clear" w:pos="567"/>
        </w:tabs>
        <w:autoSpaceDE w:val="0"/>
        <w:autoSpaceDN w:val="0"/>
        <w:adjustRightInd w:val="0"/>
        <w:rPr>
          <w:rFonts w:eastAsia="SimSun"/>
          <w:szCs w:val="22"/>
          <w:u w:val="single"/>
          <w:lang w:eastAsia="fr-FR"/>
        </w:rPr>
      </w:pPr>
    </w:p>
    <w:p w14:paraId="5AC7BECF" w14:textId="77777777" w:rsidR="00D1375B" w:rsidRPr="006E4163" w:rsidRDefault="00D1375B" w:rsidP="00CA1D53">
      <w:pPr>
        <w:keepNext/>
        <w:tabs>
          <w:tab w:val="clear" w:pos="567"/>
        </w:tabs>
        <w:autoSpaceDE w:val="0"/>
        <w:autoSpaceDN w:val="0"/>
        <w:adjustRightInd w:val="0"/>
        <w:rPr>
          <w:rFonts w:eastAsia="SimSun"/>
          <w:i/>
          <w:iCs/>
          <w:szCs w:val="22"/>
          <w:u w:val="single"/>
          <w:lang w:eastAsia="fr-FR"/>
        </w:rPr>
      </w:pPr>
      <w:r w:rsidRPr="006E4163">
        <w:rPr>
          <w:rFonts w:eastAsia="SimSun"/>
          <w:i/>
          <w:iCs/>
          <w:szCs w:val="22"/>
          <w:u w:val="single"/>
          <w:lang w:eastAsia="fr-FR"/>
        </w:rPr>
        <w:t>For immediate use</w:t>
      </w:r>
    </w:p>
    <w:p w14:paraId="3BEFEAF5" w14:textId="77777777" w:rsidR="00D1375B" w:rsidRPr="006E4163" w:rsidRDefault="00D1375B"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The </w:t>
      </w:r>
      <w:r w:rsidR="00766344" w:rsidRPr="006E4163">
        <w:rPr>
          <w:rFonts w:eastAsia="SimSun"/>
          <w:szCs w:val="22"/>
          <w:lang w:eastAsia="fr-FR"/>
        </w:rPr>
        <w:t xml:space="preserve">Azacitidine Mylan </w:t>
      </w:r>
      <w:r w:rsidRPr="006E4163">
        <w:rPr>
          <w:rFonts w:eastAsia="SimSun"/>
          <w:szCs w:val="22"/>
          <w:lang w:eastAsia="fr-FR"/>
        </w:rPr>
        <w:t xml:space="preserve">suspension may be prepared immediately before </w:t>
      </w:r>
      <w:proofErr w:type="gramStart"/>
      <w:r w:rsidRPr="006E4163">
        <w:rPr>
          <w:rFonts w:eastAsia="SimSun"/>
          <w:szCs w:val="22"/>
          <w:lang w:eastAsia="fr-FR"/>
        </w:rPr>
        <w:t>use</w:t>
      </w:r>
      <w:proofErr w:type="gramEnd"/>
      <w:r w:rsidRPr="006E4163">
        <w:rPr>
          <w:rFonts w:eastAsia="SimSun"/>
          <w:szCs w:val="22"/>
          <w:lang w:eastAsia="fr-FR"/>
        </w:rPr>
        <w:t xml:space="preserve"> and the reconstituted suspension</w:t>
      </w:r>
      <w:r w:rsidR="00766344" w:rsidRPr="006E4163">
        <w:rPr>
          <w:rFonts w:eastAsia="SimSun"/>
          <w:szCs w:val="22"/>
          <w:lang w:eastAsia="fr-FR"/>
        </w:rPr>
        <w:t xml:space="preserve"> </w:t>
      </w:r>
      <w:r w:rsidRPr="006E4163">
        <w:rPr>
          <w:rFonts w:eastAsia="SimSun"/>
          <w:szCs w:val="22"/>
          <w:lang w:eastAsia="fr-FR"/>
        </w:rPr>
        <w:t xml:space="preserve">should be administered within </w:t>
      </w:r>
      <w:r w:rsidR="00633B27" w:rsidRPr="006E4163">
        <w:rPr>
          <w:rFonts w:eastAsia="SimSun"/>
          <w:szCs w:val="22"/>
          <w:lang w:eastAsia="fr-FR"/>
        </w:rPr>
        <w:t>1 hour</w:t>
      </w:r>
      <w:r w:rsidRPr="006E4163">
        <w:rPr>
          <w:rFonts w:eastAsia="SimSun"/>
          <w:szCs w:val="22"/>
          <w:lang w:eastAsia="fr-FR"/>
        </w:rPr>
        <w:t xml:space="preserve">. If elapsed time is greater than </w:t>
      </w:r>
      <w:r w:rsidR="00633B27" w:rsidRPr="006E4163">
        <w:rPr>
          <w:rFonts w:eastAsia="SimSun"/>
          <w:szCs w:val="22"/>
          <w:lang w:eastAsia="fr-FR"/>
        </w:rPr>
        <w:t>1 hour</w:t>
      </w:r>
      <w:r w:rsidRPr="006E4163">
        <w:rPr>
          <w:rFonts w:eastAsia="SimSun"/>
          <w:szCs w:val="22"/>
          <w:lang w:eastAsia="fr-FR"/>
        </w:rPr>
        <w:t>, the reconstituted</w:t>
      </w:r>
      <w:r w:rsidR="00766344" w:rsidRPr="006E4163">
        <w:rPr>
          <w:rFonts w:eastAsia="SimSun"/>
          <w:szCs w:val="22"/>
          <w:lang w:eastAsia="fr-FR"/>
        </w:rPr>
        <w:t xml:space="preserve"> </w:t>
      </w:r>
      <w:r w:rsidRPr="006E4163">
        <w:rPr>
          <w:rFonts w:eastAsia="SimSun"/>
          <w:szCs w:val="22"/>
          <w:lang w:eastAsia="fr-FR"/>
        </w:rPr>
        <w:t>suspension should be discarded appropriately and a new dose prepared.</w:t>
      </w:r>
    </w:p>
    <w:p w14:paraId="7E159816" w14:textId="77777777" w:rsidR="00542AAE" w:rsidRPr="006E4163" w:rsidRDefault="00542AAE" w:rsidP="00AA6CFE">
      <w:pPr>
        <w:tabs>
          <w:tab w:val="clear" w:pos="567"/>
        </w:tabs>
        <w:autoSpaceDE w:val="0"/>
        <w:autoSpaceDN w:val="0"/>
        <w:adjustRightInd w:val="0"/>
        <w:rPr>
          <w:rFonts w:eastAsia="SimSun"/>
          <w:szCs w:val="22"/>
          <w:lang w:eastAsia="fr-FR"/>
        </w:rPr>
      </w:pPr>
    </w:p>
    <w:p w14:paraId="1D787117" w14:textId="77777777" w:rsidR="00D1375B" w:rsidRPr="006E4163" w:rsidRDefault="00D1375B" w:rsidP="00CA1D53">
      <w:pPr>
        <w:keepNext/>
        <w:tabs>
          <w:tab w:val="clear" w:pos="567"/>
        </w:tabs>
        <w:autoSpaceDE w:val="0"/>
        <w:autoSpaceDN w:val="0"/>
        <w:adjustRightInd w:val="0"/>
        <w:rPr>
          <w:rFonts w:eastAsia="SimSun"/>
          <w:i/>
          <w:iCs/>
          <w:szCs w:val="22"/>
          <w:u w:val="single"/>
          <w:lang w:eastAsia="fr-FR"/>
        </w:rPr>
      </w:pPr>
      <w:r w:rsidRPr="006E4163">
        <w:rPr>
          <w:rFonts w:eastAsia="SimSun"/>
          <w:i/>
          <w:iCs/>
          <w:szCs w:val="22"/>
          <w:u w:val="single"/>
          <w:lang w:eastAsia="fr-FR"/>
        </w:rPr>
        <w:t>For later use</w:t>
      </w:r>
    </w:p>
    <w:p w14:paraId="309744D1" w14:textId="77777777" w:rsidR="00D1375B" w:rsidRPr="006E4163" w:rsidRDefault="00D1375B" w:rsidP="00AA6CFE">
      <w:pPr>
        <w:tabs>
          <w:tab w:val="clear" w:pos="567"/>
        </w:tabs>
        <w:autoSpaceDE w:val="0"/>
        <w:autoSpaceDN w:val="0"/>
        <w:adjustRightInd w:val="0"/>
        <w:rPr>
          <w:rFonts w:eastAsia="SimSun"/>
          <w:szCs w:val="22"/>
          <w:lang w:eastAsia="fr-FR"/>
        </w:rPr>
      </w:pPr>
      <w:r w:rsidRPr="006E4163">
        <w:rPr>
          <w:rFonts w:eastAsia="SimSun"/>
          <w:szCs w:val="22"/>
          <w:lang w:eastAsia="fr-FR"/>
        </w:rPr>
        <w:t>When reconstituting using water for injections that has not been refrigerated, the reconstituted</w:t>
      </w:r>
      <w:r w:rsidR="00766344" w:rsidRPr="006E4163">
        <w:rPr>
          <w:rFonts w:eastAsia="SimSun"/>
          <w:szCs w:val="22"/>
          <w:lang w:eastAsia="fr-FR"/>
        </w:rPr>
        <w:t xml:space="preserve"> </w:t>
      </w:r>
      <w:r w:rsidRPr="006E4163">
        <w:rPr>
          <w:rFonts w:eastAsia="SimSun"/>
          <w:szCs w:val="22"/>
          <w:lang w:eastAsia="fr-FR"/>
        </w:rPr>
        <w:t>suspension must be placed in a refrigerator (2</w:t>
      </w:r>
      <w:r w:rsidR="007F0A2F" w:rsidRPr="006E4163">
        <w:rPr>
          <w:rFonts w:eastAsia="SimSun"/>
          <w:szCs w:val="22"/>
          <w:lang w:eastAsia="fr-FR"/>
        </w:rPr>
        <w:t> </w:t>
      </w:r>
      <w:r w:rsidRPr="006E4163">
        <w:rPr>
          <w:rFonts w:eastAsia="SimSun"/>
          <w:szCs w:val="22"/>
          <w:lang w:eastAsia="fr-FR"/>
        </w:rPr>
        <w:t>°C to 8</w:t>
      </w:r>
      <w:r w:rsidR="007F0A2F" w:rsidRPr="006E4163">
        <w:rPr>
          <w:rFonts w:eastAsia="SimSun"/>
          <w:szCs w:val="22"/>
          <w:lang w:eastAsia="fr-FR"/>
        </w:rPr>
        <w:t> </w:t>
      </w:r>
      <w:r w:rsidRPr="006E4163">
        <w:rPr>
          <w:rFonts w:eastAsia="SimSun"/>
          <w:szCs w:val="22"/>
          <w:lang w:eastAsia="fr-FR"/>
        </w:rPr>
        <w:t>°C) immediately after reconstitution and kept in</w:t>
      </w:r>
      <w:r w:rsidR="00766344" w:rsidRPr="006E4163">
        <w:rPr>
          <w:rFonts w:eastAsia="SimSun"/>
          <w:szCs w:val="22"/>
          <w:lang w:eastAsia="fr-FR"/>
        </w:rPr>
        <w:t xml:space="preserve"> </w:t>
      </w:r>
      <w:r w:rsidRPr="006E4163">
        <w:rPr>
          <w:rFonts w:eastAsia="SimSun"/>
          <w:szCs w:val="22"/>
          <w:lang w:eastAsia="fr-FR"/>
        </w:rPr>
        <w:t>the refrigerator for a maximum of 8</w:t>
      </w:r>
      <w:r w:rsidR="007F0A2F" w:rsidRPr="006E4163">
        <w:rPr>
          <w:rFonts w:eastAsia="SimSun"/>
          <w:szCs w:val="22"/>
          <w:lang w:eastAsia="fr-FR"/>
        </w:rPr>
        <w:t> </w:t>
      </w:r>
      <w:r w:rsidRPr="006E4163">
        <w:rPr>
          <w:rFonts w:eastAsia="SimSun"/>
          <w:szCs w:val="22"/>
          <w:lang w:eastAsia="fr-FR"/>
        </w:rPr>
        <w:t>hours. If the elapsed time in the refrigerator is greater than</w:t>
      </w:r>
      <w:r w:rsidR="00766344" w:rsidRPr="006E4163">
        <w:rPr>
          <w:rFonts w:eastAsia="SimSun"/>
          <w:szCs w:val="22"/>
          <w:lang w:eastAsia="fr-FR"/>
        </w:rPr>
        <w:t xml:space="preserve"> 8 </w:t>
      </w:r>
      <w:r w:rsidRPr="006E4163">
        <w:rPr>
          <w:rFonts w:eastAsia="SimSun"/>
          <w:szCs w:val="22"/>
          <w:lang w:eastAsia="fr-FR"/>
        </w:rPr>
        <w:t>hours, the suspension should be discarded appropriately and a new dose prepared.</w:t>
      </w:r>
    </w:p>
    <w:p w14:paraId="3637C803" w14:textId="77777777" w:rsidR="00542AAE" w:rsidRPr="006E4163" w:rsidRDefault="00542AAE" w:rsidP="00AA6CFE">
      <w:pPr>
        <w:tabs>
          <w:tab w:val="clear" w:pos="567"/>
        </w:tabs>
        <w:autoSpaceDE w:val="0"/>
        <w:autoSpaceDN w:val="0"/>
        <w:adjustRightInd w:val="0"/>
        <w:rPr>
          <w:rFonts w:eastAsia="SimSun"/>
          <w:szCs w:val="22"/>
          <w:lang w:eastAsia="fr-FR"/>
        </w:rPr>
      </w:pPr>
    </w:p>
    <w:p w14:paraId="1500FCE0" w14:textId="77777777" w:rsidR="00D1375B" w:rsidRPr="006E4163" w:rsidRDefault="00D1375B" w:rsidP="00AA6CFE">
      <w:pPr>
        <w:tabs>
          <w:tab w:val="clear" w:pos="567"/>
        </w:tabs>
        <w:autoSpaceDE w:val="0"/>
        <w:autoSpaceDN w:val="0"/>
        <w:adjustRightInd w:val="0"/>
        <w:rPr>
          <w:rFonts w:eastAsia="SimSun"/>
          <w:szCs w:val="22"/>
          <w:lang w:eastAsia="fr-FR"/>
        </w:rPr>
      </w:pPr>
      <w:r w:rsidRPr="006E4163">
        <w:rPr>
          <w:rFonts w:eastAsia="SimSun"/>
          <w:szCs w:val="22"/>
          <w:lang w:eastAsia="fr-FR"/>
        </w:rPr>
        <w:t>When reconstituting using refrigerated (2</w:t>
      </w:r>
      <w:r w:rsidR="007F0A2F" w:rsidRPr="006E4163">
        <w:rPr>
          <w:rFonts w:eastAsia="SimSun"/>
          <w:szCs w:val="22"/>
          <w:lang w:eastAsia="fr-FR"/>
        </w:rPr>
        <w:t> </w:t>
      </w:r>
      <w:r w:rsidRPr="006E4163">
        <w:rPr>
          <w:rFonts w:eastAsia="SimSun"/>
          <w:szCs w:val="22"/>
          <w:lang w:eastAsia="fr-FR"/>
        </w:rPr>
        <w:t>°C to 8</w:t>
      </w:r>
      <w:r w:rsidR="007F0A2F" w:rsidRPr="006E4163">
        <w:rPr>
          <w:rFonts w:eastAsia="SimSun"/>
          <w:szCs w:val="22"/>
          <w:lang w:eastAsia="fr-FR"/>
        </w:rPr>
        <w:t> </w:t>
      </w:r>
      <w:r w:rsidRPr="006E4163">
        <w:rPr>
          <w:rFonts w:eastAsia="SimSun"/>
          <w:szCs w:val="22"/>
          <w:lang w:eastAsia="fr-FR"/>
        </w:rPr>
        <w:t>°C) water for injections, the reconstituted suspension</w:t>
      </w:r>
      <w:r w:rsidR="00766344" w:rsidRPr="006E4163">
        <w:rPr>
          <w:rFonts w:eastAsia="SimSun"/>
          <w:szCs w:val="22"/>
          <w:lang w:eastAsia="fr-FR"/>
        </w:rPr>
        <w:t xml:space="preserve"> </w:t>
      </w:r>
      <w:r w:rsidRPr="006E4163">
        <w:rPr>
          <w:rFonts w:eastAsia="SimSun"/>
          <w:szCs w:val="22"/>
          <w:lang w:eastAsia="fr-FR"/>
        </w:rPr>
        <w:t>must be placed in a refrigerator (2</w:t>
      </w:r>
      <w:r w:rsidR="007F0A2F" w:rsidRPr="006E4163">
        <w:rPr>
          <w:rFonts w:eastAsia="SimSun"/>
          <w:szCs w:val="22"/>
          <w:lang w:eastAsia="fr-FR"/>
        </w:rPr>
        <w:t> </w:t>
      </w:r>
      <w:r w:rsidRPr="006E4163">
        <w:rPr>
          <w:rFonts w:eastAsia="SimSun"/>
          <w:szCs w:val="22"/>
          <w:lang w:eastAsia="fr-FR"/>
        </w:rPr>
        <w:t>°C to 8</w:t>
      </w:r>
      <w:r w:rsidR="007F0A2F" w:rsidRPr="006E4163">
        <w:rPr>
          <w:rFonts w:eastAsia="SimSun"/>
          <w:szCs w:val="22"/>
          <w:lang w:eastAsia="fr-FR"/>
        </w:rPr>
        <w:t> </w:t>
      </w:r>
      <w:r w:rsidRPr="006E4163">
        <w:rPr>
          <w:rFonts w:eastAsia="SimSun"/>
          <w:szCs w:val="22"/>
          <w:lang w:eastAsia="fr-FR"/>
        </w:rPr>
        <w:t>°C) immediately after reconstitution and kept in a</w:t>
      </w:r>
      <w:r w:rsidR="00766344" w:rsidRPr="006E4163">
        <w:rPr>
          <w:rFonts w:eastAsia="SimSun"/>
          <w:szCs w:val="22"/>
          <w:lang w:eastAsia="fr-FR"/>
        </w:rPr>
        <w:t xml:space="preserve"> </w:t>
      </w:r>
      <w:r w:rsidRPr="006E4163">
        <w:rPr>
          <w:rFonts w:eastAsia="SimSun"/>
          <w:szCs w:val="22"/>
          <w:lang w:eastAsia="fr-FR"/>
        </w:rPr>
        <w:t>refrigerator for a maximum of 22</w:t>
      </w:r>
      <w:r w:rsidR="007F0A2F" w:rsidRPr="006E4163">
        <w:rPr>
          <w:rFonts w:eastAsia="SimSun"/>
          <w:szCs w:val="22"/>
          <w:lang w:eastAsia="fr-FR"/>
        </w:rPr>
        <w:t> </w:t>
      </w:r>
      <w:r w:rsidRPr="006E4163">
        <w:rPr>
          <w:rFonts w:eastAsia="SimSun"/>
          <w:szCs w:val="22"/>
          <w:lang w:eastAsia="fr-FR"/>
        </w:rPr>
        <w:t>hours. If the elapsed time in the refrigerator is greater than 22</w:t>
      </w:r>
      <w:r w:rsidR="007F0A2F" w:rsidRPr="006E4163">
        <w:rPr>
          <w:rFonts w:eastAsia="SimSun"/>
          <w:szCs w:val="22"/>
          <w:lang w:eastAsia="fr-FR"/>
        </w:rPr>
        <w:t> </w:t>
      </w:r>
      <w:r w:rsidRPr="006E4163">
        <w:rPr>
          <w:rFonts w:eastAsia="SimSun"/>
          <w:szCs w:val="22"/>
          <w:lang w:eastAsia="fr-FR"/>
        </w:rPr>
        <w:t>hours,</w:t>
      </w:r>
      <w:r w:rsidR="00766344" w:rsidRPr="006E4163">
        <w:rPr>
          <w:rFonts w:eastAsia="SimSun"/>
          <w:szCs w:val="22"/>
          <w:lang w:eastAsia="fr-FR"/>
        </w:rPr>
        <w:t xml:space="preserve"> </w:t>
      </w:r>
      <w:r w:rsidRPr="006E4163">
        <w:rPr>
          <w:rFonts w:eastAsia="SimSun"/>
          <w:szCs w:val="22"/>
          <w:lang w:eastAsia="fr-FR"/>
        </w:rPr>
        <w:t>the suspension should be discarded appropriately and a new dose prepared.</w:t>
      </w:r>
    </w:p>
    <w:p w14:paraId="61F1D26C" w14:textId="77777777" w:rsidR="00542AAE" w:rsidRPr="006E4163" w:rsidRDefault="00542AAE" w:rsidP="00AA6CFE">
      <w:pPr>
        <w:tabs>
          <w:tab w:val="clear" w:pos="567"/>
        </w:tabs>
        <w:autoSpaceDE w:val="0"/>
        <w:autoSpaceDN w:val="0"/>
        <w:adjustRightInd w:val="0"/>
        <w:rPr>
          <w:rFonts w:eastAsia="SimSun"/>
          <w:szCs w:val="22"/>
          <w:lang w:eastAsia="fr-FR"/>
        </w:rPr>
      </w:pPr>
    </w:p>
    <w:p w14:paraId="15226A27" w14:textId="77777777" w:rsidR="00D1375B" w:rsidRPr="006E4163" w:rsidRDefault="00D1375B" w:rsidP="00AA6CFE">
      <w:pPr>
        <w:tabs>
          <w:tab w:val="clear" w:pos="567"/>
        </w:tabs>
        <w:autoSpaceDE w:val="0"/>
        <w:autoSpaceDN w:val="0"/>
        <w:adjustRightInd w:val="0"/>
        <w:rPr>
          <w:rFonts w:eastAsia="SimSun"/>
          <w:szCs w:val="22"/>
          <w:lang w:eastAsia="fr-FR"/>
        </w:rPr>
      </w:pPr>
      <w:r w:rsidRPr="006E4163">
        <w:rPr>
          <w:rFonts w:eastAsia="SimSun"/>
          <w:szCs w:val="22"/>
          <w:lang w:eastAsia="fr-FR"/>
        </w:rPr>
        <w:t>The syringe filled with reconstituted suspension should be allowed up to 30</w:t>
      </w:r>
      <w:r w:rsidR="007F0A2F" w:rsidRPr="006E4163">
        <w:rPr>
          <w:rFonts w:eastAsia="SimSun"/>
          <w:szCs w:val="22"/>
          <w:lang w:eastAsia="fr-FR"/>
        </w:rPr>
        <w:t> </w:t>
      </w:r>
      <w:r w:rsidRPr="006E4163">
        <w:rPr>
          <w:rFonts w:eastAsia="SimSun"/>
          <w:szCs w:val="22"/>
          <w:lang w:eastAsia="fr-FR"/>
        </w:rPr>
        <w:t>minutes prior to</w:t>
      </w:r>
      <w:r w:rsidR="00766344" w:rsidRPr="006E4163">
        <w:rPr>
          <w:rFonts w:eastAsia="SimSun"/>
          <w:szCs w:val="22"/>
          <w:lang w:eastAsia="fr-FR"/>
        </w:rPr>
        <w:t xml:space="preserve"> </w:t>
      </w:r>
      <w:r w:rsidRPr="006E4163">
        <w:rPr>
          <w:rFonts w:eastAsia="SimSun"/>
          <w:szCs w:val="22"/>
          <w:lang w:eastAsia="fr-FR"/>
        </w:rPr>
        <w:t>administration to reach a temperature of approximately 20</w:t>
      </w:r>
      <w:r w:rsidR="007F0A2F" w:rsidRPr="006E4163">
        <w:rPr>
          <w:rFonts w:eastAsia="SimSun"/>
          <w:szCs w:val="22"/>
          <w:lang w:eastAsia="fr-FR"/>
        </w:rPr>
        <w:t> </w:t>
      </w:r>
      <w:r w:rsidRPr="006E4163">
        <w:rPr>
          <w:rFonts w:eastAsia="SimSun"/>
          <w:szCs w:val="22"/>
          <w:lang w:eastAsia="fr-FR"/>
        </w:rPr>
        <w:t>ºC</w:t>
      </w:r>
      <w:r w:rsidR="00EC0D2B" w:rsidRPr="006E4163">
        <w:rPr>
          <w:rFonts w:eastAsia="SimSun"/>
          <w:szCs w:val="22"/>
          <w:lang w:eastAsia="fr-FR"/>
        </w:rPr>
        <w:noBreakHyphen/>
      </w:r>
      <w:r w:rsidRPr="006E4163">
        <w:rPr>
          <w:rFonts w:eastAsia="SimSun"/>
          <w:szCs w:val="22"/>
          <w:lang w:eastAsia="fr-FR"/>
        </w:rPr>
        <w:t>25</w:t>
      </w:r>
      <w:r w:rsidR="007F0A2F" w:rsidRPr="006E4163">
        <w:rPr>
          <w:rFonts w:eastAsia="SimSun"/>
          <w:szCs w:val="22"/>
          <w:lang w:eastAsia="fr-FR"/>
        </w:rPr>
        <w:t> </w:t>
      </w:r>
      <w:r w:rsidRPr="006E4163">
        <w:rPr>
          <w:rFonts w:eastAsia="SimSun"/>
          <w:szCs w:val="22"/>
          <w:lang w:eastAsia="fr-FR"/>
        </w:rPr>
        <w:t>ºC. If the elapsed time is longer than</w:t>
      </w:r>
      <w:r w:rsidR="00766344" w:rsidRPr="006E4163">
        <w:rPr>
          <w:rFonts w:eastAsia="SimSun"/>
          <w:szCs w:val="22"/>
          <w:lang w:eastAsia="fr-FR"/>
        </w:rPr>
        <w:t xml:space="preserve"> </w:t>
      </w:r>
      <w:r w:rsidRPr="006E4163">
        <w:rPr>
          <w:rFonts w:eastAsia="SimSun"/>
          <w:szCs w:val="22"/>
          <w:lang w:eastAsia="fr-FR"/>
        </w:rPr>
        <w:t>30</w:t>
      </w:r>
      <w:r w:rsidR="007F0A2F" w:rsidRPr="006E4163">
        <w:rPr>
          <w:rFonts w:eastAsia="SimSun"/>
          <w:szCs w:val="22"/>
          <w:lang w:eastAsia="fr-FR"/>
        </w:rPr>
        <w:t> </w:t>
      </w:r>
      <w:r w:rsidRPr="006E4163">
        <w:rPr>
          <w:rFonts w:eastAsia="SimSun"/>
          <w:szCs w:val="22"/>
          <w:lang w:eastAsia="fr-FR"/>
        </w:rPr>
        <w:t>minutes, the suspension should be discarded appropriately and a new dose prepared.</w:t>
      </w:r>
    </w:p>
    <w:p w14:paraId="644F29BD" w14:textId="77777777" w:rsidR="00766344" w:rsidRPr="006E4163" w:rsidRDefault="00766344" w:rsidP="00AA6CFE">
      <w:pPr>
        <w:tabs>
          <w:tab w:val="clear" w:pos="567"/>
        </w:tabs>
        <w:autoSpaceDE w:val="0"/>
        <w:autoSpaceDN w:val="0"/>
        <w:adjustRightInd w:val="0"/>
        <w:rPr>
          <w:rFonts w:eastAsia="SimSun"/>
          <w:szCs w:val="22"/>
          <w:lang w:eastAsia="fr-FR"/>
        </w:rPr>
      </w:pPr>
    </w:p>
    <w:p w14:paraId="4C01341E" w14:textId="77777777" w:rsidR="00D1375B" w:rsidRDefault="00D1375B" w:rsidP="00CA1D53">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Calculation of an individual dose</w:t>
      </w:r>
    </w:p>
    <w:p w14:paraId="211371D2" w14:textId="77777777" w:rsidR="007B4591" w:rsidRPr="006E4163" w:rsidRDefault="007B4591" w:rsidP="00CA1D53">
      <w:pPr>
        <w:keepNext/>
        <w:tabs>
          <w:tab w:val="clear" w:pos="567"/>
        </w:tabs>
        <w:autoSpaceDE w:val="0"/>
        <w:autoSpaceDN w:val="0"/>
        <w:adjustRightInd w:val="0"/>
        <w:rPr>
          <w:rFonts w:eastAsia="SimSun"/>
          <w:szCs w:val="22"/>
          <w:u w:val="single"/>
          <w:lang w:eastAsia="fr-FR"/>
        </w:rPr>
      </w:pPr>
    </w:p>
    <w:p w14:paraId="6539316C" w14:textId="77777777" w:rsidR="00D1375B" w:rsidRPr="006E4163" w:rsidRDefault="00D1375B" w:rsidP="00AA6CFE">
      <w:pPr>
        <w:tabs>
          <w:tab w:val="clear" w:pos="567"/>
        </w:tabs>
        <w:autoSpaceDE w:val="0"/>
        <w:autoSpaceDN w:val="0"/>
        <w:adjustRightInd w:val="0"/>
        <w:rPr>
          <w:rFonts w:eastAsia="SimSun"/>
          <w:szCs w:val="22"/>
          <w:lang w:eastAsia="fr-FR"/>
        </w:rPr>
      </w:pPr>
      <w:r w:rsidRPr="006E4163">
        <w:rPr>
          <w:rFonts w:eastAsia="SimSun"/>
          <w:szCs w:val="22"/>
          <w:lang w:eastAsia="fr-FR"/>
        </w:rPr>
        <w:t>The total dose, according to the body surface area (BSA) can be calculated as follows:</w:t>
      </w:r>
    </w:p>
    <w:p w14:paraId="5E29E3DC" w14:textId="77777777" w:rsidR="00542AAE" w:rsidRPr="006E4163" w:rsidRDefault="00542AAE" w:rsidP="00AA6CFE">
      <w:pPr>
        <w:tabs>
          <w:tab w:val="clear" w:pos="567"/>
        </w:tabs>
        <w:autoSpaceDE w:val="0"/>
        <w:autoSpaceDN w:val="0"/>
        <w:adjustRightInd w:val="0"/>
        <w:rPr>
          <w:rFonts w:eastAsia="SimSun"/>
          <w:szCs w:val="22"/>
          <w:lang w:eastAsia="fr-FR"/>
        </w:rPr>
      </w:pPr>
    </w:p>
    <w:p w14:paraId="081750C8" w14:textId="77777777" w:rsidR="00D1375B" w:rsidRPr="006E4163" w:rsidRDefault="00D1375B" w:rsidP="00AA6CFE">
      <w:pPr>
        <w:numPr>
          <w:ilvl w:val="12"/>
          <w:numId w:val="0"/>
        </w:numPr>
        <w:tabs>
          <w:tab w:val="left" w:pos="2657"/>
        </w:tabs>
        <w:ind w:left="-37" w:right="-28"/>
        <w:rPr>
          <w:rFonts w:eastAsia="SimSun"/>
          <w:szCs w:val="22"/>
          <w:lang w:val="fr-FR" w:eastAsia="fr-FR"/>
        </w:rPr>
      </w:pPr>
      <w:r w:rsidRPr="006E4163">
        <w:rPr>
          <w:rFonts w:eastAsia="SimSun"/>
          <w:szCs w:val="22"/>
          <w:lang w:val="fr-FR" w:eastAsia="fr-FR"/>
        </w:rPr>
        <w:t>Total dose (mg)</w:t>
      </w:r>
      <w:r w:rsidR="00E9467D" w:rsidRPr="006E4163">
        <w:rPr>
          <w:rFonts w:eastAsia="SimSun"/>
          <w:szCs w:val="22"/>
          <w:lang w:val="fr-FR" w:eastAsia="fr-FR"/>
        </w:rPr>
        <w:t> </w:t>
      </w:r>
      <w:r w:rsidRPr="006E4163">
        <w:rPr>
          <w:rFonts w:eastAsia="SimSun"/>
          <w:szCs w:val="22"/>
          <w:lang w:val="fr-FR" w:eastAsia="fr-FR"/>
        </w:rPr>
        <w:t>=</w:t>
      </w:r>
      <w:r w:rsidR="00E9467D" w:rsidRPr="006E4163">
        <w:rPr>
          <w:rFonts w:eastAsia="SimSun"/>
          <w:szCs w:val="22"/>
          <w:lang w:val="fr-FR" w:eastAsia="fr-FR"/>
        </w:rPr>
        <w:t> </w:t>
      </w:r>
      <w:r w:rsidRPr="006E4163">
        <w:rPr>
          <w:rFonts w:eastAsia="SimSun"/>
          <w:szCs w:val="22"/>
          <w:lang w:val="fr-FR" w:eastAsia="fr-FR"/>
        </w:rPr>
        <w:t>Dose (mg/m</w:t>
      </w:r>
      <w:r w:rsidRPr="006E4163">
        <w:rPr>
          <w:rFonts w:eastAsia="SimSun"/>
          <w:szCs w:val="22"/>
          <w:vertAlign w:val="superscript"/>
          <w:lang w:val="fr-FR" w:eastAsia="fr-FR"/>
        </w:rPr>
        <w:t>2</w:t>
      </w:r>
      <w:r w:rsidRPr="006E4163">
        <w:rPr>
          <w:rFonts w:eastAsia="SimSun"/>
          <w:szCs w:val="22"/>
          <w:lang w:val="fr-FR" w:eastAsia="fr-FR"/>
        </w:rPr>
        <w:t>) x BSA (m</w:t>
      </w:r>
      <w:r w:rsidRPr="006E4163">
        <w:rPr>
          <w:rFonts w:eastAsia="SimSun"/>
          <w:szCs w:val="22"/>
          <w:vertAlign w:val="superscript"/>
          <w:lang w:val="fr-FR" w:eastAsia="fr-FR"/>
        </w:rPr>
        <w:t>2</w:t>
      </w:r>
      <w:r w:rsidRPr="006E4163">
        <w:rPr>
          <w:rFonts w:eastAsia="SimSun"/>
          <w:szCs w:val="22"/>
          <w:lang w:val="fr-FR" w:eastAsia="fr-FR"/>
        </w:rPr>
        <w:t>)</w:t>
      </w:r>
    </w:p>
    <w:p w14:paraId="0182C4AE" w14:textId="77777777" w:rsidR="00542AAE" w:rsidRPr="006E4163" w:rsidRDefault="00542AAE" w:rsidP="00AA6CFE">
      <w:pPr>
        <w:numPr>
          <w:ilvl w:val="12"/>
          <w:numId w:val="0"/>
        </w:numPr>
        <w:tabs>
          <w:tab w:val="left" w:pos="2657"/>
        </w:tabs>
        <w:ind w:left="-37" w:right="-28"/>
        <w:rPr>
          <w:rFonts w:eastAsia="SimSun"/>
          <w:szCs w:val="22"/>
          <w:lang w:val="fr-FR" w:eastAsia="fr-FR"/>
        </w:rPr>
      </w:pPr>
    </w:p>
    <w:p w14:paraId="10BFE749" w14:textId="77777777" w:rsidR="00D1375B" w:rsidRPr="006E4163" w:rsidRDefault="00D1375B" w:rsidP="00AA6CFE">
      <w:pPr>
        <w:tabs>
          <w:tab w:val="clear" w:pos="567"/>
        </w:tabs>
        <w:autoSpaceDE w:val="0"/>
        <w:autoSpaceDN w:val="0"/>
        <w:adjustRightInd w:val="0"/>
        <w:rPr>
          <w:rFonts w:eastAsia="SimSun"/>
          <w:szCs w:val="22"/>
          <w:lang w:eastAsia="fr-FR"/>
        </w:rPr>
      </w:pPr>
      <w:r w:rsidRPr="006E4163">
        <w:rPr>
          <w:rFonts w:eastAsia="SimSun"/>
          <w:szCs w:val="22"/>
          <w:lang w:eastAsia="fr-FR"/>
        </w:rPr>
        <w:t>The following table is provided only as an example of how to calculate individual azacitidine doses</w:t>
      </w:r>
      <w:r w:rsidR="00766344" w:rsidRPr="006E4163">
        <w:rPr>
          <w:rFonts w:eastAsia="SimSun"/>
          <w:szCs w:val="22"/>
          <w:lang w:eastAsia="fr-FR"/>
        </w:rPr>
        <w:t xml:space="preserve"> </w:t>
      </w:r>
      <w:r w:rsidRPr="006E4163">
        <w:rPr>
          <w:rFonts w:eastAsia="SimSun"/>
          <w:szCs w:val="22"/>
          <w:lang w:eastAsia="fr-FR"/>
        </w:rPr>
        <w:t>based on an average BSA value of 1.8</w:t>
      </w:r>
      <w:r w:rsidR="007F0A2F" w:rsidRPr="006E4163">
        <w:rPr>
          <w:rFonts w:eastAsia="SimSun"/>
          <w:szCs w:val="22"/>
          <w:lang w:eastAsia="fr-FR"/>
        </w:rPr>
        <w:t> </w:t>
      </w:r>
      <w:r w:rsidRPr="006E4163">
        <w:rPr>
          <w:rFonts w:eastAsia="SimSun"/>
          <w:szCs w:val="22"/>
          <w:lang w:eastAsia="fr-FR"/>
        </w:rPr>
        <w:t>m</w:t>
      </w:r>
      <w:r w:rsidRPr="006E4163">
        <w:rPr>
          <w:rFonts w:eastAsia="SimSun"/>
          <w:szCs w:val="22"/>
          <w:vertAlign w:val="superscript"/>
          <w:lang w:eastAsia="fr-FR"/>
        </w:rPr>
        <w:t>2</w:t>
      </w:r>
      <w:r w:rsidRPr="006E4163">
        <w:rPr>
          <w:rFonts w:eastAsia="SimSun"/>
          <w:szCs w:val="22"/>
          <w:lang w:eastAsia="fr-FR"/>
        </w:rPr>
        <w:t>.</w:t>
      </w:r>
    </w:p>
    <w:p w14:paraId="2D18851B" w14:textId="77777777" w:rsidR="00D1375B" w:rsidRPr="006E4163" w:rsidRDefault="00D1375B" w:rsidP="00AA6CFE">
      <w:pPr>
        <w:numPr>
          <w:ilvl w:val="12"/>
          <w:numId w:val="0"/>
        </w:numPr>
        <w:tabs>
          <w:tab w:val="left" w:pos="2657"/>
        </w:tabs>
        <w:ind w:left="-37" w:right="-28"/>
        <w:rPr>
          <w:rFonts w:eastAsia="SimSun"/>
          <w:szCs w:val="22"/>
          <w:lang w:eastAsia="fr-FR"/>
        </w:rPr>
      </w:pPr>
    </w:p>
    <w:tbl>
      <w:tblPr>
        <w:tblW w:w="9211"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84"/>
        <w:gridCol w:w="2021"/>
        <w:gridCol w:w="1948"/>
        <w:gridCol w:w="2658"/>
      </w:tblGrid>
      <w:tr w:rsidR="00CC59EA" w:rsidRPr="00CA1D53" w14:paraId="3B243E92" w14:textId="77777777" w:rsidTr="002761EF">
        <w:trPr>
          <w:cantSplit/>
          <w:tblHeader/>
        </w:trPr>
        <w:tc>
          <w:tcPr>
            <w:tcW w:w="2584" w:type="dxa"/>
            <w:shd w:val="clear" w:color="auto" w:fill="auto"/>
          </w:tcPr>
          <w:p w14:paraId="20B73AE2" w14:textId="77777777" w:rsidR="00D1375B" w:rsidRPr="00CA1D53" w:rsidRDefault="00D1375B" w:rsidP="00AA6CFE">
            <w:pPr>
              <w:tabs>
                <w:tab w:val="clear" w:pos="567"/>
              </w:tabs>
              <w:autoSpaceDE w:val="0"/>
              <w:autoSpaceDN w:val="0"/>
              <w:adjustRightInd w:val="0"/>
              <w:rPr>
                <w:i/>
                <w:noProof/>
                <w:sz w:val="20"/>
              </w:rPr>
            </w:pPr>
            <w:r w:rsidRPr="00CA1D53">
              <w:rPr>
                <w:rFonts w:eastAsia="SimSun"/>
                <w:sz w:val="20"/>
                <w:lang w:eastAsia="fr-FR"/>
              </w:rPr>
              <w:t>Dose</w:t>
            </w:r>
            <w:r w:rsidR="00E80D59" w:rsidRPr="00CA1D53">
              <w:rPr>
                <w:rFonts w:eastAsia="SimSun"/>
                <w:sz w:val="20"/>
                <w:lang w:eastAsia="fr-FR"/>
              </w:rPr>
              <w:t> mg</w:t>
            </w:r>
            <w:r w:rsidRPr="00CA1D53">
              <w:rPr>
                <w:rFonts w:eastAsia="SimSun"/>
                <w:sz w:val="20"/>
                <w:lang w:eastAsia="fr-FR"/>
              </w:rPr>
              <w:t>/m</w:t>
            </w:r>
            <w:r w:rsidRPr="00CA1D53">
              <w:rPr>
                <w:rFonts w:eastAsia="SimSun"/>
                <w:sz w:val="20"/>
                <w:vertAlign w:val="superscript"/>
                <w:lang w:eastAsia="fr-FR"/>
              </w:rPr>
              <w:t>2</w:t>
            </w:r>
            <w:r w:rsidR="00766344" w:rsidRPr="00CA1D53">
              <w:rPr>
                <w:rFonts w:eastAsia="SimSun"/>
                <w:sz w:val="20"/>
                <w:lang w:eastAsia="fr-FR"/>
              </w:rPr>
              <w:t xml:space="preserve"> </w:t>
            </w:r>
            <w:r w:rsidRPr="00CA1D53">
              <w:rPr>
                <w:rFonts w:eastAsia="SimSun"/>
                <w:i/>
                <w:iCs/>
                <w:sz w:val="20"/>
                <w:lang w:eastAsia="fr-FR"/>
              </w:rPr>
              <w:t>(% of recommended</w:t>
            </w:r>
            <w:r w:rsidR="00766344" w:rsidRPr="00CA1D53">
              <w:rPr>
                <w:rFonts w:eastAsia="SimSun"/>
                <w:i/>
                <w:iCs/>
                <w:sz w:val="20"/>
                <w:lang w:eastAsia="fr-FR"/>
              </w:rPr>
              <w:t xml:space="preserve"> </w:t>
            </w:r>
            <w:r w:rsidRPr="00CA1D53">
              <w:rPr>
                <w:rFonts w:eastAsia="SimSun"/>
                <w:i/>
                <w:iCs/>
                <w:sz w:val="20"/>
                <w:lang w:eastAsia="fr-FR"/>
              </w:rPr>
              <w:t>starting dose)</w:t>
            </w:r>
          </w:p>
        </w:tc>
        <w:tc>
          <w:tcPr>
            <w:tcW w:w="2021" w:type="dxa"/>
            <w:shd w:val="clear" w:color="auto" w:fill="auto"/>
          </w:tcPr>
          <w:p w14:paraId="305AB8AC" w14:textId="77777777" w:rsidR="00D1375B" w:rsidRPr="00CA1D53" w:rsidRDefault="00D1375B" w:rsidP="00AA6CFE">
            <w:pPr>
              <w:tabs>
                <w:tab w:val="clear" w:pos="567"/>
              </w:tabs>
              <w:autoSpaceDE w:val="0"/>
              <w:autoSpaceDN w:val="0"/>
              <w:adjustRightInd w:val="0"/>
              <w:rPr>
                <w:i/>
                <w:noProof/>
                <w:sz w:val="20"/>
              </w:rPr>
            </w:pPr>
            <w:r w:rsidRPr="00CA1D53">
              <w:rPr>
                <w:rFonts w:eastAsia="SimSun"/>
                <w:sz w:val="20"/>
                <w:lang w:eastAsia="fr-FR"/>
              </w:rPr>
              <w:t>Total dose based on</w:t>
            </w:r>
            <w:r w:rsidR="00766344" w:rsidRPr="00CA1D53">
              <w:rPr>
                <w:rFonts w:eastAsia="SimSun"/>
                <w:sz w:val="20"/>
                <w:lang w:eastAsia="fr-FR"/>
              </w:rPr>
              <w:t xml:space="preserve"> </w:t>
            </w:r>
            <w:r w:rsidRPr="00CA1D53">
              <w:rPr>
                <w:rFonts w:eastAsia="SimSun"/>
                <w:sz w:val="20"/>
                <w:lang w:eastAsia="fr-FR"/>
              </w:rPr>
              <w:t>BSA value of 1.8 m</w:t>
            </w:r>
            <w:r w:rsidRPr="00CA1D53">
              <w:rPr>
                <w:rFonts w:eastAsia="SimSun"/>
                <w:sz w:val="20"/>
                <w:vertAlign w:val="superscript"/>
                <w:lang w:eastAsia="fr-FR"/>
              </w:rPr>
              <w:t>2</w:t>
            </w:r>
          </w:p>
        </w:tc>
        <w:tc>
          <w:tcPr>
            <w:tcW w:w="1948" w:type="dxa"/>
            <w:shd w:val="clear" w:color="auto" w:fill="auto"/>
          </w:tcPr>
          <w:p w14:paraId="236B6209" w14:textId="77777777" w:rsidR="00D1375B" w:rsidRPr="00CA1D53" w:rsidRDefault="00D1375B" w:rsidP="00AA6CFE">
            <w:pPr>
              <w:tabs>
                <w:tab w:val="clear" w:pos="567"/>
              </w:tabs>
              <w:autoSpaceDE w:val="0"/>
              <w:autoSpaceDN w:val="0"/>
              <w:adjustRightInd w:val="0"/>
              <w:rPr>
                <w:i/>
                <w:noProof/>
                <w:sz w:val="20"/>
              </w:rPr>
            </w:pPr>
            <w:r w:rsidRPr="00CA1D53">
              <w:rPr>
                <w:rFonts w:eastAsia="SimSun"/>
                <w:sz w:val="20"/>
                <w:lang w:eastAsia="fr-FR"/>
              </w:rPr>
              <w:t>Number of vials</w:t>
            </w:r>
            <w:r w:rsidR="00766344" w:rsidRPr="00CA1D53">
              <w:rPr>
                <w:rFonts w:eastAsia="SimSun"/>
                <w:sz w:val="20"/>
                <w:lang w:eastAsia="fr-FR"/>
              </w:rPr>
              <w:t xml:space="preserve"> </w:t>
            </w:r>
            <w:r w:rsidRPr="00CA1D53">
              <w:rPr>
                <w:rFonts w:eastAsia="SimSun"/>
                <w:sz w:val="20"/>
                <w:lang w:eastAsia="fr-FR"/>
              </w:rPr>
              <w:t>required</w:t>
            </w:r>
          </w:p>
        </w:tc>
        <w:tc>
          <w:tcPr>
            <w:tcW w:w="2658" w:type="dxa"/>
            <w:shd w:val="clear" w:color="auto" w:fill="auto"/>
          </w:tcPr>
          <w:p w14:paraId="699CB04C" w14:textId="77777777" w:rsidR="00D1375B" w:rsidRPr="00CA1D53" w:rsidRDefault="00D1375B" w:rsidP="00AA6CFE">
            <w:pPr>
              <w:tabs>
                <w:tab w:val="clear" w:pos="567"/>
              </w:tabs>
              <w:autoSpaceDE w:val="0"/>
              <w:autoSpaceDN w:val="0"/>
              <w:adjustRightInd w:val="0"/>
              <w:rPr>
                <w:rFonts w:eastAsia="SimSun"/>
                <w:sz w:val="20"/>
                <w:lang w:eastAsia="fr-FR"/>
              </w:rPr>
            </w:pPr>
            <w:r w:rsidRPr="00CA1D53">
              <w:rPr>
                <w:rFonts w:eastAsia="SimSun"/>
                <w:sz w:val="20"/>
                <w:lang w:eastAsia="fr-FR"/>
              </w:rPr>
              <w:t>Total volume of</w:t>
            </w:r>
            <w:r w:rsidR="00766344" w:rsidRPr="00CA1D53">
              <w:rPr>
                <w:rFonts w:eastAsia="SimSun"/>
                <w:sz w:val="20"/>
                <w:lang w:eastAsia="fr-FR"/>
              </w:rPr>
              <w:t xml:space="preserve"> </w:t>
            </w:r>
            <w:r w:rsidRPr="00CA1D53">
              <w:rPr>
                <w:rFonts w:eastAsia="SimSun"/>
                <w:sz w:val="20"/>
                <w:lang w:eastAsia="fr-FR"/>
              </w:rPr>
              <w:t>reconstituted</w:t>
            </w:r>
            <w:r w:rsidR="00766344" w:rsidRPr="00CA1D53">
              <w:rPr>
                <w:rFonts w:eastAsia="SimSun"/>
                <w:sz w:val="20"/>
                <w:lang w:eastAsia="fr-FR"/>
              </w:rPr>
              <w:t xml:space="preserve"> </w:t>
            </w:r>
            <w:r w:rsidRPr="00CA1D53">
              <w:rPr>
                <w:rFonts w:eastAsia="SimSun"/>
                <w:sz w:val="20"/>
                <w:lang w:eastAsia="fr-FR"/>
              </w:rPr>
              <w:t>suspension required</w:t>
            </w:r>
          </w:p>
        </w:tc>
      </w:tr>
      <w:tr w:rsidR="00CC59EA" w:rsidRPr="00CA1D53" w14:paraId="50A132CC" w14:textId="77777777" w:rsidTr="002761EF">
        <w:trPr>
          <w:cantSplit/>
        </w:trPr>
        <w:tc>
          <w:tcPr>
            <w:tcW w:w="2584" w:type="dxa"/>
            <w:shd w:val="clear" w:color="auto" w:fill="auto"/>
          </w:tcPr>
          <w:p w14:paraId="788138DC" w14:textId="77777777" w:rsidR="00D1375B" w:rsidRPr="00CA1D53" w:rsidRDefault="00D1375B" w:rsidP="00AA6CFE">
            <w:pPr>
              <w:numPr>
                <w:ilvl w:val="12"/>
                <w:numId w:val="0"/>
              </w:numPr>
              <w:tabs>
                <w:tab w:val="left" w:pos="2657"/>
              </w:tabs>
              <w:ind w:right="-28"/>
              <w:rPr>
                <w:i/>
                <w:noProof/>
                <w:sz w:val="20"/>
              </w:rPr>
            </w:pPr>
            <w:r w:rsidRPr="00CA1D53">
              <w:rPr>
                <w:rFonts w:eastAsia="SimSun"/>
                <w:sz w:val="20"/>
                <w:lang w:eastAsia="fr-FR"/>
              </w:rPr>
              <w:t>75</w:t>
            </w:r>
            <w:r w:rsidR="00E80D59" w:rsidRPr="00CA1D53">
              <w:rPr>
                <w:rFonts w:eastAsia="SimSun"/>
                <w:sz w:val="20"/>
                <w:lang w:eastAsia="fr-FR"/>
              </w:rPr>
              <w:t> mg</w:t>
            </w:r>
            <w:r w:rsidRPr="00CA1D53">
              <w:rPr>
                <w:rFonts w:eastAsia="SimSun"/>
                <w:sz w:val="20"/>
                <w:lang w:eastAsia="fr-FR"/>
              </w:rPr>
              <w:t>/m</w:t>
            </w:r>
            <w:r w:rsidRPr="00CA1D53">
              <w:rPr>
                <w:rFonts w:eastAsia="SimSun"/>
                <w:sz w:val="20"/>
                <w:vertAlign w:val="superscript"/>
                <w:lang w:eastAsia="fr-FR"/>
              </w:rPr>
              <w:t>2</w:t>
            </w:r>
            <w:r w:rsidRPr="00CA1D53">
              <w:rPr>
                <w:rFonts w:eastAsia="SimSun"/>
                <w:sz w:val="20"/>
                <w:lang w:eastAsia="fr-FR"/>
              </w:rPr>
              <w:t xml:space="preserve"> (100</w:t>
            </w:r>
            <w:r w:rsidR="00B23276" w:rsidRPr="00CA1D53">
              <w:rPr>
                <w:rFonts w:eastAsia="SimSun"/>
                <w:sz w:val="20"/>
                <w:lang w:eastAsia="fr-FR"/>
              </w:rPr>
              <w:t>%</w:t>
            </w:r>
            <w:r w:rsidRPr="00CA1D53">
              <w:rPr>
                <w:rFonts w:eastAsia="SimSun"/>
                <w:sz w:val="20"/>
                <w:lang w:eastAsia="fr-FR"/>
              </w:rPr>
              <w:t>)</w:t>
            </w:r>
          </w:p>
        </w:tc>
        <w:tc>
          <w:tcPr>
            <w:tcW w:w="2021" w:type="dxa"/>
            <w:shd w:val="clear" w:color="auto" w:fill="auto"/>
          </w:tcPr>
          <w:p w14:paraId="106F3740" w14:textId="77777777" w:rsidR="00D1375B" w:rsidRPr="00CA1D53" w:rsidRDefault="00D1375B" w:rsidP="00AA6CFE">
            <w:pPr>
              <w:numPr>
                <w:ilvl w:val="12"/>
                <w:numId w:val="0"/>
              </w:numPr>
              <w:tabs>
                <w:tab w:val="left" w:pos="2657"/>
              </w:tabs>
              <w:ind w:right="-28"/>
              <w:rPr>
                <w:i/>
                <w:noProof/>
                <w:sz w:val="20"/>
              </w:rPr>
            </w:pPr>
            <w:r w:rsidRPr="00CA1D53">
              <w:rPr>
                <w:rFonts w:eastAsia="SimSun"/>
                <w:sz w:val="20"/>
                <w:lang w:eastAsia="fr-FR"/>
              </w:rPr>
              <w:t>135</w:t>
            </w:r>
            <w:r w:rsidR="00E80D59" w:rsidRPr="00CA1D53">
              <w:rPr>
                <w:rFonts w:eastAsia="SimSun"/>
                <w:sz w:val="20"/>
                <w:lang w:eastAsia="fr-FR"/>
              </w:rPr>
              <w:t> mg</w:t>
            </w:r>
          </w:p>
        </w:tc>
        <w:tc>
          <w:tcPr>
            <w:tcW w:w="1948" w:type="dxa"/>
            <w:shd w:val="clear" w:color="auto" w:fill="auto"/>
          </w:tcPr>
          <w:p w14:paraId="15A75850" w14:textId="77777777" w:rsidR="00D1375B" w:rsidRPr="00CA1D53" w:rsidRDefault="00D1375B" w:rsidP="00AA6CFE">
            <w:pPr>
              <w:numPr>
                <w:ilvl w:val="12"/>
                <w:numId w:val="0"/>
              </w:numPr>
              <w:tabs>
                <w:tab w:val="left" w:pos="2657"/>
              </w:tabs>
              <w:ind w:right="-28"/>
              <w:rPr>
                <w:i/>
                <w:noProof/>
                <w:sz w:val="20"/>
              </w:rPr>
            </w:pPr>
            <w:r w:rsidRPr="00CA1D53">
              <w:rPr>
                <w:rFonts w:eastAsia="SimSun"/>
                <w:sz w:val="20"/>
                <w:lang w:eastAsia="fr-FR"/>
              </w:rPr>
              <w:t>2 vials</w:t>
            </w:r>
          </w:p>
        </w:tc>
        <w:tc>
          <w:tcPr>
            <w:tcW w:w="2658" w:type="dxa"/>
            <w:shd w:val="clear" w:color="auto" w:fill="auto"/>
          </w:tcPr>
          <w:p w14:paraId="4FF3A22B" w14:textId="77777777" w:rsidR="00D1375B" w:rsidRPr="00CA1D53" w:rsidRDefault="00D1375B" w:rsidP="00AA6CFE">
            <w:pPr>
              <w:numPr>
                <w:ilvl w:val="12"/>
                <w:numId w:val="0"/>
              </w:numPr>
              <w:tabs>
                <w:tab w:val="left" w:pos="2657"/>
              </w:tabs>
              <w:ind w:right="-28"/>
              <w:rPr>
                <w:i/>
                <w:noProof/>
                <w:sz w:val="20"/>
              </w:rPr>
            </w:pPr>
            <w:r w:rsidRPr="00CA1D53">
              <w:rPr>
                <w:rFonts w:eastAsia="SimSun"/>
                <w:sz w:val="20"/>
                <w:lang w:eastAsia="fr-FR"/>
              </w:rPr>
              <w:t>5.4 mL</w:t>
            </w:r>
          </w:p>
        </w:tc>
      </w:tr>
      <w:tr w:rsidR="00CC59EA" w:rsidRPr="00CA1D53" w14:paraId="1D5CD099" w14:textId="77777777" w:rsidTr="002761EF">
        <w:trPr>
          <w:cantSplit/>
        </w:trPr>
        <w:tc>
          <w:tcPr>
            <w:tcW w:w="2584" w:type="dxa"/>
            <w:shd w:val="clear" w:color="auto" w:fill="auto"/>
          </w:tcPr>
          <w:p w14:paraId="53269A85" w14:textId="77777777" w:rsidR="00D1375B" w:rsidRPr="00CA1D53" w:rsidRDefault="00D1375B" w:rsidP="00AA6CFE">
            <w:pPr>
              <w:numPr>
                <w:ilvl w:val="12"/>
                <w:numId w:val="0"/>
              </w:numPr>
              <w:tabs>
                <w:tab w:val="left" w:pos="2657"/>
              </w:tabs>
              <w:ind w:right="-28"/>
              <w:rPr>
                <w:i/>
                <w:noProof/>
                <w:sz w:val="20"/>
              </w:rPr>
            </w:pPr>
            <w:r w:rsidRPr="00CA1D53">
              <w:rPr>
                <w:rFonts w:eastAsia="SimSun"/>
                <w:sz w:val="20"/>
                <w:lang w:eastAsia="fr-FR"/>
              </w:rPr>
              <w:t>37.5</w:t>
            </w:r>
            <w:r w:rsidR="00E80D59" w:rsidRPr="00CA1D53">
              <w:rPr>
                <w:rFonts w:eastAsia="SimSun"/>
                <w:sz w:val="20"/>
                <w:lang w:eastAsia="fr-FR"/>
              </w:rPr>
              <w:t> mg</w:t>
            </w:r>
            <w:r w:rsidRPr="00CA1D53">
              <w:rPr>
                <w:rFonts w:eastAsia="SimSun"/>
                <w:sz w:val="20"/>
                <w:lang w:eastAsia="fr-FR"/>
              </w:rPr>
              <w:t>/m</w:t>
            </w:r>
            <w:r w:rsidRPr="00CA1D53">
              <w:rPr>
                <w:rFonts w:eastAsia="SimSun"/>
                <w:sz w:val="20"/>
                <w:vertAlign w:val="superscript"/>
                <w:lang w:eastAsia="fr-FR"/>
              </w:rPr>
              <w:t>2</w:t>
            </w:r>
            <w:r w:rsidRPr="00CA1D53">
              <w:rPr>
                <w:rFonts w:eastAsia="SimSun"/>
                <w:sz w:val="20"/>
                <w:lang w:eastAsia="fr-FR"/>
              </w:rPr>
              <w:t xml:space="preserve"> (50</w:t>
            </w:r>
            <w:r w:rsidR="00B23276" w:rsidRPr="00CA1D53">
              <w:rPr>
                <w:rFonts w:eastAsia="SimSun"/>
                <w:sz w:val="20"/>
                <w:lang w:eastAsia="fr-FR"/>
              </w:rPr>
              <w:t>%</w:t>
            </w:r>
            <w:r w:rsidRPr="00CA1D53">
              <w:rPr>
                <w:rFonts w:eastAsia="SimSun"/>
                <w:sz w:val="20"/>
                <w:lang w:eastAsia="fr-FR"/>
              </w:rPr>
              <w:t>)</w:t>
            </w:r>
          </w:p>
        </w:tc>
        <w:tc>
          <w:tcPr>
            <w:tcW w:w="2021" w:type="dxa"/>
            <w:shd w:val="clear" w:color="auto" w:fill="auto"/>
          </w:tcPr>
          <w:p w14:paraId="0B02B510" w14:textId="77777777" w:rsidR="00D1375B" w:rsidRPr="00CA1D53" w:rsidRDefault="00D1375B" w:rsidP="00AA6CFE">
            <w:pPr>
              <w:numPr>
                <w:ilvl w:val="12"/>
                <w:numId w:val="0"/>
              </w:numPr>
              <w:tabs>
                <w:tab w:val="left" w:pos="2657"/>
              </w:tabs>
              <w:ind w:right="-28"/>
              <w:rPr>
                <w:i/>
                <w:noProof/>
                <w:sz w:val="20"/>
              </w:rPr>
            </w:pPr>
            <w:r w:rsidRPr="00CA1D53">
              <w:rPr>
                <w:rFonts w:eastAsia="SimSun"/>
                <w:sz w:val="20"/>
                <w:lang w:eastAsia="fr-FR"/>
              </w:rPr>
              <w:t>67.5</w:t>
            </w:r>
            <w:r w:rsidR="00E80D59" w:rsidRPr="00CA1D53">
              <w:rPr>
                <w:rFonts w:eastAsia="SimSun"/>
                <w:sz w:val="20"/>
                <w:lang w:eastAsia="fr-FR"/>
              </w:rPr>
              <w:t> mg</w:t>
            </w:r>
          </w:p>
        </w:tc>
        <w:tc>
          <w:tcPr>
            <w:tcW w:w="1948" w:type="dxa"/>
            <w:shd w:val="clear" w:color="auto" w:fill="auto"/>
          </w:tcPr>
          <w:p w14:paraId="01E8EB00" w14:textId="77777777" w:rsidR="00D1375B" w:rsidRPr="00CA1D53" w:rsidRDefault="00D1375B" w:rsidP="00AA6CFE">
            <w:pPr>
              <w:numPr>
                <w:ilvl w:val="12"/>
                <w:numId w:val="0"/>
              </w:numPr>
              <w:tabs>
                <w:tab w:val="left" w:pos="2657"/>
              </w:tabs>
              <w:ind w:right="-28"/>
              <w:rPr>
                <w:i/>
                <w:noProof/>
                <w:sz w:val="20"/>
              </w:rPr>
            </w:pPr>
            <w:r w:rsidRPr="00CA1D53">
              <w:rPr>
                <w:rFonts w:eastAsia="SimSun"/>
                <w:sz w:val="20"/>
                <w:lang w:eastAsia="fr-FR"/>
              </w:rPr>
              <w:t>1 vial</w:t>
            </w:r>
          </w:p>
        </w:tc>
        <w:tc>
          <w:tcPr>
            <w:tcW w:w="2658" w:type="dxa"/>
            <w:shd w:val="clear" w:color="auto" w:fill="auto"/>
          </w:tcPr>
          <w:p w14:paraId="5F8C1DB7" w14:textId="77777777" w:rsidR="00D1375B" w:rsidRPr="00CA1D53" w:rsidRDefault="00D1375B" w:rsidP="00AA6CFE">
            <w:pPr>
              <w:numPr>
                <w:ilvl w:val="12"/>
                <w:numId w:val="0"/>
              </w:numPr>
              <w:tabs>
                <w:tab w:val="left" w:pos="2657"/>
              </w:tabs>
              <w:ind w:right="-28"/>
              <w:rPr>
                <w:i/>
                <w:noProof/>
                <w:sz w:val="20"/>
              </w:rPr>
            </w:pPr>
            <w:r w:rsidRPr="00CA1D53">
              <w:rPr>
                <w:rFonts w:eastAsia="SimSun"/>
                <w:sz w:val="20"/>
                <w:lang w:eastAsia="fr-FR"/>
              </w:rPr>
              <w:t>2.7 mL</w:t>
            </w:r>
          </w:p>
        </w:tc>
      </w:tr>
      <w:tr w:rsidR="00CC59EA" w:rsidRPr="00CA1D53" w14:paraId="31F0D39C" w14:textId="77777777" w:rsidTr="002761EF">
        <w:trPr>
          <w:cantSplit/>
        </w:trPr>
        <w:tc>
          <w:tcPr>
            <w:tcW w:w="2584" w:type="dxa"/>
            <w:shd w:val="clear" w:color="auto" w:fill="auto"/>
          </w:tcPr>
          <w:p w14:paraId="0CBB4345" w14:textId="77777777" w:rsidR="00D1375B" w:rsidRPr="00CA1D53" w:rsidRDefault="00D1375B" w:rsidP="00AA6CFE">
            <w:pPr>
              <w:numPr>
                <w:ilvl w:val="12"/>
                <w:numId w:val="0"/>
              </w:numPr>
              <w:tabs>
                <w:tab w:val="left" w:pos="2657"/>
              </w:tabs>
              <w:ind w:right="-28"/>
              <w:rPr>
                <w:i/>
                <w:noProof/>
                <w:sz w:val="20"/>
              </w:rPr>
            </w:pPr>
            <w:r w:rsidRPr="00CA1D53">
              <w:rPr>
                <w:rFonts w:eastAsia="SimSun"/>
                <w:sz w:val="20"/>
                <w:lang w:eastAsia="fr-FR"/>
              </w:rPr>
              <w:t>25</w:t>
            </w:r>
            <w:r w:rsidR="00E80D59" w:rsidRPr="00CA1D53">
              <w:rPr>
                <w:rFonts w:eastAsia="SimSun"/>
                <w:sz w:val="20"/>
                <w:lang w:eastAsia="fr-FR"/>
              </w:rPr>
              <w:t> mg</w:t>
            </w:r>
            <w:r w:rsidRPr="00CA1D53">
              <w:rPr>
                <w:rFonts w:eastAsia="SimSun"/>
                <w:sz w:val="20"/>
                <w:lang w:eastAsia="fr-FR"/>
              </w:rPr>
              <w:t>/m</w:t>
            </w:r>
            <w:r w:rsidRPr="00CA1D53">
              <w:rPr>
                <w:rFonts w:eastAsia="SimSun"/>
                <w:sz w:val="20"/>
                <w:vertAlign w:val="superscript"/>
                <w:lang w:eastAsia="fr-FR"/>
              </w:rPr>
              <w:t>2</w:t>
            </w:r>
            <w:r w:rsidRPr="00CA1D53">
              <w:rPr>
                <w:rFonts w:eastAsia="SimSun"/>
                <w:sz w:val="20"/>
                <w:lang w:eastAsia="fr-FR"/>
              </w:rPr>
              <w:t xml:space="preserve"> (33</w:t>
            </w:r>
            <w:r w:rsidR="00B23276" w:rsidRPr="00CA1D53">
              <w:rPr>
                <w:rFonts w:eastAsia="SimSun"/>
                <w:sz w:val="20"/>
                <w:lang w:eastAsia="fr-FR"/>
              </w:rPr>
              <w:t>%</w:t>
            </w:r>
            <w:r w:rsidRPr="00CA1D53">
              <w:rPr>
                <w:rFonts w:eastAsia="SimSun"/>
                <w:sz w:val="20"/>
                <w:lang w:eastAsia="fr-FR"/>
              </w:rPr>
              <w:t>)</w:t>
            </w:r>
          </w:p>
        </w:tc>
        <w:tc>
          <w:tcPr>
            <w:tcW w:w="2021" w:type="dxa"/>
            <w:shd w:val="clear" w:color="auto" w:fill="auto"/>
          </w:tcPr>
          <w:p w14:paraId="07105EB3" w14:textId="77777777" w:rsidR="00D1375B" w:rsidRPr="00CA1D53" w:rsidRDefault="00D1375B" w:rsidP="00AA6CFE">
            <w:pPr>
              <w:numPr>
                <w:ilvl w:val="12"/>
                <w:numId w:val="0"/>
              </w:numPr>
              <w:tabs>
                <w:tab w:val="left" w:pos="2657"/>
              </w:tabs>
              <w:ind w:right="-28"/>
              <w:rPr>
                <w:i/>
                <w:noProof/>
                <w:sz w:val="20"/>
              </w:rPr>
            </w:pPr>
            <w:r w:rsidRPr="00CA1D53">
              <w:rPr>
                <w:rFonts w:eastAsia="SimSun"/>
                <w:sz w:val="20"/>
                <w:lang w:eastAsia="fr-FR"/>
              </w:rPr>
              <w:t>45</w:t>
            </w:r>
            <w:r w:rsidR="00E80D59" w:rsidRPr="00CA1D53">
              <w:rPr>
                <w:rFonts w:eastAsia="SimSun"/>
                <w:sz w:val="20"/>
                <w:lang w:eastAsia="fr-FR"/>
              </w:rPr>
              <w:t> mg</w:t>
            </w:r>
          </w:p>
        </w:tc>
        <w:tc>
          <w:tcPr>
            <w:tcW w:w="1948" w:type="dxa"/>
            <w:shd w:val="clear" w:color="auto" w:fill="auto"/>
          </w:tcPr>
          <w:p w14:paraId="1A0DA816" w14:textId="77777777" w:rsidR="00D1375B" w:rsidRPr="00CA1D53" w:rsidRDefault="00D1375B" w:rsidP="00AA6CFE">
            <w:pPr>
              <w:numPr>
                <w:ilvl w:val="12"/>
                <w:numId w:val="0"/>
              </w:numPr>
              <w:tabs>
                <w:tab w:val="left" w:pos="2657"/>
              </w:tabs>
              <w:ind w:right="-28"/>
              <w:rPr>
                <w:i/>
                <w:noProof/>
                <w:sz w:val="20"/>
              </w:rPr>
            </w:pPr>
            <w:r w:rsidRPr="00CA1D53">
              <w:rPr>
                <w:rFonts w:eastAsia="SimSun"/>
                <w:sz w:val="20"/>
                <w:lang w:eastAsia="fr-FR"/>
              </w:rPr>
              <w:t>1 vial</w:t>
            </w:r>
          </w:p>
        </w:tc>
        <w:tc>
          <w:tcPr>
            <w:tcW w:w="2658" w:type="dxa"/>
            <w:shd w:val="clear" w:color="auto" w:fill="auto"/>
          </w:tcPr>
          <w:p w14:paraId="18F60A2B" w14:textId="77777777" w:rsidR="00D1375B" w:rsidRPr="00CA1D53" w:rsidRDefault="00D1375B" w:rsidP="00AA6CFE">
            <w:pPr>
              <w:numPr>
                <w:ilvl w:val="12"/>
                <w:numId w:val="0"/>
              </w:numPr>
              <w:tabs>
                <w:tab w:val="left" w:pos="2657"/>
              </w:tabs>
              <w:ind w:right="-28"/>
              <w:rPr>
                <w:i/>
                <w:noProof/>
                <w:sz w:val="20"/>
              </w:rPr>
            </w:pPr>
            <w:r w:rsidRPr="00CA1D53">
              <w:rPr>
                <w:rFonts w:eastAsia="SimSun"/>
                <w:sz w:val="20"/>
                <w:lang w:eastAsia="fr-FR"/>
              </w:rPr>
              <w:t>1.8 mL</w:t>
            </w:r>
          </w:p>
        </w:tc>
      </w:tr>
    </w:tbl>
    <w:p w14:paraId="7EF2E627" w14:textId="77777777" w:rsidR="00D1375B" w:rsidRPr="006E4163" w:rsidRDefault="00D1375B" w:rsidP="00AA6CFE">
      <w:pPr>
        <w:numPr>
          <w:ilvl w:val="12"/>
          <w:numId w:val="0"/>
        </w:numPr>
        <w:tabs>
          <w:tab w:val="left" w:pos="2657"/>
        </w:tabs>
        <w:ind w:left="-37" w:right="-28"/>
        <w:rPr>
          <w:i/>
          <w:noProof/>
          <w:szCs w:val="22"/>
        </w:rPr>
      </w:pPr>
    </w:p>
    <w:p w14:paraId="4774683E" w14:textId="77777777" w:rsidR="00D1375B" w:rsidRDefault="00D1375B" w:rsidP="002761EF">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lastRenderedPageBreak/>
        <w:t>Method of administration</w:t>
      </w:r>
    </w:p>
    <w:p w14:paraId="020251A5" w14:textId="77777777" w:rsidR="007B4591" w:rsidRPr="006E4163" w:rsidRDefault="007B4591" w:rsidP="002761EF">
      <w:pPr>
        <w:keepNext/>
        <w:tabs>
          <w:tab w:val="clear" w:pos="567"/>
        </w:tabs>
        <w:autoSpaceDE w:val="0"/>
        <w:autoSpaceDN w:val="0"/>
        <w:adjustRightInd w:val="0"/>
        <w:rPr>
          <w:rFonts w:eastAsia="SimSun"/>
          <w:szCs w:val="22"/>
          <w:u w:val="single"/>
          <w:lang w:eastAsia="fr-FR"/>
        </w:rPr>
      </w:pPr>
    </w:p>
    <w:p w14:paraId="57CFF8F3" w14:textId="77777777" w:rsidR="00D1375B" w:rsidRPr="006E4163" w:rsidRDefault="00D1375B" w:rsidP="00AA6CFE">
      <w:pPr>
        <w:tabs>
          <w:tab w:val="clear" w:pos="567"/>
        </w:tabs>
        <w:autoSpaceDE w:val="0"/>
        <w:autoSpaceDN w:val="0"/>
        <w:adjustRightInd w:val="0"/>
        <w:rPr>
          <w:rFonts w:eastAsia="SimSun"/>
          <w:szCs w:val="22"/>
          <w:lang w:eastAsia="fr-FR"/>
        </w:rPr>
      </w:pPr>
      <w:r w:rsidRPr="006E4163">
        <w:rPr>
          <w:rFonts w:eastAsia="SimSun"/>
          <w:szCs w:val="22"/>
          <w:lang w:eastAsia="fr-FR"/>
        </w:rPr>
        <w:t xml:space="preserve">Reconstituted </w:t>
      </w:r>
      <w:r w:rsidR="00766344" w:rsidRPr="006E4163">
        <w:rPr>
          <w:rFonts w:eastAsia="SimSun"/>
          <w:szCs w:val="22"/>
          <w:lang w:eastAsia="fr-FR"/>
        </w:rPr>
        <w:t xml:space="preserve">Azacitidine Mylan </w:t>
      </w:r>
      <w:r w:rsidRPr="006E4163">
        <w:rPr>
          <w:rFonts w:eastAsia="SimSun"/>
          <w:szCs w:val="22"/>
          <w:lang w:eastAsia="fr-FR"/>
        </w:rPr>
        <w:t>should be injected subcutaneo</w:t>
      </w:r>
      <w:r w:rsidR="00766344" w:rsidRPr="006E4163">
        <w:rPr>
          <w:rFonts w:eastAsia="SimSun"/>
          <w:szCs w:val="22"/>
          <w:lang w:eastAsia="fr-FR"/>
        </w:rPr>
        <w:t>usly (insert the needle at a 45</w:t>
      </w:r>
      <w:r w:rsidR="00EC0D2B" w:rsidRPr="006E4163">
        <w:rPr>
          <w:rFonts w:eastAsia="SimSun"/>
          <w:szCs w:val="22"/>
          <w:lang w:eastAsia="fr-FR"/>
        </w:rPr>
        <w:noBreakHyphen/>
      </w:r>
      <w:r w:rsidRPr="006E4163">
        <w:rPr>
          <w:rFonts w:eastAsia="SimSun"/>
          <w:szCs w:val="22"/>
          <w:lang w:eastAsia="fr-FR"/>
        </w:rPr>
        <w:t>90°angle) using a</w:t>
      </w:r>
      <w:r w:rsidR="00766344" w:rsidRPr="006E4163">
        <w:rPr>
          <w:rFonts w:eastAsia="SimSun"/>
          <w:szCs w:val="22"/>
          <w:lang w:eastAsia="fr-FR"/>
        </w:rPr>
        <w:t xml:space="preserve"> </w:t>
      </w:r>
      <w:r w:rsidRPr="006E4163">
        <w:rPr>
          <w:rFonts w:eastAsia="SimSun"/>
          <w:szCs w:val="22"/>
          <w:lang w:eastAsia="fr-FR"/>
        </w:rPr>
        <w:t>25</w:t>
      </w:r>
      <w:r w:rsidR="00EC0D2B" w:rsidRPr="006E4163">
        <w:rPr>
          <w:rFonts w:eastAsia="SimSun"/>
          <w:szCs w:val="22"/>
          <w:lang w:eastAsia="fr-FR"/>
        </w:rPr>
        <w:noBreakHyphen/>
      </w:r>
      <w:r w:rsidRPr="006E4163">
        <w:rPr>
          <w:rFonts w:eastAsia="SimSun"/>
          <w:szCs w:val="22"/>
          <w:lang w:eastAsia="fr-FR"/>
        </w:rPr>
        <w:t>gauge needle into the upper arm, thigh or abdomen.</w:t>
      </w:r>
    </w:p>
    <w:p w14:paraId="608E67BB" w14:textId="77777777" w:rsidR="00542AAE" w:rsidRPr="006E4163" w:rsidRDefault="00542AAE" w:rsidP="00AA6CFE">
      <w:pPr>
        <w:tabs>
          <w:tab w:val="clear" w:pos="567"/>
        </w:tabs>
        <w:autoSpaceDE w:val="0"/>
        <w:autoSpaceDN w:val="0"/>
        <w:adjustRightInd w:val="0"/>
        <w:rPr>
          <w:rFonts w:eastAsia="SimSun"/>
          <w:szCs w:val="22"/>
          <w:lang w:eastAsia="fr-FR"/>
        </w:rPr>
      </w:pPr>
    </w:p>
    <w:p w14:paraId="522E4886" w14:textId="77777777" w:rsidR="00D1375B" w:rsidRPr="006E4163" w:rsidRDefault="00D1375B" w:rsidP="00AA6CFE">
      <w:pPr>
        <w:tabs>
          <w:tab w:val="clear" w:pos="567"/>
        </w:tabs>
        <w:autoSpaceDE w:val="0"/>
        <w:autoSpaceDN w:val="0"/>
        <w:adjustRightInd w:val="0"/>
        <w:rPr>
          <w:rFonts w:eastAsia="SimSun"/>
          <w:szCs w:val="22"/>
          <w:lang w:eastAsia="fr-FR"/>
        </w:rPr>
      </w:pPr>
      <w:r w:rsidRPr="006E4163">
        <w:rPr>
          <w:rFonts w:eastAsia="SimSun"/>
          <w:szCs w:val="22"/>
          <w:lang w:eastAsia="fr-FR"/>
        </w:rPr>
        <w:t>Doses greater than 4</w:t>
      </w:r>
      <w:r w:rsidR="007F0A2F" w:rsidRPr="006E4163">
        <w:rPr>
          <w:rFonts w:eastAsia="SimSun"/>
          <w:szCs w:val="22"/>
          <w:lang w:eastAsia="fr-FR"/>
        </w:rPr>
        <w:t> </w:t>
      </w:r>
      <w:r w:rsidRPr="006E4163">
        <w:rPr>
          <w:rFonts w:eastAsia="SimSun"/>
          <w:szCs w:val="22"/>
          <w:lang w:eastAsia="fr-FR"/>
        </w:rPr>
        <w:t>mL should be injected into two separate sites.</w:t>
      </w:r>
    </w:p>
    <w:p w14:paraId="54A1237B" w14:textId="77777777" w:rsidR="00542AAE" w:rsidRPr="006E4163" w:rsidRDefault="00542AAE" w:rsidP="00AA6CFE">
      <w:pPr>
        <w:tabs>
          <w:tab w:val="clear" w:pos="567"/>
        </w:tabs>
        <w:autoSpaceDE w:val="0"/>
        <w:autoSpaceDN w:val="0"/>
        <w:adjustRightInd w:val="0"/>
        <w:rPr>
          <w:rFonts w:eastAsia="SimSun"/>
          <w:szCs w:val="22"/>
          <w:lang w:eastAsia="fr-FR"/>
        </w:rPr>
      </w:pPr>
    </w:p>
    <w:p w14:paraId="44DB079D" w14:textId="77777777" w:rsidR="00D1375B" w:rsidRPr="006E4163" w:rsidRDefault="00D1375B" w:rsidP="00AA6CFE">
      <w:pPr>
        <w:tabs>
          <w:tab w:val="clear" w:pos="567"/>
        </w:tabs>
        <w:autoSpaceDE w:val="0"/>
        <w:autoSpaceDN w:val="0"/>
        <w:adjustRightInd w:val="0"/>
        <w:rPr>
          <w:rFonts w:eastAsia="SimSun"/>
          <w:szCs w:val="22"/>
          <w:lang w:eastAsia="fr-FR"/>
        </w:rPr>
      </w:pPr>
      <w:r w:rsidRPr="006E4163">
        <w:rPr>
          <w:rFonts w:eastAsia="SimSun"/>
          <w:szCs w:val="22"/>
          <w:lang w:eastAsia="fr-FR"/>
        </w:rPr>
        <w:t>Injection sites should be rotated. New injections should be given at least 2.5</w:t>
      </w:r>
      <w:r w:rsidR="007F0A2F" w:rsidRPr="006E4163">
        <w:rPr>
          <w:rFonts w:eastAsia="SimSun"/>
          <w:szCs w:val="22"/>
          <w:lang w:eastAsia="fr-FR"/>
        </w:rPr>
        <w:t> </w:t>
      </w:r>
      <w:r w:rsidRPr="006E4163">
        <w:rPr>
          <w:rFonts w:eastAsia="SimSun"/>
          <w:szCs w:val="22"/>
          <w:lang w:eastAsia="fr-FR"/>
        </w:rPr>
        <w:t>cm from the previous site</w:t>
      </w:r>
      <w:r w:rsidR="00766344" w:rsidRPr="006E4163">
        <w:rPr>
          <w:rFonts w:eastAsia="SimSun"/>
          <w:szCs w:val="22"/>
          <w:lang w:eastAsia="fr-FR"/>
        </w:rPr>
        <w:t xml:space="preserve"> </w:t>
      </w:r>
      <w:r w:rsidRPr="006E4163">
        <w:rPr>
          <w:rFonts w:eastAsia="SimSun"/>
          <w:szCs w:val="22"/>
          <w:lang w:eastAsia="fr-FR"/>
        </w:rPr>
        <w:t>and never into areas where the site is tender, bruised, red, or hardened.</w:t>
      </w:r>
    </w:p>
    <w:p w14:paraId="21BFFB63" w14:textId="77777777" w:rsidR="00542AAE" w:rsidRPr="006E4163" w:rsidRDefault="00542AAE" w:rsidP="00AA6CFE">
      <w:pPr>
        <w:tabs>
          <w:tab w:val="clear" w:pos="567"/>
        </w:tabs>
        <w:autoSpaceDE w:val="0"/>
        <w:autoSpaceDN w:val="0"/>
        <w:adjustRightInd w:val="0"/>
        <w:rPr>
          <w:rFonts w:eastAsia="SimSun"/>
          <w:szCs w:val="22"/>
          <w:lang w:eastAsia="fr-FR"/>
        </w:rPr>
      </w:pPr>
    </w:p>
    <w:p w14:paraId="5D1BC746" w14:textId="77777777" w:rsidR="00C73240" w:rsidRDefault="00C73240" w:rsidP="002761EF">
      <w:pPr>
        <w:keepNext/>
        <w:tabs>
          <w:tab w:val="clear" w:pos="567"/>
        </w:tabs>
        <w:autoSpaceDE w:val="0"/>
        <w:autoSpaceDN w:val="0"/>
        <w:adjustRightInd w:val="0"/>
        <w:rPr>
          <w:rFonts w:eastAsia="SimSun"/>
          <w:szCs w:val="22"/>
          <w:u w:val="single"/>
          <w:lang w:eastAsia="fr-FR"/>
        </w:rPr>
      </w:pPr>
      <w:r w:rsidRPr="006E4163">
        <w:rPr>
          <w:rFonts w:eastAsia="SimSun"/>
          <w:szCs w:val="22"/>
          <w:u w:val="single"/>
          <w:lang w:eastAsia="fr-FR"/>
        </w:rPr>
        <w:t>Disposal</w:t>
      </w:r>
    </w:p>
    <w:p w14:paraId="2E02DDF1" w14:textId="77777777" w:rsidR="007B4591" w:rsidRPr="006E4163" w:rsidRDefault="007B4591" w:rsidP="002761EF">
      <w:pPr>
        <w:keepNext/>
        <w:tabs>
          <w:tab w:val="clear" w:pos="567"/>
        </w:tabs>
        <w:autoSpaceDE w:val="0"/>
        <w:autoSpaceDN w:val="0"/>
        <w:adjustRightInd w:val="0"/>
        <w:rPr>
          <w:rFonts w:eastAsia="SimSun"/>
          <w:szCs w:val="22"/>
          <w:u w:val="single"/>
          <w:lang w:eastAsia="fr-FR"/>
        </w:rPr>
      </w:pPr>
    </w:p>
    <w:p w14:paraId="0DB8BF1F" w14:textId="77777777" w:rsidR="00812D16" w:rsidRPr="006E4163" w:rsidRDefault="00D1375B" w:rsidP="00AA6CFE">
      <w:pPr>
        <w:tabs>
          <w:tab w:val="clear" w:pos="567"/>
        </w:tabs>
        <w:autoSpaceDE w:val="0"/>
        <w:autoSpaceDN w:val="0"/>
        <w:adjustRightInd w:val="0"/>
        <w:rPr>
          <w:noProof/>
          <w:szCs w:val="22"/>
        </w:rPr>
      </w:pPr>
      <w:r w:rsidRPr="006E4163">
        <w:rPr>
          <w:rFonts w:eastAsia="SimSun"/>
          <w:szCs w:val="22"/>
          <w:lang w:eastAsia="fr-FR"/>
        </w:rPr>
        <w:t>Any unused medicinal product or waste material should be disposed of in accordance with local</w:t>
      </w:r>
      <w:r w:rsidR="00766344" w:rsidRPr="006E4163">
        <w:rPr>
          <w:rFonts w:eastAsia="SimSun"/>
          <w:szCs w:val="22"/>
          <w:lang w:eastAsia="fr-FR"/>
        </w:rPr>
        <w:t xml:space="preserve"> </w:t>
      </w:r>
      <w:r w:rsidRPr="006E4163">
        <w:rPr>
          <w:rFonts w:eastAsia="SimSun"/>
          <w:szCs w:val="22"/>
          <w:lang w:eastAsia="fr-FR"/>
        </w:rPr>
        <w:t>requirements.</w:t>
      </w:r>
    </w:p>
    <w:sectPr w:rsidR="00812D16" w:rsidRPr="006E4163" w:rsidSect="00E5361A">
      <w:footerReference w:type="default" r:id="rId15"/>
      <w:footerReference w:type="first" r:id="rId16"/>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096CE" w14:textId="77777777" w:rsidR="007E08A0" w:rsidRDefault="007E08A0">
      <w:r>
        <w:separator/>
      </w:r>
    </w:p>
  </w:endnote>
  <w:endnote w:type="continuationSeparator" w:id="0">
    <w:p w14:paraId="70376A2C" w14:textId="77777777" w:rsidR="007E08A0" w:rsidRDefault="007E08A0">
      <w:r>
        <w:continuationSeparator/>
      </w:r>
    </w:p>
  </w:endnote>
  <w:endnote w:type="continuationNotice" w:id="1">
    <w:p w14:paraId="747815E7" w14:textId="77777777" w:rsidR="007E08A0" w:rsidRDefault="007E0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EA46" w14:textId="742E07A7" w:rsidR="00E5361A" w:rsidRDefault="00E5361A" w:rsidP="00E5361A">
    <w:pPr>
      <w:pStyle w:val="Footer"/>
      <w:tabs>
        <w:tab w:val="clear" w:pos="567"/>
        <w:tab w:val="clear" w:pos="4536"/>
        <w:tab w:val="clear" w:pos="8306"/>
      </w:tabs>
      <w:jc w:val="center"/>
    </w:pPr>
    <w:r>
      <w:rPr>
        <w:noProof w:val="0"/>
      </w:rPr>
      <w:fldChar w:fldCharType="begin"/>
    </w:r>
    <w:r>
      <w:instrText xml:space="preserve"> PAGE   \* MERGEFORMAT </w:instrText>
    </w:r>
    <w:r>
      <w:rPr>
        <w:noProof w:val="0"/>
      </w:rPr>
      <w:fldChar w:fldCharType="separate"/>
    </w:r>
    <w:r w:rsidR="006B422E">
      <w:t>40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C656" w14:textId="5B1CF059" w:rsidR="00E5361A" w:rsidRPr="00E5361A" w:rsidRDefault="00E5361A" w:rsidP="00E5361A">
    <w:pPr>
      <w:pStyle w:val="Footer"/>
      <w:tabs>
        <w:tab w:val="clear" w:pos="567"/>
        <w:tab w:val="clear" w:pos="4536"/>
        <w:tab w:val="clear" w:pos="8306"/>
      </w:tabs>
      <w:jc w:val="center"/>
      <w:rPr>
        <w:lang w:val="es-ES"/>
      </w:rPr>
    </w:pPr>
    <w:r w:rsidRPr="00E5361A">
      <w:rPr>
        <w:noProof w:val="0"/>
        <w:lang w:val="es-ES"/>
      </w:rPr>
      <w:fldChar w:fldCharType="begin"/>
    </w:r>
    <w:r w:rsidRPr="00E5361A">
      <w:rPr>
        <w:lang w:val="es-ES"/>
      </w:rPr>
      <w:instrText xml:space="preserve"> PAGE   \* MERGEFORMAT </w:instrText>
    </w:r>
    <w:r w:rsidRPr="00E5361A">
      <w:rPr>
        <w:noProof w:val="0"/>
        <w:lang w:val="es-ES"/>
      </w:rPr>
      <w:fldChar w:fldCharType="separate"/>
    </w:r>
    <w:r>
      <w:rPr>
        <w:lang w:val="es-ES"/>
      </w:rPr>
      <w:t>1</w:t>
    </w:r>
    <w:r w:rsidRPr="00E5361A">
      <w:rPr>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BA7C" w14:textId="77777777" w:rsidR="007E08A0" w:rsidRDefault="007E08A0">
      <w:r>
        <w:separator/>
      </w:r>
    </w:p>
  </w:footnote>
  <w:footnote w:type="continuationSeparator" w:id="0">
    <w:p w14:paraId="5F753669" w14:textId="77777777" w:rsidR="007E08A0" w:rsidRDefault="007E08A0">
      <w:r>
        <w:continuationSeparator/>
      </w:r>
    </w:p>
  </w:footnote>
  <w:footnote w:type="continuationNotice" w:id="1">
    <w:p w14:paraId="7AC2E341" w14:textId="77777777" w:rsidR="007E08A0" w:rsidRDefault="007E08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6D8C210">
      <w:start w:val="1"/>
      <w:numFmt w:val="bullet"/>
      <w:lvlText w:val=""/>
      <w:lvlJc w:val="left"/>
      <w:pPr>
        <w:tabs>
          <w:tab w:val="num" w:pos="360"/>
        </w:tabs>
        <w:ind w:left="360" w:hanging="360"/>
      </w:pPr>
      <w:rPr>
        <w:rFonts w:ascii="Symbol" w:hAnsi="Symbol" w:hint="default"/>
      </w:rPr>
    </w:lvl>
    <w:lvl w:ilvl="1" w:tplc="69820F80" w:tentative="1">
      <w:start w:val="1"/>
      <w:numFmt w:val="bullet"/>
      <w:lvlText w:val="o"/>
      <w:lvlJc w:val="left"/>
      <w:pPr>
        <w:tabs>
          <w:tab w:val="num" w:pos="1080"/>
        </w:tabs>
        <w:ind w:left="1080" w:hanging="360"/>
      </w:pPr>
      <w:rPr>
        <w:rFonts w:ascii="Courier New" w:hAnsi="Courier New" w:cs="Courier New" w:hint="default"/>
      </w:rPr>
    </w:lvl>
    <w:lvl w:ilvl="2" w:tplc="EEC0E58E" w:tentative="1">
      <w:start w:val="1"/>
      <w:numFmt w:val="bullet"/>
      <w:lvlText w:val=""/>
      <w:lvlJc w:val="left"/>
      <w:pPr>
        <w:tabs>
          <w:tab w:val="num" w:pos="1800"/>
        </w:tabs>
        <w:ind w:left="1800" w:hanging="360"/>
      </w:pPr>
      <w:rPr>
        <w:rFonts w:ascii="Wingdings" w:hAnsi="Wingdings" w:hint="default"/>
      </w:rPr>
    </w:lvl>
    <w:lvl w:ilvl="3" w:tplc="35C64FCE" w:tentative="1">
      <w:start w:val="1"/>
      <w:numFmt w:val="bullet"/>
      <w:lvlText w:val=""/>
      <w:lvlJc w:val="left"/>
      <w:pPr>
        <w:tabs>
          <w:tab w:val="num" w:pos="2520"/>
        </w:tabs>
        <w:ind w:left="2520" w:hanging="360"/>
      </w:pPr>
      <w:rPr>
        <w:rFonts w:ascii="Symbol" w:hAnsi="Symbol" w:hint="default"/>
      </w:rPr>
    </w:lvl>
    <w:lvl w:ilvl="4" w:tplc="0E96E102" w:tentative="1">
      <w:start w:val="1"/>
      <w:numFmt w:val="bullet"/>
      <w:lvlText w:val="o"/>
      <w:lvlJc w:val="left"/>
      <w:pPr>
        <w:tabs>
          <w:tab w:val="num" w:pos="3240"/>
        </w:tabs>
        <w:ind w:left="3240" w:hanging="360"/>
      </w:pPr>
      <w:rPr>
        <w:rFonts w:ascii="Courier New" w:hAnsi="Courier New" w:cs="Courier New" w:hint="default"/>
      </w:rPr>
    </w:lvl>
    <w:lvl w:ilvl="5" w:tplc="B0704DE0" w:tentative="1">
      <w:start w:val="1"/>
      <w:numFmt w:val="bullet"/>
      <w:lvlText w:val=""/>
      <w:lvlJc w:val="left"/>
      <w:pPr>
        <w:tabs>
          <w:tab w:val="num" w:pos="3960"/>
        </w:tabs>
        <w:ind w:left="3960" w:hanging="360"/>
      </w:pPr>
      <w:rPr>
        <w:rFonts w:ascii="Wingdings" w:hAnsi="Wingdings" w:hint="default"/>
      </w:rPr>
    </w:lvl>
    <w:lvl w:ilvl="6" w:tplc="DB806038" w:tentative="1">
      <w:start w:val="1"/>
      <w:numFmt w:val="bullet"/>
      <w:lvlText w:val=""/>
      <w:lvlJc w:val="left"/>
      <w:pPr>
        <w:tabs>
          <w:tab w:val="num" w:pos="4680"/>
        </w:tabs>
        <w:ind w:left="4680" w:hanging="360"/>
      </w:pPr>
      <w:rPr>
        <w:rFonts w:ascii="Symbol" w:hAnsi="Symbol" w:hint="default"/>
      </w:rPr>
    </w:lvl>
    <w:lvl w:ilvl="7" w:tplc="CD08547E" w:tentative="1">
      <w:start w:val="1"/>
      <w:numFmt w:val="bullet"/>
      <w:lvlText w:val="o"/>
      <w:lvlJc w:val="left"/>
      <w:pPr>
        <w:tabs>
          <w:tab w:val="num" w:pos="5400"/>
        </w:tabs>
        <w:ind w:left="5400" w:hanging="360"/>
      </w:pPr>
      <w:rPr>
        <w:rFonts w:ascii="Courier New" w:hAnsi="Courier New" w:cs="Courier New" w:hint="default"/>
      </w:rPr>
    </w:lvl>
    <w:lvl w:ilvl="8" w:tplc="FEE88E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FB52197E">
      <w:start w:val="1"/>
      <w:numFmt w:val="bullet"/>
      <w:lvlText w:val=""/>
      <w:lvlJc w:val="left"/>
      <w:pPr>
        <w:tabs>
          <w:tab w:val="num" w:pos="720"/>
        </w:tabs>
        <w:ind w:left="720" w:hanging="360"/>
      </w:pPr>
      <w:rPr>
        <w:rFonts w:ascii="Symbol" w:hAnsi="Symbol" w:hint="default"/>
      </w:rPr>
    </w:lvl>
    <w:lvl w:ilvl="1" w:tplc="397EDFEE" w:tentative="1">
      <w:start w:val="1"/>
      <w:numFmt w:val="bullet"/>
      <w:lvlText w:val="o"/>
      <w:lvlJc w:val="left"/>
      <w:pPr>
        <w:tabs>
          <w:tab w:val="num" w:pos="1440"/>
        </w:tabs>
        <w:ind w:left="1440" w:hanging="360"/>
      </w:pPr>
      <w:rPr>
        <w:rFonts w:ascii="Courier New" w:hAnsi="Courier New" w:cs="Courier New" w:hint="default"/>
      </w:rPr>
    </w:lvl>
    <w:lvl w:ilvl="2" w:tplc="661CA430" w:tentative="1">
      <w:start w:val="1"/>
      <w:numFmt w:val="bullet"/>
      <w:lvlText w:val=""/>
      <w:lvlJc w:val="left"/>
      <w:pPr>
        <w:tabs>
          <w:tab w:val="num" w:pos="2160"/>
        </w:tabs>
        <w:ind w:left="2160" w:hanging="360"/>
      </w:pPr>
      <w:rPr>
        <w:rFonts w:ascii="Wingdings" w:hAnsi="Wingdings" w:hint="default"/>
      </w:rPr>
    </w:lvl>
    <w:lvl w:ilvl="3" w:tplc="444EC4BC" w:tentative="1">
      <w:start w:val="1"/>
      <w:numFmt w:val="bullet"/>
      <w:lvlText w:val=""/>
      <w:lvlJc w:val="left"/>
      <w:pPr>
        <w:tabs>
          <w:tab w:val="num" w:pos="2880"/>
        </w:tabs>
        <w:ind w:left="2880" w:hanging="360"/>
      </w:pPr>
      <w:rPr>
        <w:rFonts w:ascii="Symbol" w:hAnsi="Symbol" w:hint="default"/>
      </w:rPr>
    </w:lvl>
    <w:lvl w:ilvl="4" w:tplc="125EEC24" w:tentative="1">
      <w:start w:val="1"/>
      <w:numFmt w:val="bullet"/>
      <w:lvlText w:val="o"/>
      <w:lvlJc w:val="left"/>
      <w:pPr>
        <w:tabs>
          <w:tab w:val="num" w:pos="3600"/>
        </w:tabs>
        <w:ind w:left="3600" w:hanging="360"/>
      </w:pPr>
      <w:rPr>
        <w:rFonts w:ascii="Courier New" w:hAnsi="Courier New" w:cs="Courier New" w:hint="default"/>
      </w:rPr>
    </w:lvl>
    <w:lvl w:ilvl="5" w:tplc="D5E2D6E8" w:tentative="1">
      <w:start w:val="1"/>
      <w:numFmt w:val="bullet"/>
      <w:lvlText w:val=""/>
      <w:lvlJc w:val="left"/>
      <w:pPr>
        <w:tabs>
          <w:tab w:val="num" w:pos="4320"/>
        </w:tabs>
        <w:ind w:left="4320" w:hanging="360"/>
      </w:pPr>
      <w:rPr>
        <w:rFonts w:ascii="Wingdings" w:hAnsi="Wingdings" w:hint="default"/>
      </w:rPr>
    </w:lvl>
    <w:lvl w:ilvl="6" w:tplc="32F68EA6" w:tentative="1">
      <w:start w:val="1"/>
      <w:numFmt w:val="bullet"/>
      <w:lvlText w:val=""/>
      <w:lvlJc w:val="left"/>
      <w:pPr>
        <w:tabs>
          <w:tab w:val="num" w:pos="5040"/>
        </w:tabs>
        <w:ind w:left="5040" w:hanging="360"/>
      </w:pPr>
      <w:rPr>
        <w:rFonts w:ascii="Symbol" w:hAnsi="Symbol" w:hint="default"/>
      </w:rPr>
    </w:lvl>
    <w:lvl w:ilvl="7" w:tplc="F3024CCC" w:tentative="1">
      <w:start w:val="1"/>
      <w:numFmt w:val="bullet"/>
      <w:lvlText w:val="o"/>
      <w:lvlJc w:val="left"/>
      <w:pPr>
        <w:tabs>
          <w:tab w:val="num" w:pos="5760"/>
        </w:tabs>
        <w:ind w:left="5760" w:hanging="360"/>
      </w:pPr>
      <w:rPr>
        <w:rFonts w:ascii="Courier New" w:hAnsi="Courier New" w:cs="Courier New" w:hint="default"/>
      </w:rPr>
    </w:lvl>
    <w:lvl w:ilvl="8" w:tplc="AEC446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BE5FD0"/>
    <w:multiLevelType w:val="hybridMultilevel"/>
    <w:tmpl w:val="D97E5DE0"/>
    <w:lvl w:ilvl="0" w:tplc="5D004E26">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589778" w:tentative="1">
      <w:start w:val="1"/>
      <w:numFmt w:val="bullet"/>
      <w:lvlText w:val="o"/>
      <w:lvlJc w:val="left"/>
      <w:pPr>
        <w:ind w:left="1440" w:hanging="360"/>
      </w:pPr>
      <w:rPr>
        <w:rFonts w:ascii="Courier New" w:hAnsi="Courier New" w:cs="Courier New" w:hint="default"/>
      </w:rPr>
    </w:lvl>
    <w:lvl w:ilvl="2" w:tplc="404C1EBA" w:tentative="1">
      <w:start w:val="1"/>
      <w:numFmt w:val="bullet"/>
      <w:lvlText w:val=""/>
      <w:lvlJc w:val="left"/>
      <w:pPr>
        <w:ind w:left="2160" w:hanging="360"/>
      </w:pPr>
      <w:rPr>
        <w:rFonts w:ascii="Wingdings" w:hAnsi="Wingdings" w:hint="default"/>
      </w:rPr>
    </w:lvl>
    <w:lvl w:ilvl="3" w:tplc="1762743E" w:tentative="1">
      <w:start w:val="1"/>
      <w:numFmt w:val="bullet"/>
      <w:lvlText w:val=""/>
      <w:lvlJc w:val="left"/>
      <w:pPr>
        <w:ind w:left="2880" w:hanging="360"/>
      </w:pPr>
      <w:rPr>
        <w:rFonts w:ascii="Symbol" w:hAnsi="Symbol" w:hint="default"/>
      </w:rPr>
    </w:lvl>
    <w:lvl w:ilvl="4" w:tplc="D2800048" w:tentative="1">
      <w:start w:val="1"/>
      <w:numFmt w:val="bullet"/>
      <w:lvlText w:val="o"/>
      <w:lvlJc w:val="left"/>
      <w:pPr>
        <w:ind w:left="3600" w:hanging="360"/>
      </w:pPr>
      <w:rPr>
        <w:rFonts w:ascii="Courier New" w:hAnsi="Courier New" w:cs="Courier New" w:hint="default"/>
      </w:rPr>
    </w:lvl>
    <w:lvl w:ilvl="5" w:tplc="385459F8" w:tentative="1">
      <w:start w:val="1"/>
      <w:numFmt w:val="bullet"/>
      <w:lvlText w:val=""/>
      <w:lvlJc w:val="left"/>
      <w:pPr>
        <w:ind w:left="4320" w:hanging="360"/>
      </w:pPr>
      <w:rPr>
        <w:rFonts w:ascii="Wingdings" w:hAnsi="Wingdings" w:hint="default"/>
      </w:rPr>
    </w:lvl>
    <w:lvl w:ilvl="6" w:tplc="EA74E8CA" w:tentative="1">
      <w:start w:val="1"/>
      <w:numFmt w:val="bullet"/>
      <w:lvlText w:val=""/>
      <w:lvlJc w:val="left"/>
      <w:pPr>
        <w:ind w:left="5040" w:hanging="360"/>
      </w:pPr>
      <w:rPr>
        <w:rFonts w:ascii="Symbol" w:hAnsi="Symbol" w:hint="default"/>
      </w:rPr>
    </w:lvl>
    <w:lvl w:ilvl="7" w:tplc="224AC96A" w:tentative="1">
      <w:start w:val="1"/>
      <w:numFmt w:val="bullet"/>
      <w:lvlText w:val="o"/>
      <w:lvlJc w:val="left"/>
      <w:pPr>
        <w:ind w:left="5760" w:hanging="360"/>
      </w:pPr>
      <w:rPr>
        <w:rFonts w:ascii="Courier New" w:hAnsi="Courier New" w:cs="Courier New" w:hint="default"/>
      </w:rPr>
    </w:lvl>
    <w:lvl w:ilvl="8" w:tplc="61882AB2" w:tentative="1">
      <w:start w:val="1"/>
      <w:numFmt w:val="bullet"/>
      <w:lvlText w:val=""/>
      <w:lvlJc w:val="left"/>
      <w:pPr>
        <w:ind w:left="6480" w:hanging="360"/>
      </w:pPr>
      <w:rPr>
        <w:rFonts w:ascii="Wingdings" w:hAnsi="Wingdings" w:hint="default"/>
      </w:rPr>
    </w:lvl>
  </w:abstractNum>
  <w:abstractNum w:abstractNumId="6" w15:restartNumberingAfterBreak="0">
    <w:nsid w:val="2E135BD9"/>
    <w:multiLevelType w:val="hybridMultilevel"/>
    <w:tmpl w:val="DAD6C0E0"/>
    <w:lvl w:ilvl="0" w:tplc="885EDF8A">
      <w:start w:val="1"/>
      <w:numFmt w:val="bullet"/>
      <w:lvlText w:val=""/>
      <w:lvlJc w:val="left"/>
      <w:pPr>
        <w:tabs>
          <w:tab w:val="num" w:pos="397"/>
        </w:tabs>
        <w:ind w:left="397" w:hanging="397"/>
      </w:pPr>
      <w:rPr>
        <w:rFonts w:ascii="Symbol" w:hAnsi="Symbol" w:hint="default"/>
      </w:rPr>
    </w:lvl>
    <w:lvl w:ilvl="1" w:tplc="6A84B36A" w:tentative="1">
      <w:start w:val="1"/>
      <w:numFmt w:val="bullet"/>
      <w:lvlText w:val="o"/>
      <w:lvlJc w:val="left"/>
      <w:pPr>
        <w:tabs>
          <w:tab w:val="num" w:pos="1440"/>
        </w:tabs>
        <w:ind w:left="1440" w:hanging="360"/>
      </w:pPr>
      <w:rPr>
        <w:rFonts w:ascii="Courier New" w:hAnsi="Courier New" w:cs="Courier New" w:hint="default"/>
      </w:rPr>
    </w:lvl>
    <w:lvl w:ilvl="2" w:tplc="7C36C03E" w:tentative="1">
      <w:start w:val="1"/>
      <w:numFmt w:val="bullet"/>
      <w:lvlText w:val=""/>
      <w:lvlJc w:val="left"/>
      <w:pPr>
        <w:tabs>
          <w:tab w:val="num" w:pos="2160"/>
        </w:tabs>
        <w:ind w:left="2160" w:hanging="360"/>
      </w:pPr>
      <w:rPr>
        <w:rFonts w:ascii="Wingdings" w:hAnsi="Wingdings" w:hint="default"/>
      </w:rPr>
    </w:lvl>
    <w:lvl w:ilvl="3" w:tplc="9D5ECB62" w:tentative="1">
      <w:start w:val="1"/>
      <w:numFmt w:val="bullet"/>
      <w:lvlText w:val=""/>
      <w:lvlJc w:val="left"/>
      <w:pPr>
        <w:tabs>
          <w:tab w:val="num" w:pos="2880"/>
        </w:tabs>
        <w:ind w:left="2880" w:hanging="360"/>
      </w:pPr>
      <w:rPr>
        <w:rFonts w:ascii="Symbol" w:hAnsi="Symbol" w:hint="default"/>
      </w:rPr>
    </w:lvl>
    <w:lvl w:ilvl="4" w:tplc="1AD81462" w:tentative="1">
      <w:start w:val="1"/>
      <w:numFmt w:val="bullet"/>
      <w:lvlText w:val="o"/>
      <w:lvlJc w:val="left"/>
      <w:pPr>
        <w:tabs>
          <w:tab w:val="num" w:pos="3600"/>
        </w:tabs>
        <w:ind w:left="3600" w:hanging="360"/>
      </w:pPr>
      <w:rPr>
        <w:rFonts w:ascii="Courier New" w:hAnsi="Courier New" w:cs="Courier New" w:hint="default"/>
      </w:rPr>
    </w:lvl>
    <w:lvl w:ilvl="5" w:tplc="4A60CCEA" w:tentative="1">
      <w:start w:val="1"/>
      <w:numFmt w:val="bullet"/>
      <w:lvlText w:val=""/>
      <w:lvlJc w:val="left"/>
      <w:pPr>
        <w:tabs>
          <w:tab w:val="num" w:pos="4320"/>
        </w:tabs>
        <w:ind w:left="4320" w:hanging="360"/>
      </w:pPr>
      <w:rPr>
        <w:rFonts w:ascii="Wingdings" w:hAnsi="Wingdings" w:hint="default"/>
      </w:rPr>
    </w:lvl>
    <w:lvl w:ilvl="6" w:tplc="B24A4AD0" w:tentative="1">
      <w:start w:val="1"/>
      <w:numFmt w:val="bullet"/>
      <w:lvlText w:val=""/>
      <w:lvlJc w:val="left"/>
      <w:pPr>
        <w:tabs>
          <w:tab w:val="num" w:pos="5040"/>
        </w:tabs>
        <w:ind w:left="5040" w:hanging="360"/>
      </w:pPr>
      <w:rPr>
        <w:rFonts w:ascii="Symbol" w:hAnsi="Symbol" w:hint="default"/>
      </w:rPr>
    </w:lvl>
    <w:lvl w:ilvl="7" w:tplc="87E623EA" w:tentative="1">
      <w:start w:val="1"/>
      <w:numFmt w:val="bullet"/>
      <w:lvlText w:val="o"/>
      <w:lvlJc w:val="left"/>
      <w:pPr>
        <w:tabs>
          <w:tab w:val="num" w:pos="5760"/>
        </w:tabs>
        <w:ind w:left="5760" w:hanging="360"/>
      </w:pPr>
      <w:rPr>
        <w:rFonts w:ascii="Courier New" w:hAnsi="Courier New" w:cs="Courier New" w:hint="default"/>
      </w:rPr>
    </w:lvl>
    <w:lvl w:ilvl="8" w:tplc="0FE66F2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41609"/>
    <w:multiLevelType w:val="hybridMultilevel"/>
    <w:tmpl w:val="1E5AABE8"/>
    <w:lvl w:ilvl="0" w:tplc="911A23F4">
      <w:start w:val="1"/>
      <w:numFmt w:val="decimal"/>
      <w:lvlText w:val="%1."/>
      <w:lvlJc w:val="left"/>
      <w:pPr>
        <w:tabs>
          <w:tab w:val="num" w:pos="570"/>
        </w:tabs>
        <w:ind w:left="570" w:hanging="570"/>
      </w:pPr>
      <w:rPr>
        <w:rFonts w:hint="default"/>
      </w:rPr>
    </w:lvl>
    <w:lvl w:ilvl="1" w:tplc="B57CE940" w:tentative="1">
      <w:start w:val="1"/>
      <w:numFmt w:val="lowerLetter"/>
      <w:lvlText w:val="%2."/>
      <w:lvlJc w:val="left"/>
      <w:pPr>
        <w:tabs>
          <w:tab w:val="num" w:pos="1080"/>
        </w:tabs>
        <w:ind w:left="1080" w:hanging="360"/>
      </w:pPr>
    </w:lvl>
    <w:lvl w:ilvl="2" w:tplc="CBDC6C9A" w:tentative="1">
      <w:start w:val="1"/>
      <w:numFmt w:val="lowerRoman"/>
      <w:lvlText w:val="%3."/>
      <w:lvlJc w:val="right"/>
      <w:pPr>
        <w:tabs>
          <w:tab w:val="num" w:pos="1800"/>
        </w:tabs>
        <w:ind w:left="1800" w:hanging="180"/>
      </w:pPr>
    </w:lvl>
    <w:lvl w:ilvl="3" w:tplc="F0A4569C" w:tentative="1">
      <w:start w:val="1"/>
      <w:numFmt w:val="decimal"/>
      <w:lvlText w:val="%4."/>
      <w:lvlJc w:val="left"/>
      <w:pPr>
        <w:tabs>
          <w:tab w:val="num" w:pos="2520"/>
        </w:tabs>
        <w:ind w:left="2520" w:hanging="360"/>
      </w:pPr>
    </w:lvl>
    <w:lvl w:ilvl="4" w:tplc="2E504034" w:tentative="1">
      <w:start w:val="1"/>
      <w:numFmt w:val="lowerLetter"/>
      <w:lvlText w:val="%5."/>
      <w:lvlJc w:val="left"/>
      <w:pPr>
        <w:tabs>
          <w:tab w:val="num" w:pos="3240"/>
        </w:tabs>
        <w:ind w:left="3240" w:hanging="360"/>
      </w:pPr>
    </w:lvl>
    <w:lvl w:ilvl="5" w:tplc="7C404038" w:tentative="1">
      <w:start w:val="1"/>
      <w:numFmt w:val="lowerRoman"/>
      <w:lvlText w:val="%6."/>
      <w:lvlJc w:val="right"/>
      <w:pPr>
        <w:tabs>
          <w:tab w:val="num" w:pos="3960"/>
        </w:tabs>
        <w:ind w:left="3960" w:hanging="180"/>
      </w:pPr>
    </w:lvl>
    <w:lvl w:ilvl="6" w:tplc="30B2821E" w:tentative="1">
      <w:start w:val="1"/>
      <w:numFmt w:val="decimal"/>
      <w:lvlText w:val="%7."/>
      <w:lvlJc w:val="left"/>
      <w:pPr>
        <w:tabs>
          <w:tab w:val="num" w:pos="4680"/>
        </w:tabs>
        <w:ind w:left="4680" w:hanging="360"/>
      </w:pPr>
    </w:lvl>
    <w:lvl w:ilvl="7" w:tplc="2D161B0A" w:tentative="1">
      <w:start w:val="1"/>
      <w:numFmt w:val="lowerLetter"/>
      <w:lvlText w:val="%8."/>
      <w:lvlJc w:val="left"/>
      <w:pPr>
        <w:tabs>
          <w:tab w:val="num" w:pos="5400"/>
        </w:tabs>
        <w:ind w:left="5400" w:hanging="360"/>
      </w:pPr>
    </w:lvl>
    <w:lvl w:ilvl="8" w:tplc="B9A2ED7E" w:tentative="1">
      <w:start w:val="1"/>
      <w:numFmt w:val="lowerRoman"/>
      <w:lvlText w:val="%9."/>
      <w:lvlJc w:val="right"/>
      <w:pPr>
        <w:tabs>
          <w:tab w:val="num" w:pos="6120"/>
        </w:tabs>
        <w:ind w:left="6120" w:hanging="180"/>
      </w:pPr>
    </w:lvl>
  </w:abstractNum>
  <w:abstractNum w:abstractNumId="8" w15:restartNumberingAfterBreak="0">
    <w:nsid w:val="35B5159F"/>
    <w:multiLevelType w:val="hybridMultilevel"/>
    <w:tmpl w:val="FE909FE8"/>
    <w:lvl w:ilvl="0" w:tplc="4F12DB6A">
      <w:start w:val="2"/>
      <w:numFmt w:val="bullet"/>
      <w:lvlText w:val="•"/>
      <w:lvlJc w:val="left"/>
      <w:pPr>
        <w:ind w:left="720" w:hanging="360"/>
      </w:pPr>
      <w:rPr>
        <w:rFonts w:ascii="Times New Roman" w:eastAsia="SimSun" w:hAnsi="Times New Roman" w:cs="Times New Roman" w:hint="default"/>
      </w:rPr>
    </w:lvl>
    <w:lvl w:ilvl="1" w:tplc="EF7626F4" w:tentative="1">
      <w:start w:val="1"/>
      <w:numFmt w:val="bullet"/>
      <w:lvlText w:val="o"/>
      <w:lvlJc w:val="left"/>
      <w:pPr>
        <w:ind w:left="1440" w:hanging="360"/>
      </w:pPr>
      <w:rPr>
        <w:rFonts w:ascii="Courier New" w:hAnsi="Courier New" w:cs="Courier New" w:hint="default"/>
      </w:rPr>
    </w:lvl>
    <w:lvl w:ilvl="2" w:tplc="BC0A3A7A" w:tentative="1">
      <w:start w:val="1"/>
      <w:numFmt w:val="bullet"/>
      <w:lvlText w:val=""/>
      <w:lvlJc w:val="left"/>
      <w:pPr>
        <w:ind w:left="2160" w:hanging="360"/>
      </w:pPr>
      <w:rPr>
        <w:rFonts w:ascii="Wingdings" w:hAnsi="Wingdings" w:hint="default"/>
      </w:rPr>
    </w:lvl>
    <w:lvl w:ilvl="3" w:tplc="BCE8ACA6" w:tentative="1">
      <w:start w:val="1"/>
      <w:numFmt w:val="bullet"/>
      <w:lvlText w:val=""/>
      <w:lvlJc w:val="left"/>
      <w:pPr>
        <w:ind w:left="2880" w:hanging="360"/>
      </w:pPr>
      <w:rPr>
        <w:rFonts w:ascii="Symbol" w:hAnsi="Symbol" w:hint="default"/>
      </w:rPr>
    </w:lvl>
    <w:lvl w:ilvl="4" w:tplc="F1E8FF1C" w:tentative="1">
      <w:start w:val="1"/>
      <w:numFmt w:val="bullet"/>
      <w:lvlText w:val="o"/>
      <w:lvlJc w:val="left"/>
      <w:pPr>
        <w:ind w:left="3600" w:hanging="360"/>
      </w:pPr>
      <w:rPr>
        <w:rFonts w:ascii="Courier New" w:hAnsi="Courier New" w:cs="Courier New" w:hint="default"/>
      </w:rPr>
    </w:lvl>
    <w:lvl w:ilvl="5" w:tplc="996893BA" w:tentative="1">
      <w:start w:val="1"/>
      <w:numFmt w:val="bullet"/>
      <w:lvlText w:val=""/>
      <w:lvlJc w:val="left"/>
      <w:pPr>
        <w:ind w:left="4320" w:hanging="360"/>
      </w:pPr>
      <w:rPr>
        <w:rFonts w:ascii="Wingdings" w:hAnsi="Wingdings" w:hint="default"/>
      </w:rPr>
    </w:lvl>
    <w:lvl w:ilvl="6" w:tplc="EADE0B2A" w:tentative="1">
      <w:start w:val="1"/>
      <w:numFmt w:val="bullet"/>
      <w:lvlText w:val=""/>
      <w:lvlJc w:val="left"/>
      <w:pPr>
        <w:ind w:left="5040" w:hanging="360"/>
      </w:pPr>
      <w:rPr>
        <w:rFonts w:ascii="Symbol" w:hAnsi="Symbol" w:hint="default"/>
      </w:rPr>
    </w:lvl>
    <w:lvl w:ilvl="7" w:tplc="9CC24590" w:tentative="1">
      <w:start w:val="1"/>
      <w:numFmt w:val="bullet"/>
      <w:lvlText w:val="o"/>
      <w:lvlJc w:val="left"/>
      <w:pPr>
        <w:ind w:left="5760" w:hanging="360"/>
      </w:pPr>
      <w:rPr>
        <w:rFonts w:ascii="Courier New" w:hAnsi="Courier New" w:cs="Courier New" w:hint="default"/>
      </w:rPr>
    </w:lvl>
    <w:lvl w:ilvl="8" w:tplc="0576D2B2" w:tentative="1">
      <w:start w:val="1"/>
      <w:numFmt w:val="bullet"/>
      <w:lvlText w:val=""/>
      <w:lvlJc w:val="left"/>
      <w:pPr>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3E9F13CF"/>
    <w:multiLevelType w:val="hybridMultilevel"/>
    <w:tmpl w:val="35FED05E"/>
    <w:lvl w:ilvl="0" w:tplc="5DDC1B4E">
      <w:start w:val="1"/>
      <w:numFmt w:val="bullet"/>
      <w:lvlText w:val="•"/>
      <w:lvlJc w:val="left"/>
      <w:pPr>
        <w:ind w:left="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231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B2B59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CC39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7660E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2675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CC60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0014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5C054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4EA604F4"/>
    <w:multiLevelType w:val="hybridMultilevel"/>
    <w:tmpl w:val="82AC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BD7492"/>
    <w:multiLevelType w:val="hybridMultilevel"/>
    <w:tmpl w:val="A338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58B56C73"/>
    <w:multiLevelType w:val="hybridMultilevel"/>
    <w:tmpl w:val="5BA42128"/>
    <w:lvl w:ilvl="0" w:tplc="BB8EE5AA">
      <w:start w:val="2"/>
      <w:numFmt w:val="decimal"/>
      <w:lvlText w:val="%1."/>
      <w:lvlJc w:val="left"/>
      <w:pPr>
        <w:tabs>
          <w:tab w:val="num" w:pos="570"/>
        </w:tabs>
        <w:ind w:left="570" w:hanging="570"/>
      </w:pPr>
      <w:rPr>
        <w:rFonts w:hint="default"/>
      </w:rPr>
    </w:lvl>
    <w:lvl w:ilvl="1" w:tplc="30442684" w:tentative="1">
      <w:start w:val="1"/>
      <w:numFmt w:val="lowerLetter"/>
      <w:lvlText w:val="%2."/>
      <w:lvlJc w:val="left"/>
      <w:pPr>
        <w:tabs>
          <w:tab w:val="num" w:pos="1080"/>
        </w:tabs>
        <w:ind w:left="1080" w:hanging="360"/>
      </w:pPr>
    </w:lvl>
    <w:lvl w:ilvl="2" w:tplc="0018D768" w:tentative="1">
      <w:start w:val="1"/>
      <w:numFmt w:val="lowerRoman"/>
      <w:lvlText w:val="%3."/>
      <w:lvlJc w:val="right"/>
      <w:pPr>
        <w:tabs>
          <w:tab w:val="num" w:pos="1800"/>
        </w:tabs>
        <w:ind w:left="1800" w:hanging="180"/>
      </w:pPr>
    </w:lvl>
    <w:lvl w:ilvl="3" w:tplc="422A9D28" w:tentative="1">
      <w:start w:val="1"/>
      <w:numFmt w:val="decimal"/>
      <w:lvlText w:val="%4."/>
      <w:lvlJc w:val="left"/>
      <w:pPr>
        <w:tabs>
          <w:tab w:val="num" w:pos="2520"/>
        </w:tabs>
        <w:ind w:left="2520" w:hanging="360"/>
      </w:pPr>
    </w:lvl>
    <w:lvl w:ilvl="4" w:tplc="7754608A" w:tentative="1">
      <w:start w:val="1"/>
      <w:numFmt w:val="lowerLetter"/>
      <w:lvlText w:val="%5."/>
      <w:lvlJc w:val="left"/>
      <w:pPr>
        <w:tabs>
          <w:tab w:val="num" w:pos="3240"/>
        </w:tabs>
        <w:ind w:left="3240" w:hanging="360"/>
      </w:pPr>
    </w:lvl>
    <w:lvl w:ilvl="5" w:tplc="250EDF56" w:tentative="1">
      <w:start w:val="1"/>
      <w:numFmt w:val="lowerRoman"/>
      <w:lvlText w:val="%6."/>
      <w:lvlJc w:val="right"/>
      <w:pPr>
        <w:tabs>
          <w:tab w:val="num" w:pos="3960"/>
        </w:tabs>
        <w:ind w:left="3960" w:hanging="180"/>
      </w:pPr>
    </w:lvl>
    <w:lvl w:ilvl="6" w:tplc="917E32E6" w:tentative="1">
      <w:start w:val="1"/>
      <w:numFmt w:val="decimal"/>
      <w:lvlText w:val="%7."/>
      <w:lvlJc w:val="left"/>
      <w:pPr>
        <w:tabs>
          <w:tab w:val="num" w:pos="4680"/>
        </w:tabs>
        <w:ind w:left="4680" w:hanging="360"/>
      </w:pPr>
    </w:lvl>
    <w:lvl w:ilvl="7" w:tplc="FB381F6C" w:tentative="1">
      <w:start w:val="1"/>
      <w:numFmt w:val="lowerLetter"/>
      <w:lvlText w:val="%8."/>
      <w:lvlJc w:val="left"/>
      <w:pPr>
        <w:tabs>
          <w:tab w:val="num" w:pos="5400"/>
        </w:tabs>
        <w:ind w:left="5400" w:hanging="360"/>
      </w:pPr>
    </w:lvl>
    <w:lvl w:ilvl="8" w:tplc="FAA65656" w:tentative="1">
      <w:start w:val="1"/>
      <w:numFmt w:val="lowerRoman"/>
      <w:lvlText w:val="%9."/>
      <w:lvlJc w:val="right"/>
      <w:pPr>
        <w:tabs>
          <w:tab w:val="num" w:pos="6120"/>
        </w:tabs>
        <w:ind w:left="6120" w:hanging="180"/>
      </w:pPr>
    </w:lvl>
  </w:abstractNum>
  <w:abstractNum w:abstractNumId="17" w15:restartNumberingAfterBreak="0">
    <w:nsid w:val="60B552D6"/>
    <w:multiLevelType w:val="hybridMultilevel"/>
    <w:tmpl w:val="43CC6BAA"/>
    <w:lvl w:ilvl="0" w:tplc="6A640FC0">
      <w:start w:val="1"/>
      <w:numFmt w:val="bullet"/>
      <w:lvlText w:val=""/>
      <w:lvlJc w:val="left"/>
      <w:pPr>
        <w:ind w:left="862" w:hanging="360"/>
      </w:pPr>
      <w:rPr>
        <w:rFonts w:ascii="Symbol" w:hAnsi="Symbol" w:hint="default"/>
      </w:rPr>
    </w:lvl>
    <w:lvl w:ilvl="1" w:tplc="B9441ABC" w:tentative="1">
      <w:start w:val="1"/>
      <w:numFmt w:val="bullet"/>
      <w:lvlText w:val="o"/>
      <w:lvlJc w:val="left"/>
      <w:pPr>
        <w:ind w:left="1582" w:hanging="360"/>
      </w:pPr>
      <w:rPr>
        <w:rFonts w:ascii="Courier New" w:hAnsi="Courier New" w:cs="Courier New" w:hint="default"/>
      </w:rPr>
    </w:lvl>
    <w:lvl w:ilvl="2" w:tplc="066CD5D0" w:tentative="1">
      <w:start w:val="1"/>
      <w:numFmt w:val="bullet"/>
      <w:lvlText w:val=""/>
      <w:lvlJc w:val="left"/>
      <w:pPr>
        <w:ind w:left="2302" w:hanging="360"/>
      </w:pPr>
      <w:rPr>
        <w:rFonts w:ascii="Wingdings" w:hAnsi="Wingdings" w:hint="default"/>
      </w:rPr>
    </w:lvl>
    <w:lvl w:ilvl="3" w:tplc="27E24FD4" w:tentative="1">
      <w:start w:val="1"/>
      <w:numFmt w:val="bullet"/>
      <w:lvlText w:val=""/>
      <w:lvlJc w:val="left"/>
      <w:pPr>
        <w:ind w:left="3022" w:hanging="360"/>
      </w:pPr>
      <w:rPr>
        <w:rFonts w:ascii="Symbol" w:hAnsi="Symbol" w:hint="default"/>
      </w:rPr>
    </w:lvl>
    <w:lvl w:ilvl="4" w:tplc="EE0CC5AE" w:tentative="1">
      <w:start w:val="1"/>
      <w:numFmt w:val="bullet"/>
      <w:lvlText w:val="o"/>
      <w:lvlJc w:val="left"/>
      <w:pPr>
        <w:ind w:left="3742" w:hanging="360"/>
      </w:pPr>
      <w:rPr>
        <w:rFonts w:ascii="Courier New" w:hAnsi="Courier New" w:cs="Courier New" w:hint="default"/>
      </w:rPr>
    </w:lvl>
    <w:lvl w:ilvl="5" w:tplc="48183C50" w:tentative="1">
      <w:start w:val="1"/>
      <w:numFmt w:val="bullet"/>
      <w:lvlText w:val=""/>
      <w:lvlJc w:val="left"/>
      <w:pPr>
        <w:ind w:left="4462" w:hanging="360"/>
      </w:pPr>
      <w:rPr>
        <w:rFonts w:ascii="Wingdings" w:hAnsi="Wingdings" w:hint="default"/>
      </w:rPr>
    </w:lvl>
    <w:lvl w:ilvl="6" w:tplc="1B0AC86C" w:tentative="1">
      <w:start w:val="1"/>
      <w:numFmt w:val="bullet"/>
      <w:lvlText w:val=""/>
      <w:lvlJc w:val="left"/>
      <w:pPr>
        <w:ind w:left="5182" w:hanging="360"/>
      </w:pPr>
      <w:rPr>
        <w:rFonts w:ascii="Symbol" w:hAnsi="Symbol" w:hint="default"/>
      </w:rPr>
    </w:lvl>
    <w:lvl w:ilvl="7" w:tplc="7F8CBEFC" w:tentative="1">
      <w:start w:val="1"/>
      <w:numFmt w:val="bullet"/>
      <w:lvlText w:val="o"/>
      <w:lvlJc w:val="left"/>
      <w:pPr>
        <w:ind w:left="5902" w:hanging="360"/>
      </w:pPr>
      <w:rPr>
        <w:rFonts w:ascii="Courier New" w:hAnsi="Courier New" w:cs="Courier New" w:hint="default"/>
      </w:rPr>
    </w:lvl>
    <w:lvl w:ilvl="8" w:tplc="697E8584" w:tentative="1">
      <w:start w:val="1"/>
      <w:numFmt w:val="bullet"/>
      <w:lvlText w:val=""/>
      <w:lvlJc w:val="left"/>
      <w:pPr>
        <w:ind w:left="6622" w:hanging="360"/>
      </w:pPr>
      <w:rPr>
        <w:rFonts w:ascii="Wingdings" w:hAnsi="Wingdings" w:hint="default"/>
      </w:rPr>
    </w:lvl>
  </w:abstractNum>
  <w:abstractNum w:abstractNumId="1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1" w15:restartNumberingAfterBreak="0">
    <w:nsid w:val="69E95A54"/>
    <w:multiLevelType w:val="hybridMultilevel"/>
    <w:tmpl w:val="3C18EFB0"/>
    <w:lvl w:ilvl="0" w:tplc="6D667B64">
      <w:start w:val="1"/>
      <w:numFmt w:val="bullet"/>
      <w:lvlText w:val=""/>
      <w:lvlJc w:val="left"/>
      <w:pPr>
        <w:tabs>
          <w:tab w:val="num" w:pos="397"/>
        </w:tabs>
        <w:ind w:left="397" w:hanging="397"/>
      </w:pPr>
      <w:rPr>
        <w:rFonts w:ascii="Symbol" w:hAnsi="Symbol" w:hint="default"/>
      </w:rPr>
    </w:lvl>
    <w:lvl w:ilvl="1" w:tplc="182EDF5E" w:tentative="1">
      <w:start w:val="1"/>
      <w:numFmt w:val="bullet"/>
      <w:lvlText w:val="o"/>
      <w:lvlJc w:val="left"/>
      <w:pPr>
        <w:tabs>
          <w:tab w:val="num" w:pos="1440"/>
        </w:tabs>
        <w:ind w:left="1440" w:hanging="360"/>
      </w:pPr>
      <w:rPr>
        <w:rFonts w:ascii="Courier New" w:hAnsi="Courier New" w:cs="Courier New" w:hint="default"/>
      </w:rPr>
    </w:lvl>
    <w:lvl w:ilvl="2" w:tplc="A0323394" w:tentative="1">
      <w:start w:val="1"/>
      <w:numFmt w:val="bullet"/>
      <w:lvlText w:val=""/>
      <w:lvlJc w:val="left"/>
      <w:pPr>
        <w:tabs>
          <w:tab w:val="num" w:pos="2160"/>
        </w:tabs>
        <w:ind w:left="2160" w:hanging="360"/>
      </w:pPr>
      <w:rPr>
        <w:rFonts w:ascii="Wingdings" w:hAnsi="Wingdings" w:hint="default"/>
      </w:rPr>
    </w:lvl>
    <w:lvl w:ilvl="3" w:tplc="1F267AFC" w:tentative="1">
      <w:start w:val="1"/>
      <w:numFmt w:val="bullet"/>
      <w:lvlText w:val=""/>
      <w:lvlJc w:val="left"/>
      <w:pPr>
        <w:tabs>
          <w:tab w:val="num" w:pos="2880"/>
        </w:tabs>
        <w:ind w:left="2880" w:hanging="360"/>
      </w:pPr>
      <w:rPr>
        <w:rFonts w:ascii="Symbol" w:hAnsi="Symbol" w:hint="default"/>
      </w:rPr>
    </w:lvl>
    <w:lvl w:ilvl="4" w:tplc="8AFEC72E" w:tentative="1">
      <w:start w:val="1"/>
      <w:numFmt w:val="bullet"/>
      <w:lvlText w:val="o"/>
      <w:lvlJc w:val="left"/>
      <w:pPr>
        <w:tabs>
          <w:tab w:val="num" w:pos="3600"/>
        </w:tabs>
        <w:ind w:left="3600" w:hanging="360"/>
      </w:pPr>
      <w:rPr>
        <w:rFonts w:ascii="Courier New" w:hAnsi="Courier New" w:cs="Courier New" w:hint="default"/>
      </w:rPr>
    </w:lvl>
    <w:lvl w:ilvl="5" w:tplc="C4903A1E" w:tentative="1">
      <w:start w:val="1"/>
      <w:numFmt w:val="bullet"/>
      <w:lvlText w:val=""/>
      <w:lvlJc w:val="left"/>
      <w:pPr>
        <w:tabs>
          <w:tab w:val="num" w:pos="4320"/>
        </w:tabs>
        <w:ind w:left="4320" w:hanging="360"/>
      </w:pPr>
      <w:rPr>
        <w:rFonts w:ascii="Wingdings" w:hAnsi="Wingdings" w:hint="default"/>
      </w:rPr>
    </w:lvl>
    <w:lvl w:ilvl="6" w:tplc="DBFCDBD8" w:tentative="1">
      <w:start w:val="1"/>
      <w:numFmt w:val="bullet"/>
      <w:lvlText w:val=""/>
      <w:lvlJc w:val="left"/>
      <w:pPr>
        <w:tabs>
          <w:tab w:val="num" w:pos="5040"/>
        </w:tabs>
        <w:ind w:left="5040" w:hanging="360"/>
      </w:pPr>
      <w:rPr>
        <w:rFonts w:ascii="Symbol" w:hAnsi="Symbol" w:hint="default"/>
      </w:rPr>
    </w:lvl>
    <w:lvl w:ilvl="7" w:tplc="8A96194C" w:tentative="1">
      <w:start w:val="1"/>
      <w:numFmt w:val="bullet"/>
      <w:lvlText w:val="o"/>
      <w:lvlJc w:val="left"/>
      <w:pPr>
        <w:tabs>
          <w:tab w:val="num" w:pos="5760"/>
        </w:tabs>
        <w:ind w:left="5760" w:hanging="360"/>
      </w:pPr>
      <w:rPr>
        <w:rFonts w:ascii="Courier New" w:hAnsi="Courier New" w:cs="Courier New" w:hint="default"/>
      </w:rPr>
    </w:lvl>
    <w:lvl w:ilvl="8" w:tplc="C598085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4" w15:restartNumberingAfterBreak="0">
    <w:nsid w:val="6F9337D0"/>
    <w:multiLevelType w:val="hybridMultilevel"/>
    <w:tmpl w:val="B6C885E6"/>
    <w:lvl w:ilvl="0" w:tplc="821AB3FE">
      <w:start w:val="1"/>
      <w:numFmt w:val="bullet"/>
      <w:lvlText w:val=""/>
      <w:lvlJc w:val="left"/>
      <w:pPr>
        <w:tabs>
          <w:tab w:val="num" w:pos="720"/>
        </w:tabs>
        <w:ind w:left="720" w:hanging="360"/>
      </w:pPr>
      <w:rPr>
        <w:rFonts w:ascii="Symbol" w:hAnsi="Symbol" w:hint="default"/>
      </w:rPr>
    </w:lvl>
    <w:lvl w:ilvl="1" w:tplc="CB88AA50" w:tentative="1">
      <w:start w:val="1"/>
      <w:numFmt w:val="bullet"/>
      <w:lvlText w:val="o"/>
      <w:lvlJc w:val="left"/>
      <w:pPr>
        <w:tabs>
          <w:tab w:val="num" w:pos="1440"/>
        </w:tabs>
        <w:ind w:left="1440" w:hanging="360"/>
      </w:pPr>
      <w:rPr>
        <w:rFonts w:ascii="Courier New" w:hAnsi="Courier New" w:cs="Courier New" w:hint="default"/>
      </w:rPr>
    </w:lvl>
    <w:lvl w:ilvl="2" w:tplc="5D2022C0" w:tentative="1">
      <w:start w:val="1"/>
      <w:numFmt w:val="bullet"/>
      <w:lvlText w:val=""/>
      <w:lvlJc w:val="left"/>
      <w:pPr>
        <w:tabs>
          <w:tab w:val="num" w:pos="2160"/>
        </w:tabs>
        <w:ind w:left="2160" w:hanging="360"/>
      </w:pPr>
      <w:rPr>
        <w:rFonts w:ascii="Wingdings" w:hAnsi="Wingdings" w:hint="default"/>
      </w:rPr>
    </w:lvl>
    <w:lvl w:ilvl="3" w:tplc="810AF0DC" w:tentative="1">
      <w:start w:val="1"/>
      <w:numFmt w:val="bullet"/>
      <w:lvlText w:val=""/>
      <w:lvlJc w:val="left"/>
      <w:pPr>
        <w:tabs>
          <w:tab w:val="num" w:pos="2880"/>
        </w:tabs>
        <w:ind w:left="2880" w:hanging="360"/>
      </w:pPr>
      <w:rPr>
        <w:rFonts w:ascii="Symbol" w:hAnsi="Symbol" w:hint="default"/>
      </w:rPr>
    </w:lvl>
    <w:lvl w:ilvl="4" w:tplc="DFECE566" w:tentative="1">
      <w:start w:val="1"/>
      <w:numFmt w:val="bullet"/>
      <w:lvlText w:val="o"/>
      <w:lvlJc w:val="left"/>
      <w:pPr>
        <w:tabs>
          <w:tab w:val="num" w:pos="3600"/>
        </w:tabs>
        <w:ind w:left="3600" w:hanging="360"/>
      </w:pPr>
      <w:rPr>
        <w:rFonts w:ascii="Courier New" w:hAnsi="Courier New" w:cs="Courier New" w:hint="default"/>
      </w:rPr>
    </w:lvl>
    <w:lvl w:ilvl="5" w:tplc="FAB2076C" w:tentative="1">
      <w:start w:val="1"/>
      <w:numFmt w:val="bullet"/>
      <w:lvlText w:val=""/>
      <w:lvlJc w:val="left"/>
      <w:pPr>
        <w:tabs>
          <w:tab w:val="num" w:pos="4320"/>
        </w:tabs>
        <w:ind w:left="4320" w:hanging="360"/>
      </w:pPr>
      <w:rPr>
        <w:rFonts w:ascii="Wingdings" w:hAnsi="Wingdings" w:hint="default"/>
      </w:rPr>
    </w:lvl>
    <w:lvl w:ilvl="6" w:tplc="0600A4F2" w:tentative="1">
      <w:start w:val="1"/>
      <w:numFmt w:val="bullet"/>
      <w:lvlText w:val=""/>
      <w:lvlJc w:val="left"/>
      <w:pPr>
        <w:tabs>
          <w:tab w:val="num" w:pos="5040"/>
        </w:tabs>
        <w:ind w:left="5040" w:hanging="360"/>
      </w:pPr>
      <w:rPr>
        <w:rFonts w:ascii="Symbol" w:hAnsi="Symbol" w:hint="default"/>
      </w:rPr>
    </w:lvl>
    <w:lvl w:ilvl="7" w:tplc="6B8AF302" w:tentative="1">
      <w:start w:val="1"/>
      <w:numFmt w:val="bullet"/>
      <w:lvlText w:val="o"/>
      <w:lvlJc w:val="left"/>
      <w:pPr>
        <w:tabs>
          <w:tab w:val="num" w:pos="5760"/>
        </w:tabs>
        <w:ind w:left="5760" w:hanging="360"/>
      </w:pPr>
      <w:rPr>
        <w:rFonts w:ascii="Courier New" w:hAnsi="Courier New" w:cs="Courier New" w:hint="default"/>
      </w:rPr>
    </w:lvl>
    <w:lvl w:ilvl="8" w:tplc="4F2A533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AB50F1"/>
    <w:multiLevelType w:val="hybridMultilevel"/>
    <w:tmpl w:val="64CEA6CC"/>
    <w:lvl w:ilvl="0" w:tplc="5052CF64">
      <w:start w:val="1"/>
      <w:numFmt w:val="decimal"/>
      <w:lvlText w:val="%1)"/>
      <w:lvlJc w:val="left"/>
      <w:pPr>
        <w:ind w:left="720" w:hanging="360"/>
      </w:pPr>
      <w:rPr>
        <w:rFonts w:hint="default"/>
      </w:rPr>
    </w:lvl>
    <w:lvl w:ilvl="1" w:tplc="A5B8F586" w:tentative="1">
      <w:start w:val="1"/>
      <w:numFmt w:val="lowerLetter"/>
      <w:lvlText w:val="%2."/>
      <w:lvlJc w:val="left"/>
      <w:pPr>
        <w:ind w:left="1440" w:hanging="360"/>
      </w:pPr>
    </w:lvl>
    <w:lvl w:ilvl="2" w:tplc="A6769D08" w:tentative="1">
      <w:start w:val="1"/>
      <w:numFmt w:val="lowerRoman"/>
      <w:lvlText w:val="%3."/>
      <w:lvlJc w:val="right"/>
      <w:pPr>
        <w:ind w:left="2160" w:hanging="180"/>
      </w:pPr>
    </w:lvl>
    <w:lvl w:ilvl="3" w:tplc="E31ADBE8" w:tentative="1">
      <w:start w:val="1"/>
      <w:numFmt w:val="decimal"/>
      <w:lvlText w:val="%4."/>
      <w:lvlJc w:val="left"/>
      <w:pPr>
        <w:ind w:left="2880" w:hanging="360"/>
      </w:pPr>
    </w:lvl>
    <w:lvl w:ilvl="4" w:tplc="DC2E728E" w:tentative="1">
      <w:start w:val="1"/>
      <w:numFmt w:val="lowerLetter"/>
      <w:lvlText w:val="%5."/>
      <w:lvlJc w:val="left"/>
      <w:pPr>
        <w:ind w:left="3600" w:hanging="360"/>
      </w:pPr>
    </w:lvl>
    <w:lvl w:ilvl="5" w:tplc="4E90616E" w:tentative="1">
      <w:start w:val="1"/>
      <w:numFmt w:val="lowerRoman"/>
      <w:lvlText w:val="%6."/>
      <w:lvlJc w:val="right"/>
      <w:pPr>
        <w:ind w:left="4320" w:hanging="180"/>
      </w:pPr>
    </w:lvl>
    <w:lvl w:ilvl="6" w:tplc="14F44FF8" w:tentative="1">
      <w:start w:val="1"/>
      <w:numFmt w:val="decimal"/>
      <w:lvlText w:val="%7."/>
      <w:lvlJc w:val="left"/>
      <w:pPr>
        <w:ind w:left="5040" w:hanging="360"/>
      </w:pPr>
    </w:lvl>
    <w:lvl w:ilvl="7" w:tplc="5E3ECD5E" w:tentative="1">
      <w:start w:val="1"/>
      <w:numFmt w:val="lowerLetter"/>
      <w:lvlText w:val="%8."/>
      <w:lvlJc w:val="left"/>
      <w:pPr>
        <w:ind w:left="5760" w:hanging="360"/>
      </w:pPr>
    </w:lvl>
    <w:lvl w:ilvl="8" w:tplc="3E7A54F8" w:tentative="1">
      <w:start w:val="1"/>
      <w:numFmt w:val="lowerRoman"/>
      <w:lvlText w:val="%9."/>
      <w:lvlJc w:val="right"/>
      <w:pPr>
        <w:ind w:left="6480" w:hanging="180"/>
      </w:pPr>
    </w:lvl>
  </w:abstractNum>
  <w:abstractNum w:abstractNumId="2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32031345">
    <w:abstractNumId w:val="2"/>
  </w:num>
  <w:num w:numId="2" w16cid:durableId="1653947335">
    <w:abstractNumId w:val="19"/>
  </w:num>
  <w:num w:numId="3" w16cid:durableId="934248439">
    <w:abstractNumId w:val="0"/>
    <w:lvlOverride w:ilvl="0">
      <w:lvl w:ilvl="0">
        <w:start w:val="1"/>
        <w:numFmt w:val="bullet"/>
        <w:lvlText w:val="-"/>
        <w:legacy w:legacy="1" w:legacySpace="0" w:legacyIndent="360"/>
        <w:lvlJc w:val="left"/>
        <w:pPr>
          <w:ind w:left="360" w:hanging="360"/>
        </w:pPr>
      </w:lvl>
    </w:lvlOverride>
  </w:num>
  <w:num w:numId="4" w16cid:durableId="15547342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968771">
    <w:abstractNumId w:val="20"/>
  </w:num>
  <w:num w:numId="6" w16cid:durableId="1851679758">
    <w:abstractNumId w:val="16"/>
  </w:num>
  <w:num w:numId="7" w16cid:durableId="111364244">
    <w:abstractNumId w:val="7"/>
  </w:num>
  <w:num w:numId="8" w16cid:durableId="541866259">
    <w:abstractNumId w:val="10"/>
  </w:num>
  <w:num w:numId="9" w16cid:durableId="787627186">
    <w:abstractNumId w:val="25"/>
  </w:num>
  <w:num w:numId="10" w16cid:durableId="29842017">
    <w:abstractNumId w:val="1"/>
  </w:num>
  <w:num w:numId="11" w16cid:durableId="1929536748">
    <w:abstractNumId w:val="22"/>
  </w:num>
  <w:num w:numId="12" w16cid:durableId="1094472829">
    <w:abstractNumId w:val="9"/>
  </w:num>
  <w:num w:numId="13" w16cid:durableId="1389449993">
    <w:abstractNumId w:val="4"/>
  </w:num>
  <w:num w:numId="14" w16cid:durableId="1111436259">
    <w:abstractNumId w:val="3"/>
  </w:num>
  <w:num w:numId="15" w16cid:durableId="627666163">
    <w:abstractNumId w:val="0"/>
    <w:lvlOverride w:ilvl="0">
      <w:lvl w:ilvl="0">
        <w:start w:val="1"/>
        <w:numFmt w:val="bullet"/>
        <w:lvlText w:val="-"/>
        <w:legacy w:legacy="1" w:legacySpace="0" w:legacyIndent="360"/>
        <w:lvlJc w:val="left"/>
        <w:pPr>
          <w:ind w:left="360" w:hanging="360"/>
        </w:pPr>
      </w:lvl>
    </w:lvlOverride>
  </w:num>
  <w:num w:numId="16" w16cid:durableId="673845727">
    <w:abstractNumId w:val="23"/>
  </w:num>
  <w:num w:numId="17" w16cid:durableId="605231709">
    <w:abstractNumId w:val="12"/>
  </w:num>
  <w:num w:numId="18" w16cid:durableId="851340478">
    <w:abstractNumId w:val="15"/>
  </w:num>
  <w:num w:numId="19" w16cid:durableId="728189944">
    <w:abstractNumId w:val="26"/>
  </w:num>
  <w:num w:numId="20" w16cid:durableId="502086481">
    <w:abstractNumId w:val="18"/>
  </w:num>
  <w:num w:numId="21" w16cid:durableId="2030444033">
    <w:abstractNumId w:val="24"/>
  </w:num>
  <w:num w:numId="22" w16cid:durableId="292442061">
    <w:abstractNumId w:val="21"/>
  </w:num>
  <w:num w:numId="23" w16cid:durableId="592208116">
    <w:abstractNumId w:val="6"/>
  </w:num>
  <w:num w:numId="24" w16cid:durableId="1056777696">
    <w:abstractNumId w:val="24"/>
  </w:num>
  <w:num w:numId="25" w16cid:durableId="952204560">
    <w:abstractNumId w:val="3"/>
  </w:num>
  <w:num w:numId="26" w16cid:durableId="1926448914">
    <w:abstractNumId w:val="17"/>
  </w:num>
  <w:num w:numId="27" w16cid:durableId="1291782218">
    <w:abstractNumId w:val="8"/>
  </w:num>
  <w:num w:numId="28" w16cid:durableId="1260479449">
    <w:abstractNumId w:val="5"/>
  </w:num>
  <w:num w:numId="29" w16cid:durableId="678122097">
    <w:abstractNumId w:val="11"/>
  </w:num>
  <w:num w:numId="30" w16cid:durableId="1493254286">
    <w:abstractNumId w:val="13"/>
  </w:num>
  <w:num w:numId="31" w16cid:durableId="1715614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0E"/>
    <w:rsid w:val="00001587"/>
    <w:rsid w:val="0000362A"/>
    <w:rsid w:val="00003AEF"/>
    <w:rsid w:val="000040DA"/>
    <w:rsid w:val="00005701"/>
    <w:rsid w:val="00007528"/>
    <w:rsid w:val="0001164F"/>
    <w:rsid w:val="00012B93"/>
    <w:rsid w:val="00014869"/>
    <w:rsid w:val="000150D3"/>
    <w:rsid w:val="000166C1"/>
    <w:rsid w:val="00017F42"/>
    <w:rsid w:val="0002006B"/>
    <w:rsid w:val="00020AE8"/>
    <w:rsid w:val="000212BB"/>
    <w:rsid w:val="00023A2C"/>
    <w:rsid w:val="00025EBE"/>
    <w:rsid w:val="00026BF2"/>
    <w:rsid w:val="00026EFA"/>
    <w:rsid w:val="000271F6"/>
    <w:rsid w:val="00030445"/>
    <w:rsid w:val="00030A3F"/>
    <w:rsid w:val="00031194"/>
    <w:rsid w:val="000318C7"/>
    <w:rsid w:val="00033D26"/>
    <w:rsid w:val="00033FDB"/>
    <w:rsid w:val="000344F6"/>
    <w:rsid w:val="00035359"/>
    <w:rsid w:val="00042263"/>
    <w:rsid w:val="00043505"/>
    <w:rsid w:val="00043C70"/>
    <w:rsid w:val="00043E88"/>
    <w:rsid w:val="00044042"/>
    <w:rsid w:val="000474D2"/>
    <w:rsid w:val="000479C5"/>
    <w:rsid w:val="00050DFD"/>
    <w:rsid w:val="00053809"/>
    <w:rsid w:val="00053914"/>
    <w:rsid w:val="00054756"/>
    <w:rsid w:val="00054CEB"/>
    <w:rsid w:val="000556C8"/>
    <w:rsid w:val="000560C5"/>
    <w:rsid w:val="00056C49"/>
    <w:rsid w:val="00056FE0"/>
    <w:rsid w:val="00060090"/>
    <w:rsid w:val="000603C8"/>
    <w:rsid w:val="000608A4"/>
    <w:rsid w:val="00060AA1"/>
    <w:rsid w:val="00061FEE"/>
    <w:rsid w:val="000631FD"/>
    <w:rsid w:val="000643D3"/>
    <w:rsid w:val="00067B16"/>
    <w:rsid w:val="00071C98"/>
    <w:rsid w:val="00071F8A"/>
    <w:rsid w:val="00073E04"/>
    <w:rsid w:val="0007401B"/>
    <w:rsid w:val="000757B2"/>
    <w:rsid w:val="0007628D"/>
    <w:rsid w:val="00081DAB"/>
    <w:rsid w:val="00081F23"/>
    <w:rsid w:val="000823F9"/>
    <w:rsid w:val="0008488C"/>
    <w:rsid w:val="00091AC0"/>
    <w:rsid w:val="00092829"/>
    <w:rsid w:val="00092B09"/>
    <w:rsid w:val="0009351E"/>
    <w:rsid w:val="0009479A"/>
    <w:rsid w:val="00094AD6"/>
    <w:rsid w:val="0009546A"/>
    <w:rsid w:val="00095D61"/>
    <w:rsid w:val="00095E44"/>
    <w:rsid w:val="00096D8D"/>
    <w:rsid w:val="0009755A"/>
    <w:rsid w:val="000A1232"/>
    <w:rsid w:val="000A30E5"/>
    <w:rsid w:val="000A3AAA"/>
    <w:rsid w:val="000A40D0"/>
    <w:rsid w:val="000A5C18"/>
    <w:rsid w:val="000A792B"/>
    <w:rsid w:val="000B0097"/>
    <w:rsid w:val="000B101F"/>
    <w:rsid w:val="000B1F4B"/>
    <w:rsid w:val="000B2F27"/>
    <w:rsid w:val="000B2F58"/>
    <w:rsid w:val="000B37A8"/>
    <w:rsid w:val="000B51D9"/>
    <w:rsid w:val="000C03FB"/>
    <w:rsid w:val="000C073B"/>
    <w:rsid w:val="000C2517"/>
    <w:rsid w:val="000C308F"/>
    <w:rsid w:val="000C5A4E"/>
    <w:rsid w:val="000C5C91"/>
    <w:rsid w:val="000C635D"/>
    <w:rsid w:val="000C638C"/>
    <w:rsid w:val="000C7F49"/>
    <w:rsid w:val="000D173D"/>
    <w:rsid w:val="000D1AEE"/>
    <w:rsid w:val="000D1F4F"/>
    <w:rsid w:val="000D4D07"/>
    <w:rsid w:val="000D5E5F"/>
    <w:rsid w:val="000D7535"/>
    <w:rsid w:val="000D7632"/>
    <w:rsid w:val="000E165D"/>
    <w:rsid w:val="000E1BAF"/>
    <w:rsid w:val="000E223E"/>
    <w:rsid w:val="000E2491"/>
    <w:rsid w:val="000E2EA9"/>
    <w:rsid w:val="000E3388"/>
    <w:rsid w:val="000E46A3"/>
    <w:rsid w:val="000E4E88"/>
    <w:rsid w:val="000E5726"/>
    <w:rsid w:val="000E6C94"/>
    <w:rsid w:val="000F16A8"/>
    <w:rsid w:val="000F1BB2"/>
    <w:rsid w:val="000F217A"/>
    <w:rsid w:val="000F3F94"/>
    <w:rsid w:val="000F443B"/>
    <w:rsid w:val="000F5235"/>
    <w:rsid w:val="000F5B21"/>
    <w:rsid w:val="001003DF"/>
    <w:rsid w:val="00103501"/>
    <w:rsid w:val="00103B2D"/>
    <w:rsid w:val="00103CD2"/>
    <w:rsid w:val="00104061"/>
    <w:rsid w:val="00107186"/>
    <w:rsid w:val="00107236"/>
    <w:rsid w:val="001074B3"/>
    <w:rsid w:val="001101A2"/>
    <w:rsid w:val="001106F7"/>
    <w:rsid w:val="001108A9"/>
    <w:rsid w:val="001119E6"/>
    <w:rsid w:val="00112EDA"/>
    <w:rsid w:val="00114174"/>
    <w:rsid w:val="00114B6A"/>
    <w:rsid w:val="00117B4A"/>
    <w:rsid w:val="00117C1D"/>
    <w:rsid w:val="00122DEA"/>
    <w:rsid w:val="00123688"/>
    <w:rsid w:val="001254B7"/>
    <w:rsid w:val="00127F47"/>
    <w:rsid w:val="00132210"/>
    <w:rsid w:val="00133572"/>
    <w:rsid w:val="00134E4A"/>
    <w:rsid w:val="001364FB"/>
    <w:rsid w:val="001365F2"/>
    <w:rsid w:val="00136D7A"/>
    <w:rsid w:val="001374C5"/>
    <w:rsid w:val="00137F98"/>
    <w:rsid w:val="0014080B"/>
    <w:rsid w:val="00141470"/>
    <w:rsid w:val="00141540"/>
    <w:rsid w:val="00144621"/>
    <w:rsid w:val="001449DF"/>
    <w:rsid w:val="0014569B"/>
    <w:rsid w:val="0014651C"/>
    <w:rsid w:val="001470E0"/>
    <w:rsid w:val="00150060"/>
    <w:rsid w:val="00154C69"/>
    <w:rsid w:val="001560F7"/>
    <w:rsid w:val="0015704C"/>
    <w:rsid w:val="001576E2"/>
    <w:rsid w:val="00157895"/>
    <w:rsid w:val="00160595"/>
    <w:rsid w:val="00161701"/>
    <w:rsid w:val="00161A2A"/>
    <w:rsid w:val="00161E87"/>
    <w:rsid w:val="00162010"/>
    <w:rsid w:val="00164963"/>
    <w:rsid w:val="0016566C"/>
    <w:rsid w:val="00165C31"/>
    <w:rsid w:val="001727F0"/>
    <w:rsid w:val="00172B06"/>
    <w:rsid w:val="0017347E"/>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96240"/>
    <w:rsid w:val="001A07E2"/>
    <w:rsid w:val="001A0A5D"/>
    <w:rsid w:val="001A2018"/>
    <w:rsid w:val="001A390E"/>
    <w:rsid w:val="001A56F1"/>
    <w:rsid w:val="001A5D0E"/>
    <w:rsid w:val="001B01C8"/>
    <w:rsid w:val="001B0B52"/>
    <w:rsid w:val="001B13F6"/>
    <w:rsid w:val="001B1747"/>
    <w:rsid w:val="001B1DBF"/>
    <w:rsid w:val="001B2D44"/>
    <w:rsid w:val="001B752A"/>
    <w:rsid w:val="001C12FB"/>
    <w:rsid w:val="001C2DB4"/>
    <w:rsid w:val="001C3228"/>
    <w:rsid w:val="001C35E9"/>
    <w:rsid w:val="001C36BD"/>
    <w:rsid w:val="001C3733"/>
    <w:rsid w:val="001C49B3"/>
    <w:rsid w:val="001C5B30"/>
    <w:rsid w:val="001C6142"/>
    <w:rsid w:val="001D0CFD"/>
    <w:rsid w:val="001D23B6"/>
    <w:rsid w:val="001D2953"/>
    <w:rsid w:val="001D3C05"/>
    <w:rsid w:val="001D6AF4"/>
    <w:rsid w:val="001D7D97"/>
    <w:rsid w:val="001E0CC1"/>
    <w:rsid w:val="001E1C10"/>
    <w:rsid w:val="001E292E"/>
    <w:rsid w:val="001E3CC0"/>
    <w:rsid w:val="001E74C7"/>
    <w:rsid w:val="001E77C3"/>
    <w:rsid w:val="001F090B"/>
    <w:rsid w:val="001F180A"/>
    <w:rsid w:val="001F1A28"/>
    <w:rsid w:val="001F1AD0"/>
    <w:rsid w:val="001F35E8"/>
    <w:rsid w:val="001F4014"/>
    <w:rsid w:val="001F445E"/>
    <w:rsid w:val="001F5776"/>
    <w:rsid w:val="001F6423"/>
    <w:rsid w:val="001F67F2"/>
    <w:rsid w:val="001F6929"/>
    <w:rsid w:val="001F70AA"/>
    <w:rsid w:val="00201213"/>
    <w:rsid w:val="0020165E"/>
    <w:rsid w:val="0020272E"/>
    <w:rsid w:val="00202E50"/>
    <w:rsid w:val="00204AAB"/>
    <w:rsid w:val="00205180"/>
    <w:rsid w:val="00207F81"/>
    <w:rsid w:val="002109F4"/>
    <w:rsid w:val="00211FDA"/>
    <w:rsid w:val="00213826"/>
    <w:rsid w:val="00215FDA"/>
    <w:rsid w:val="002160C2"/>
    <w:rsid w:val="002162C0"/>
    <w:rsid w:val="00220F9A"/>
    <w:rsid w:val="00222BB9"/>
    <w:rsid w:val="00224E34"/>
    <w:rsid w:val="002258D6"/>
    <w:rsid w:val="002272A0"/>
    <w:rsid w:val="002274FB"/>
    <w:rsid w:val="0023003A"/>
    <w:rsid w:val="002309D2"/>
    <w:rsid w:val="00231B61"/>
    <w:rsid w:val="0023315B"/>
    <w:rsid w:val="00233202"/>
    <w:rsid w:val="002347FE"/>
    <w:rsid w:val="002360D3"/>
    <w:rsid w:val="002411DD"/>
    <w:rsid w:val="0024178D"/>
    <w:rsid w:val="0024392B"/>
    <w:rsid w:val="00244685"/>
    <w:rsid w:val="002450C6"/>
    <w:rsid w:val="00245DCF"/>
    <w:rsid w:val="00246C65"/>
    <w:rsid w:val="00246EF4"/>
    <w:rsid w:val="0024721F"/>
    <w:rsid w:val="00250407"/>
    <w:rsid w:val="00251A10"/>
    <w:rsid w:val="00252BFF"/>
    <w:rsid w:val="00253732"/>
    <w:rsid w:val="002542A8"/>
    <w:rsid w:val="00260A11"/>
    <w:rsid w:val="0026169A"/>
    <w:rsid w:val="00262763"/>
    <w:rsid w:val="00264BEA"/>
    <w:rsid w:val="00267850"/>
    <w:rsid w:val="00271018"/>
    <w:rsid w:val="00271032"/>
    <w:rsid w:val="00273E3E"/>
    <w:rsid w:val="00274147"/>
    <w:rsid w:val="00275189"/>
    <w:rsid w:val="002756DC"/>
    <w:rsid w:val="002761EF"/>
    <w:rsid w:val="00276412"/>
    <w:rsid w:val="00276437"/>
    <w:rsid w:val="00280053"/>
    <w:rsid w:val="0028063F"/>
    <w:rsid w:val="00280740"/>
    <w:rsid w:val="002807C2"/>
    <w:rsid w:val="00280F9E"/>
    <w:rsid w:val="00283B02"/>
    <w:rsid w:val="00283C5D"/>
    <w:rsid w:val="002844B0"/>
    <w:rsid w:val="00286322"/>
    <w:rsid w:val="002967DD"/>
    <w:rsid w:val="00296B03"/>
    <w:rsid w:val="00296C1F"/>
    <w:rsid w:val="002A24F2"/>
    <w:rsid w:val="002A3B31"/>
    <w:rsid w:val="002A41E6"/>
    <w:rsid w:val="002A44C8"/>
    <w:rsid w:val="002A545A"/>
    <w:rsid w:val="002A5E48"/>
    <w:rsid w:val="002A6523"/>
    <w:rsid w:val="002A6BC9"/>
    <w:rsid w:val="002B0059"/>
    <w:rsid w:val="002B0455"/>
    <w:rsid w:val="002B261C"/>
    <w:rsid w:val="002B2BEE"/>
    <w:rsid w:val="002B35C5"/>
    <w:rsid w:val="002B3935"/>
    <w:rsid w:val="002B406A"/>
    <w:rsid w:val="002B41D4"/>
    <w:rsid w:val="002B543F"/>
    <w:rsid w:val="002B5A61"/>
    <w:rsid w:val="002B6165"/>
    <w:rsid w:val="002B6E69"/>
    <w:rsid w:val="002B7260"/>
    <w:rsid w:val="002B7D73"/>
    <w:rsid w:val="002C06E3"/>
    <w:rsid w:val="002C0801"/>
    <w:rsid w:val="002C145F"/>
    <w:rsid w:val="002C33B3"/>
    <w:rsid w:val="002C3CCF"/>
    <w:rsid w:val="002C44B0"/>
    <w:rsid w:val="002C4E07"/>
    <w:rsid w:val="002C6557"/>
    <w:rsid w:val="002D0586"/>
    <w:rsid w:val="002D1023"/>
    <w:rsid w:val="002D1459"/>
    <w:rsid w:val="002D1470"/>
    <w:rsid w:val="002D21CF"/>
    <w:rsid w:val="002D3DB7"/>
    <w:rsid w:val="002D46DE"/>
    <w:rsid w:val="002D4705"/>
    <w:rsid w:val="002D5B65"/>
    <w:rsid w:val="002D6396"/>
    <w:rsid w:val="002D6838"/>
    <w:rsid w:val="002D75CB"/>
    <w:rsid w:val="002D7E5E"/>
    <w:rsid w:val="002E07BA"/>
    <w:rsid w:val="002E07EF"/>
    <w:rsid w:val="002E0D06"/>
    <w:rsid w:val="002E1810"/>
    <w:rsid w:val="002E4E94"/>
    <w:rsid w:val="002F1F28"/>
    <w:rsid w:val="002F43CA"/>
    <w:rsid w:val="002F57AA"/>
    <w:rsid w:val="002F6EF7"/>
    <w:rsid w:val="002F714C"/>
    <w:rsid w:val="002F77BF"/>
    <w:rsid w:val="003004A2"/>
    <w:rsid w:val="003009D2"/>
    <w:rsid w:val="00303DD5"/>
    <w:rsid w:val="00307B74"/>
    <w:rsid w:val="00310764"/>
    <w:rsid w:val="00310AE5"/>
    <w:rsid w:val="00311BFD"/>
    <w:rsid w:val="00313645"/>
    <w:rsid w:val="00314718"/>
    <w:rsid w:val="0031488A"/>
    <w:rsid w:val="00315637"/>
    <w:rsid w:val="003175E1"/>
    <w:rsid w:val="003178B4"/>
    <w:rsid w:val="00320203"/>
    <w:rsid w:val="00322002"/>
    <w:rsid w:val="003247AA"/>
    <w:rsid w:val="003247B0"/>
    <w:rsid w:val="00325E81"/>
    <w:rsid w:val="00326948"/>
    <w:rsid w:val="00327052"/>
    <w:rsid w:val="0033486D"/>
    <w:rsid w:val="00335228"/>
    <w:rsid w:val="003367C4"/>
    <w:rsid w:val="00336D8E"/>
    <w:rsid w:val="003376B3"/>
    <w:rsid w:val="00337CA0"/>
    <w:rsid w:val="00342DBA"/>
    <w:rsid w:val="00344F9D"/>
    <w:rsid w:val="00345B1C"/>
    <w:rsid w:val="00345C8B"/>
    <w:rsid w:val="00345F9C"/>
    <w:rsid w:val="00347776"/>
    <w:rsid w:val="00351A91"/>
    <w:rsid w:val="003520C4"/>
    <w:rsid w:val="003533AE"/>
    <w:rsid w:val="0035355A"/>
    <w:rsid w:val="00353614"/>
    <w:rsid w:val="00355E14"/>
    <w:rsid w:val="00357C5E"/>
    <w:rsid w:val="003608BD"/>
    <w:rsid w:val="00361280"/>
    <w:rsid w:val="003615F1"/>
    <w:rsid w:val="00361A6E"/>
    <w:rsid w:val="003626AF"/>
    <w:rsid w:val="00363D7F"/>
    <w:rsid w:val="0036655E"/>
    <w:rsid w:val="003673F5"/>
    <w:rsid w:val="00367C66"/>
    <w:rsid w:val="003700B2"/>
    <w:rsid w:val="0037222D"/>
    <w:rsid w:val="0037233D"/>
    <w:rsid w:val="003736EF"/>
    <w:rsid w:val="003737E3"/>
    <w:rsid w:val="00376ECD"/>
    <w:rsid w:val="00380A1A"/>
    <w:rsid w:val="00380D80"/>
    <w:rsid w:val="00380F72"/>
    <w:rsid w:val="0038500E"/>
    <w:rsid w:val="0038761D"/>
    <w:rsid w:val="00387CA1"/>
    <w:rsid w:val="003906F8"/>
    <w:rsid w:val="00392059"/>
    <w:rsid w:val="003935EE"/>
    <w:rsid w:val="00393EE9"/>
    <w:rsid w:val="0039408A"/>
    <w:rsid w:val="003945F5"/>
    <w:rsid w:val="0039673D"/>
    <w:rsid w:val="003975DA"/>
    <w:rsid w:val="00397893"/>
    <w:rsid w:val="003A1706"/>
    <w:rsid w:val="003A2407"/>
    <w:rsid w:val="003A2CF0"/>
    <w:rsid w:val="003A33D3"/>
    <w:rsid w:val="003A3880"/>
    <w:rsid w:val="003A445C"/>
    <w:rsid w:val="003A4678"/>
    <w:rsid w:val="003A4B52"/>
    <w:rsid w:val="003A5BC5"/>
    <w:rsid w:val="003A5D55"/>
    <w:rsid w:val="003A6BED"/>
    <w:rsid w:val="003A75E6"/>
    <w:rsid w:val="003B255B"/>
    <w:rsid w:val="003B3317"/>
    <w:rsid w:val="003B3B0F"/>
    <w:rsid w:val="003B4B2F"/>
    <w:rsid w:val="003B4C50"/>
    <w:rsid w:val="003B52D4"/>
    <w:rsid w:val="003B6DE6"/>
    <w:rsid w:val="003C1CA5"/>
    <w:rsid w:val="003C1EC7"/>
    <w:rsid w:val="003C2BAC"/>
    <w:rsid w:val="003C3D8E"/>
    <w:rsid w:val="003C5E61"/>
    <w:rsid w:val="003C64A0"/>
    <w:rsid w:val="003C6F0B"/>
    <w:rsid w:val="003C7BA3"/>
    <w:rsid w:val="003D3642"/>
    <w:rsid w:val="003D4C95"/>
    <w:rsid w:val="003D4E9C"/>
    <w:rsid w:val="003D5EE8"/>
    <w:rsid w:val="003E0D78"/>
    <w:rsid w:val="003E12C5"/>
    <w:rsid w:val="003E1CB1"/>
    <w:rsid w:val="003E3A1D"/>
    <w:rsid w:val="003E5881"/>
    <w:rsid w:val="003E6CA0"/>
    <w:rsid w:val="003F1F41"/>
    <w:rsid w:val="003F2FDE"/>
    <w:rsid w:val="003F330B"/>
    <w:rsid w:val="003F6FDF"/>
    <w:rsid w:val="004016F5"/>
    <w:rsid w:val="004045AA"/>
    <w:rsid w:val="0040549A"/>
    <w:rsid w:val="004054F1"/>
    <w:rsid w:val="00405CC9"/>
    <w:rsid w:val="0040711E"/>
    <w:rsid w:val="00407D67"/>
    <w:rsid w:val="00407EC2"/>
    <w:rsid w:val="00410BC8"/>
    <w:rsid w:val="00412450"/>
    <w:rsid w:val="004138DE"/>
    <w:rsid w:val="00413904"/>
    <w:rsid w:val="00413B39"/>
    <w:rsid w:val="00414B2F"/>
    <w:rsid w:val="00415E58"/>
    <w:rsid w:val="00415F15"/>
    <w:rsid w:val="00416231"/>
    <w:rsid w:val="004208AB"/>
    <w:rsid w:val="004219EF"/>
    <w:rsid w:val="00421A72"/>
    <w:rsid w:val="00424348"/>
    <w:rsid w:val="00426CD9"/>
    <w:rsid w:val="00430FEB"/>
    <w:rsid w:val="004310EE"/>
    <w:rsid w:val="00432566"/>
    <w:rsid w:val="00433677"/>
    <w:rsid w:val="004340D5"/>
    <w:rsid w:val="00434880"/>
    <w:rsid w:val="00434A21"/>
    <w:rsid w:val="0043526D"/>
    <w:rsid w:val="00444152"/>
    <w:rsid w:val="0044521F"/>
    <w:rsid w:val="00445547"/>
    <w:rsid w:val="004460E9"/>
    <w:rsid w:val="00447B6F"/>
    <w:rsid w:val="00450E6B"/>
    <w:rsid w:val="00453623"/>
    <w:rsid w:val="00453C11"/>
    <w:rsid w:val="004557B0"/>
    <w:rsid w:val="00457946"/>
    <w:rsid w:val="00457D8B"/>
    <w:rsid w:val="00460A17"/>
    <w:rsid w:val="0046120A"/>
    <w:rsid w:val="00461D3E"/>
    <w:rsid w:val="00462F79"/>
    <w:rsid w:val="00463271"/>
    <w:rsid w:val="00463438"/>
    <w:rsid w:val="00463ECE"/>
    <w:rsid w:val="00464E1E"/>
    <w:rsid w:val="00465388"/>
    <w:rsid w:val="004676DD"/>
    <w:rsid w:val="004677C9"/>
    <w:rsid w:val="00470CB5"/>
    <w:rsid w:val="00471EAB"/>
    <w:rsid w:val="004723EE"/>
    <w:rsid w:val="0047414C"/>
    <w:rsid w:val="00475A92"/>
    <w:rsid w:val="00477BB9"/>
    <w:rsid w:val="004859EE"/>
    <w:rsid w:val="00487366"/>
    <w:rsid w:val="004873E4"/>
    <w:rsid w:val="00487CE7"/>
    <w:rsid w:val="0049072C"/>
    <w:rsid w:val="00490FD1"/>
    <w:rsid w:val="00491AD2"/>
    <w:rsid w:val="004935C0"/>
    <w:rsid w:val="00493B43"/>
    <w:rsid w:val="00494EB1"/>
    <w:rsid w:val="00496414"/>
    <w:rsid w:val="00497A38"/>
    <w:rsid w:val="004A45BD"/>
    <w:rsid w:val="004A4656"/>
    <w:rsid w:val="004A77B0"/>
    <w:rsid w:val="004B08A9"/>
    <w:rsid w:val="004B11AA"/>
    <w:rsid w:val="004B1CED"/>
    <w:rsid w:val="004B34A7"/>
    <w:rsid w:val="004B3980"/>
    <w:rsid w:val="004B3B06"/>
    <w:rsid w:val="004B3ED5"/>
    <w:rsid w:val="004B4643"/>
    <w:rsid w:val="004B7F67"/>
    <w:rsid w:val="004C06AD"/>
    <w:rsid w:val="004C06BE"/>
    <w:rsid w:val="004C0938"/>
    <w:rsid w:val="004C0D10"/>
    <w:rsid w:val="004C1994"/>
    <w:rsid w:val="004C70FC"/>
    <w:rsid w:val="004C732D"/>
    <w:rsid w:val="004D022C"/>
    <w:rsid w:val="004D0261"/>
    <w:rsid w:val="004D232D"/>
    <w:rsid w:val="004D2675"/>
    <w:rsid w:val="004D4080"/>
    <w:rsid w:val="004E05FD"/>
    <w:rsid w:val="004E1A0D"/>
    <w:rsid w:val="004E1F37"/>
    <w:rsid w:val="004E23F5"/>
    <w:rsid w:val="004E3713"/>
    <w:rsid w:val="004E5418"/>
    <w:rsid w:val="004E63E5"/>
    <w:rsid w:val="004E6A47"/>
    <w:rsid w:val="004E6B76"/>
    <w:rsid w:val="004F03A4"/>
    <w:rsid w:val="004F1437"/>
    <w:rsid w:val="004F3540"/>
    <w:rsid w:val="004F4F54"/>
    <w:rsid w:val="004F52DB"/>
    <w:rsid w:val="004F5624"/>
    <w:rsid w:val="004F5DA4"/>
    <w:rsid w:val="004F62B2"/>
    <w:rsid w:val="004F6424"/>
    <w:rsid w:val="005040CD"/>
    <w:rsid w:val="00504229"/>
    <w:rsid w:val="005043B4"/>
    <w:rsid w:val="00505229"/>
    <w:rsid w:val="00507F98"/>
    <w:rsid w:val="005108A3"/>
    <w:rsid w:val="00510DB5"/>
    <w:rsid w:val="00510F6E"/>
    <w:rsid w:val="00511422"/>
    <w:rsid w:val="00511625"/>
    <w:rsid w:val="005118AE"/>
    <w:rsid w:val="0051212F"/>
    <w:rsid w:val="0051587A"/>
    <w:rsid w:val="005158FA"/>
    <w:rsid w:val="00516647"/>
    <w:rsid w:val="005169AD"/>
    <w:rsid w:val="005208B9"/>
    <w:rsid w:val="005221F0"/>
    <w:rsid w:val="00524807"/>
    <w:rsid w:val="005252FE"/>
    <w:rsid w:val="005257A1"/>
    <w:rsid w:val="00525809"/>
    <w:rsid w:val="00525FF9"/>
    <w:rsid w:val="0052619D"/>
    <w:rsid w:val="00527601"/>
    <w:rsid w:val="00532C41"/>
    <w:rsid w:val="00532D3F"/>
    <w:rsid w:val="0053386D"/>
    <w:rsid w:val="00534700"/>
    <w:rsid w:val="005351BE"/>
    <w:rsid w:val="0053791F"/>
    <w:rsid w:val="00542AAE"/>
    <w:rsid w:val="00546622"/>
    <w:rsid w:val="00547538"/>
    <w:rsid w:val="00552EA5"/>
    <w:rsid w:val="00553599"/>
    <w:rsid w:val="00553BFA"/>
    <w:rsid w:val="00554D05"/>
    <w:rsid w:val="0055596B"/>
    <w:rsid w:val="00556621"/>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A167F"/>
    <w:rsid w:val="005A346E"/>
    <w:rsid w:val="005A73CF"/>
    <w:rsid w:val="005B096C"/>
    <w:rsid w:val="005B3EB1"/>
    <w:rsid w:val="005B3F6F"/>
    <w:rsid w:val="005B56E1"/>
    <w:rsid w:val="005B798B"/>
    <w:rsid w:val="005C07CB"/>
    <w:rsid w:val="005C1FAE"/>
    <w:rsid w:val="005C3393"/>
    <w:rsid w:val="005C39E8"/>
    <w:rsid w:val="005C5660"/>
    <w:rsid w:val="005C5B31"/>
    <w:rsid w:val="005C71E4"/>
    <w:rsid w:val="005C72E3"/>
    <w:rsid w:val="005D11B2"/>
    <w:rsid w:val="005D4B68"/>
    <w:rsid w:val="005E11C1"/>
    <w:rsid w:val="005E2563"/>
    <w:rsid w:val="005E394C"/>
    <w:rsid w:val="005E42BF"/>
    <w:rsid w:val="005E4E70"/>
    <w:rsid w:val="005E65BB"/>
    <w:rsid w:val="005F0DA0"/>
    <w:rsid w:val="005F2767"/>
    <w:rsid w:val="005F4790"/>
    <w:rsid w:val="005F4914"/>
    <w:rsid w:val="005F5057"/>
    <w:rsid w:val="005F62B7"/>
    <w:rsid w:val="005F67FC"/>
    <w:rsid w:val="005F6869"/>
    <w:rsid w:val="005F6BB9"/>
    <w:rsid w:val="005F6C95"/>
    <w:rsid w:val="00603148"/>
    <w:rsid w:val="0060522E"/>
    <w:rsid w:val="00606FC7"/>
    <w:rsid w:val="00610456"/>
    <w:rsid w:val="00611473"/>
    <w:rsid w:val="00611B36"/>
    <w:rsid w:val="00613A34"/>
    <w:rsid w:val="00615ADA"/>
    <w:rsid w:val="006221CD"/>
    <w:rsid w:val="00622220"/>
    <w:rsid w:val="006266A9"/>
    <w:rsid w:val="00627917"/>
    <w:rsid w:val="00630426"/>
    <w:rsid w:val="006306CA"/>
    <w:rsid w:val="00630D32"/>
    <w:rsid w:val="006316C1"/>
    <w:rsid w:val="00631ED4"/>
    <w:rsid w:val="00632629"/>
    <w:rsid w:val="00632757"/>
    <w:rsid w:val="00633B27"/>
    <w:rsid w:val="00633BC7"/>
    <w:rsid w:val="00635AC7"/>
    <w:rsid w:val="00635E9C"/>
    <w:rsid w:val="0063753F"/>
    <w:rsid w:val="00637B41"/>
    <w:rsid w:val="006414EE"/>
    <w:rsid w:val="00642524"/>
    <w:rsid w:val="00642D0A"/>
    <w:rsid w:val="0064630E"/>
    <w:rsid w:val="00646FE1"/>
    <w:rsid w:val="00647075"/>
    <w:rsid w:val="006523D1"/>
    <w:rsid w:val="0065581D"/>
    <w:rsid w:val="00655C2F"/>
    <w:rsid w:val="006600C0"/>
    <w:rsid w:val="00660403"/>
    <w:rsid w:val="00661140"/>
    <w:rsid w:val="006616C9"/>
    <w:rsid w:val="00661C59"/>
    <w:rsid w:val="00662972"/>
    <w:rsid w:val="006659ED"/>
    <w:rsid w:val="006710DD"/>
    <w:rsid w:val="00671FC9"/>
    <w:rsid w:val="00673200"/>
    <w:rsid w:val="0067501E"/>
    <w:rsid w:val="006773D2"/>
    <w:rsid w:val="00680581"/>
    <w:rsid w:val="00680A56"/>
    <w:rsid w:val="00680DDA"/>
    <w:rsid w:val="00681A41"/>
    <w:rsid w:val="006821B2"/>
    <w:rsid w:val="006838C0"/>
    <w:rsid w:val="00684881"/>
    <w:rsid w:val="00685856"/>
    <w:rsid w:val="00685901"/>
    <w:rsid w:val="00685BB9"/>
    <w:rsid w:val="00687E06"/>
    <w:rsid w:val="00690127"/>
    <w:rsid w:val="00691BFF"/>
    <w:rsid w:val="006953C1"/>
    <w:rsid w:val="00695727"/>
    <w:rsid w:val="00696EB2"/>
    <w:rsid w:val="0069741A"/>
    <w:rsid w:val="006A0DEA"/>
    <w:rsid w:val="006A16E9"/>
    <w:rsid w:val="006A5450"/>
    <w:rsid w:val="006A7DCB"/>
    <w:rsid w:val="006B012D"/>
    <w:rsid w:val="006B0199"/>
    <w:rsid w:val="006B0A32"/>
    <w:rsid w:val="006B0BD8"/>
    <w:rsid w:val="006B422E"/>
    <w:rsid w:val="006B4557"/>
    <w:rsid w:val="006B4D27"/>
    <w:rsid w:val="006B5303"/>
    <w:rsid w:val="006C0251"/>
    <w:rsid w:val="006C0320"/>
    <w:rsid w:val="006C137F"/>
    <w:rsid w:val="006C2B9A"/>
    <w:rsid w:val="006C39BB"/>
    <w:rsid w:val="006C4502"/>
    <w:rsid w:val="006C6114"/>
    <w:rsid w:val="006C68B1"/>
    <w:rsid w:val="006C7BAF"/>
    <w:rsid w:val="006D2242"/>
    <w:rsid w:val="006D2288"/>
    <w:rsid w:val="006D330A"/>
    <w:rsid w:val="006D4464"/>
    <w:rsid w:val="006D5E91"/>
    <w:rsid w:val="006D7E87"/>
    <w:rsid w:val="006E14E6"/>
    <w:rsid w:val="006E1AEE"/>
    <w:rsid w:val="006E2F52"/>
    <w:rsid w:val="006E32A9"/>
    <w:rsid w:val="006E3B9C"/>
    <w:rsid w:val="006E4163"/>
    <w:rsid w:val="006E51A2"/>
    <w:rsid w:val="006E771B"/>
    <w:rsid w:val="006F0DE2"/>
    <w:rsid w:val="006F11BD"/>
    <w:rsid w:val="006F25B4"/>
    <w:rsid w:val="006F32C7"/>
    <w:rsid w:val="006F3392"/>
    <w:rsid w:val="006F3495"/>
    <w:rsid w:val="006F417D"/>
    <w:rsid w:val="006F5C83"/>
    <w:rsid w:val="006F67CC"/>
    <w:rsid w:val="006F6B89"/>
    <w:rsid w:val="00701AE4"/>
    <w:rsid w:val="00701C2D"/>
    <w:rsid w:val="00702162"/>
    <w:rsid w:val="007035A4"/>
    <w:rsid w:val="00703930"/>
    <w:rsid w:val="0070610E"/>
    <w:rsid w:val="00707759"/>
    <w:rsid w:val="00710081"/>
    <w:rsid w:val="00710B0D"/>
    <w:rsid w:val="007121FD"/>
    <w:rsid w:val="00713CB5"/>
    <w:rsid w:val="00714E3F"/>
    <w:rsid w:val="00714ECD"/>
    <w:rsid w:val="0071558B"/>
    <w:rsid w:val="0071776A"/>
    <w:rsid w:val="00721189"/>
    <w:rsid w:val="007221C3"/>
    <w:rsid w:val="007227E4"/>
    <w:rsid w:val="00722F2C"/>
    <w:rsid w:val="0072479E"/>
    <w:rsid w:val="00724A6F"/>
    <w:rsid w:val="007254D1"/>
    <w:rsid w:val="00725B32"/>
    <w:rsid w:val="00725B3C"/>
    <w:rsid w:val="00731EC8"/>
    <w:rsid w:val="00733D54"/>
    <w:rsid w:val="00734CEE"/>
    <w:rsid w:val="00736A4F"/>
    <w:rsid w:val="00737753"/>
    <w:rsid w:val="00737768"/>
    <w:rsid w:val="00737FFA"/>
    <w:rsid w:val="00740BB8"/>
    <w:rsid w:val="00740BEB"/>
    <w:rsid w:val="00740CE9"/>
    <w:rsid w:val="007428E3"/>
    <w:rsid w:val="00742CD8"/>
    <w:rsid w:val="0074394E"/>
    <w:rsid w:val="0074422D"/>
    <w:rsid w:val="00746B06"/>
    <w:rsid w:val="00750D0A"/>
    <w:rsid w:val="00751D93"/>
    <w:rsid w:val="00752300"/>
    <w:rsid w:val="007538FC"/>
    <w:rsid w:val="00753BF5"/>
    <w:rsid w:val="007546F8"/>
    <w:rsid w:val="0075579B"/>
    <w:rsid w:val="00755BAB"/>
    <w:rsid w:val="0076080E"/>
    <w:rsid w:val="0076411D"/>
    <w:rsid w:val="00764E5D"/>
    <w:rsid w:val="00766344"/>
    <w:rsid w:val="007670F8"/>
    <w:rsid w:val="007671D4"/>
    <w:rsid w:val="00770A85"/>
    <w:rsid w:val="00771D59"/>
    <w:rsid w:val="00773DC9"/>
    <w:rsid w:val="0077572E"/>
    <w:rsid w:val="00777BE4"/>
    <w:rsid w:val="00777C40"/>
    <w:rsid w:val="0078031B"/>
    <w:rsid w:val="00784F44"/>
    <w:rsid w:val="00785A9A"/>
    <w:rsid w:val="00786672"/>
    <w:rsid w:val="007870BF"/>
    <w:rsid w:val="007872CF"/>
    <w:rsid w:val="0079201C"/>
    <w:rsid w:val="00792324"/>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25B5"/>
    <w:rsid w:val="007B2CEB"/>
    <w:rsid w:val="007B31AB"/>
    <w:rsid w:val="007B3268"/>
    <w:rsid w:val="007B37F1"/>
    <w:rsid w:val="007B42D3"/>
    <w:rsid w:val="007B4591"/>
    <w:rsid w:val="007B46D9"/>
    <w:rsid w:val="007B503B"/>
    <w:rsid w:val="007B55E4"/>
    <w:rsid w:val="007B6659"/>
    <w:rsid w:val="007B6C39"/>
    <w:rsid w:val="007B76AB"/>
    <w:rsid w:val="007B7DBD"/>
    <w:rsid w:val="007C09EA"/>
    <w:rsid w:val="007C264B"/>
    <w:rsid w:val="007C45D3"/>
    <w:rsid w:val="007C597B"/>
    <w:rsid w:val="007C651F"/>
    <w:rsid w:val="007C760C"/>
    <w:rsid w:val="007D08FD"/>
    <w:rsid w:val="007D1584"/>
    <w:rsid w:val="007D2044"/>
    <w:rsid w:val="007D4F33"/>
    <w:rsid w:val="007D554B"/>
    <w:rsid w:val="007D65C7"/>
    <w:rsid w:val="007D74D2"/>
    <w:rsid w:val="007D79B5"/>
    <w:rsid w:val="007E08A0"/>
    <w:rsid w:val="007E2334"/>
    <w:rsid w:val="007E23CE"/>
    <w:rsid w:val="007E2CE7"/>
    <w:rsid w:val="007E43D0"/>
    <w:rsid w:val="007E4F00"/>
    <w:rsid w:val="007E54F8"/>
    <w:rsid w:val="007E5987"/>
    <w:rsid w:val="007E5BD8"/>
    <w:rsid w:val="007E7BF9"/>
    <w:rsid w:val="007E7E3E"/>
    <w:rsid w:val="007F02BC"/>
    <w:rsid w:val="007F0A2F"/>
    <w:rsid w:val="007F1D17"/>
    <w:rsid w:val="007F20D7"/>
    <w:rsid w:val="007F2716"/>
    <w:rsid w:val="007F2E65"/>
    <w:rsid w:val="007F4193"/>
    <w:rsid w:val="007F43BA"/>
    <w:rsid w:val="007F45D1"/>
    <w:rsid w:val="007F64BE"/>
    <w:rsid w:val="007F6DC3"/>
    <w:rsid w:val="008006B4"/>
    <w:rsid w:val="008015B6"/>
    <w:rsid w:val="00803FD4"/>
    <w:rsid w:val="0080481C"/>
    <w:rsid w:val="00804C54"/>
    <w:rsid w:val="008056DD"/>
    <w:rsid w:val="00807C5F"/>
    <w:rsid w:val="0081104C"/>
    <w:rsid w:val="008121F2"/>
    <w:rsid w:val="008126E0"/>
    <w:rsid w:val="00812D16"/>
    <w:rsid w:val="00816259"/>
    <w:rsid w:val="00816C51"/>
    <w:rsid w:val="00821865"/>
    <w:rsid w:val="008225EB"/>
    <w:rsid w:val="0082327D"/>
    <w:rsid w:val="00823769"/>
    <w:rsid w:val="0082433D"/>
    <w:rsid w:val="00826509"/>
    <w:rsid w:val="0082744D"/>
    <w:rsid w:val="0083354D"/>
    <w:rsid w:val="0083561B"/>
    <w:rsid w:val="00836BE2"/>
    <w:rsid w:val="00837D78"/>
    <w:rsid w:val="00840D79"/>
    <w:rsid w:val="00842A21"/>
    <w:rsid w:val="00842AEC"/>
    <w:rsid w:val="00845DAD"/>
    <w:rsid w:val="00851377"/>
    <w:rsid w:val="0085437C"/>
    <w:rsid w:val="00854B2F"/>
    <w:rsid w:val="00855481"/>
    <w:rsid w:val="00856354"/>
    <w:rsid w:val="008568E1"/>
    <w:rsid w:val="00856BE9"/>
    <w:rsid w:val="008578F8"/>
    <w:rsid w:val="00860566"/>
    <w:rsid w:val="0086129A"/>
    <w:rsid w:val="0086165C"/>
    <w:rsid w:val="0086194E"/>
    <w:rsid w:val="00861B26"/>
    <w:rsid w:val="00862EED"/>
    <w:rsid w:val="008643FC"/>
    <w:rsid w:val="008649B9"/>
    <w:rsid w:val="00864FDB"/>
    <w:rsid w:val="0086784F"/>
    <w:rsid w:val="00870394"/>
    <w:rsid w:val="0087073B"/>
    <w:rsid w:val="00873967"/>
    <w:rsid w:val="008743BB"/>
    <w:rsid w:val="008770D4"/>
    <w:rsid w:val="008800E5"/>
    <w:rsid w:val="00880902"/>
    <w:rsid w:val="0088127F"/>
    <w:rsid w:val="008815EF"/>
    <w:rsid w:val="00883ED5"/>
    <w:rsid w:val="00884C14"/>
    <w:rsid w:val="00885273"/>
    <w:rsid w:val="00885F2C"/>
    <w:rsid w:val="00886386"/>
    <w:rsid w:val="0088701C"/>
    <w:rsid w:val="00892459"/>
    <w:rsid w:val="008926C3"/>
    <w:rsid w:val="008929AA"/>
    <w:rsid w:val="00892AA5"/>
    <w:rsid w:val="0089499B"/>
    <w:rsid w:val="00894ACA"/>
    <w:rsid w:val="00894EC5"/>
    <w:rsid w:val="00896658"/>
    <w:rsid w:val="008967B5"/>
    <w:rsid w:val="00897911"/>
    <w:rsid w:val="008A03AC"/>
    <w:rsid w:val="008A1008"/>
    <w:rsid w:val="008A218B"/>
    <w:rsid w:val="008A305C"/>
    <w:rsid w:val="008A345A"/>
    <w:rsid w:val="008A3DB9"/>
    <w:rsid w:val="008A6A5C"/>
    <w:rsid w:val="008A7316"/>
    <w:rsid w:val="008B0095"/>
    <w:rsid w:val="008B4A1C"/>
    <w:rsid w:val="008B500A"/>
    <w:rsid w:val="008B68DA"/>
    <w:rsid w:val="008B6E05"/>
    <w:rsid w:val="008B7C9A"/>
    <w:rsid w:val="008C090B"/>
    <w:rsid w:val="008C1610"/>
    <w:rsid w:val="008C2F1E"/>
    <w:rsid w:val="008C30E5"/>
    <w:rsid w:val="008C3B5B"/>
    <w:rsid w:val="008C409F"/>
    <w:rsid w:val="008C5948"/>
    <w:rsid w:val="008C602D"/>
    <w:rsid w:val="008C6BCC"/>
    <w:rsid w:val="008D098D"/>
    <w:rsid w:val="008D135A"/>
    <w:rsid w:val="008D2205"/>
    <w:rsid w:val="008D2331"/>
    <w:rsid w:val="008D347F"/>
    <w:rsid w:val="008D35AD"/>
    <w:rsid w:val="008D36CD"/>
    <w:rsid w:val="008D4380"/>
    <w:rsid w:val="008D48D1"/>
    <w:rsid w:val="008D6BE8"/>
    <w:rsid w:val="008E27E9"/>
    <w:rsid w:val="008E410C"/>
    <w:rsid w:val="008E42DE"/>
    <w:rsid w:val="008F2C49"/>
    <w:rsid w:val="008F2E94"/>
    <w:rsid w:val="008F36F0"/>
    <w:rsid w:val="008F66BC"/>
    <w:rsid w:val="008F7CFF"/>
    <w:rsid w:val="008F7ED1"/>
    <w:rsid w:val="00901C8D"/>
    <w:rsid w:val="009036F1"/>
    <w:rsid w:val="00904A4D"/>
    <w:rsid w:val="009052BD"/>
    <w:rsid w:val="00905643"/>
    <w:rsid w:val="00905EE9"/>
    <w:rsid w:val="009065F4"/>
    <w:rsid w:val="009075A7"/>
    <w:rsid w:val="00907DFB"/>
    <w:rsid w:val="00910624"/>
    <w:rsid w:val="00910DDB"/>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3BF9"/>
    <w:rsid w:val="00934E99"/>
    <w:rsid w:val="00936939"/>
    <w:rsid w:val="0094053B"/>
    <w:rsid w:val="00941830"/>
    <w:rsid w:val="00942040"/>
    <w:rsid w:val="00942C9F"/>
    <w:rsid w:val="00943F98"/>
    <w:rsid w:val="00945631"/>
    <w:rsid w:val="00945899"/>
    <w:rsid w:val="009469DA"/>
    <w:rsid w:val="00947549"/>
    <w:rsid w:val="00947CF3"/>
    <w:rsid w:val="00950C3F"/>
    <w:rsid w:val="009520C3"/>
    <w:rsid w:val="00957101"/>
    <w:rsid w:val="0095793C"/>
    <w:rsid w:val="00960423"/>
    <w:rsid w:val="0096111E"/>
    <w:rsid w:val="00961125"/>
    <w:rsid w:val="00961D43"/>
    <w:rsid w:val="009623D8"/>
    <w:rsid w:val="00963362"/>
    <w:rsid w:val="00963BD1"/>
    <w:rsid w:val="009660DF"/>
    <w:rsid w:val="00966B1F"/>
    <w:rsid w:val="00967888"/>
    <w:rsid w:val="00970A7E"/>
    <w:rsid w:val="0097116E"/>
    <w:rsid w:val="00973581"/>
    <w:rsid w:val="00974518"/>
    <w:rsid w:val="00980FE0"/>
    <w:rsid w:val="00981B5B"/>
    <w:rsid w:val="00982384"/>
    <w:rsid w:val="00985F8B"/>
    <w:rsid w:val="00990B70"/>
    <w:rsid w:val="00990C3B"/>
    <w:rsid w:val="00991CBD"/>
    <w:rsid w:val="009921E6"/>
    <w:rsid w:val="009928B7"/>
    <w:rsid w:val="0099321A"/>
    <w:rsid w:val="009947E8"/>
    <w:rsid w:val="009960B7"/>
    <w:rsid w:val="00996F08"/>
    <w:rsid w:val="00997268"/>
    <w:rsid w:val="009972FE"/>
    <w:rsid w:val="009A17A6"/>
    <w:rsid w:val="009A1F30"/>
    <w:rsid w:val="009B0CE1"/>
    <w:rsid w:val="009B536C"/>
    <w:rsid w:val="009B597B"/>
    <w:rsid w:val="009B5C19"/>
    <w:rsid w:val="009B6496"/>
    <w:rsid w:val="009B748C"/>
    <w:rsid w:val="009B7576"/>
    <w:rsid w:val="009C01DA"/>
    <w:rsid w:val="009C02DE"/>
    <w:rsid w:val="009C1528"/>
    <w:rsid w:val="009C20CC"/>
    <w:rsid w:val="009C2BDF"/>
    <w:rsid w:val="009C2FAD"/>
    <w:rsid w:val="009C3558"/>
    <w:rsid w:val="009C562E"/>
    <w:rsid w:val="009C5E44"/>
    <w:rsid w:val="009C6BCD"/>
    <w:rsid w:val="009C7531"/>
    <w:rsid w:val="009D087A"/>
    <w:rsid w:val="009D220C"/>
    <w:rsid w:val="009D221F"/>
    <w:rsid w:val="009D62AC"/>
    <w:rsid w:val="009D69B7"/>
    <w:rsid w:val="009E02C4"/>
    <w:rsid w:val="009E09F0"/>
    <w:rsid w:val="009E19E8"/>
    <w:rsid w:val="009E1E6D"/>
    <w:rsid w:val="009E377C"/>
    <w:rsid w:val="009E3C56"/>
    <w:rsid w:val="009E411C"/>
    <w:rsid w:val="009E458A"/>
    <w:rsid w:val="009E5316"/>
    <w:rsid w:val="009E5D7C"/>
    <w:rsid w:val="009E5DFC"/>
    <w:rsid w:val="009F1789"/>
    <w:rsid w:val="009F2E3B"/>
    <w:rsid w:val="009F36D2"/>
    <w:rsid w:val="009F39E9"/>
    <w:rsid w:val="009F3B6B"/>
    <w:rsid w:val="009F4504"/>
    <w:rsid w:val="009F502C"/>
    <w:rsid w:val="009F51A6"/>
    <w:rsid w:val="009F56D3"/>
    <w:rsid w:val="009F603B"/>
    <w:rsid w:val="009F6987"/>
    <w:rsid w:val="009F720F"/>
    <w:rsid w:val="00A010E7"/>
    <w:rsid w:val="00A01A17"/>
    <w:rsid w:val="00A01A60"/>
    <w:rsid w:val="00A03D43"/>
    <w:rsid w:val="00A06E6E"/>
    <w:rsid w:val="00A073A5"/>
    <w:rsid w:val="00A076F9"/>
    <w:rsid w:val="00A07997"/>
    <w:rsid w:val="00A07F87"/>
    <w:rsid w:val="00A11371"/>
    <w:rsid w:val="00A13659"/>
    <w:rsid w:val="00A1637F"/>
    <w:rsid w:val="00A206ED"/>
    <w:rsid w:val="00A20806"/>
    <w:rsid w:val="00A20C7F"/>
    <w:rsid w:val="00A21D41"/>
    <w:rsid w:val="00A22DBA"/>
    <w:rsid w:val="00A22E0E"/>
    <w:rsid w:val="00A2329D"/>
    <w:rsid w:val="00A2490E"/>
    <w:rsid w:val="00A25442"/>
    <w:rsid w:val="00A25539"/>
    <w:rsid w:val="00A25BFF"/>
    <w:rsid w:val="00A26648"/>
    <w:rsid w:val="00A26F79"/>
    <w:rsid w:val="00A27522"/>
    <w:rsid w:val="00A278AC"/>
    <w:rsid w:val="00A30EB3"/>
    <w:rsid w:val="00A3136F"/>
    <w:rsid w:val="00A32FD8"/>
    <w:rsid w:val="00A33554"/>
    <w:rsid w:val="00A34D0C"/>
    <w:rsid w:val="00A34D76"/>
    <w:rsid w:val="00A35125"/>
    <w:rsid w:val="00A365D0"/>
    <w:rsid w:val="00A3663D"/>
    <w:rsid w:val="00A402B8"/>
    <w:rsid w:val="00A4043E"/>
    <w:rsid w:val="00A408C3"/>
    <w:rsid w:val="00A426DF"/>
    <w:rsid w:val="00A437D9"/>
    <w:rsid w:val="00A43C16"/>
    <w:rsid w:val="00A443A6"/>
    <w:rsid w:val="00A45A1A"/>
    <w:rsid w:val="00A45E61"/>
    <w:rsid w:val="00A47317"/>
    <w:rsid w:val="00A47F32"/>
    <w:rsid w:val="00A53220"/>
    <w:rsid w:val="00A538E6"/>
    <w:rsid w:val="00A54514"/>
    <w:rsid w:val="00A56102"/>
    <w:rsid w:val="00A56800"/>
    <w:rsid w:val="00A56D7E"/>
    <w:rsid w:val="00A57404"/>
    <w:rsid w:val="00A575BD"/>
    <w:rsid w:val="00A60EEC"/>
    <w:rsid w:val="00A6214C"/>
    <w:rsid w:val="00A630BA"/>
    <w:rsid w:val="00A63B83"/>
    <w:rsid w:val="00A63E07"/>
    <w:rsid w:val="00A643C6"/>
    <w:rsid w:val="00A64C1E"/>
    <w:rsid w:val="00A65BD9"/>
    <w:rsid w:val="00A66718"/>
    <w:rsid w:val="00A671EF"/>
    <w:rsid w:val="00A701D3"/>
    <w:rsid w:val="00A70B31"/>
    <w:rsid w:val="00A73A74"/>
    <w:rsid w:val="00A759FE"/>
    <w:rsid w:val="00A75CF1"/>
    <w:rsid w:val="00A75FE1"/>
    <w:rsid w:val="00A76D67"/>
    <w:rsid w:val="00A77562"/>
    <w:rsid w:val="00A776B8"/>
    <w:rsid w:val="00A80BAB"/>
    <w:rsid w:val="00A81EB6"/>
    <w:rsid w:val="00A82DE9"/>
    <w:rsid w:val="00A837FE"/>
    <w:rsid w:val="00A83DD4"/>
    <w:rsid w:val="00A85357"/>
    <w:rsid w:val="00A856B8"/>
    <w:rsid w:val="00A86A99"/>
    <w:rsid w:val="00A871E5"/>
    <w:rsid w:val="00A902DD"/>
    <w:rsid w:val="00A911EB"/>
    <w:rsid w:val="00A91617"/>
    <w:rsid w:val="00A91A1E"/>
    <w:rsid w:val="00A91DA5"/>
    <w:rsid w:val="00A93C1C"/>
    <w:rsid w:val="00A96FA8"/>
    <w:rsid w:val="00A9770A"/>
    <w:rsid w:val="00AA0A43"/>
    <w:rsid w:val="00AA0DD3"/>
    <w:rsid w:val="00AA1C07"/>
    <w:rsid w:val="00AA3688"/>
    <w:rsid w:val="00AA4006"/>
    <w:rsid w:val="00AA5887"/>
    <w:rsid w:val="00AA6CFE"/>
    <w:rsid w:val="00AB19F8"/>
    <w:rsid w:val="00AB2A61"/>
    <w:rsid w:val="00AB3A12"/>
    <w:rsid w:val="00AB5A8D"/>
    <w:rsid w:val="00AB6642"/>
    <w:rsid w:val="00AC26A9"/>
    <w:rsid w:val="00AC2EFE"/>
    <w:rsid w:val="00AC3930"/>
    <w:rsid w:val="00AC3AB1"/>
    <w:rsid w:val="00AC68C6"/>
    <w:rsid w:val="00AC6DD4"/>
    <w:rsid w:val="00AC7612"/>
    <w:rsid w:val="00AC79C1"/>
    <w:rsid w:val="00AC7CA4"/>
    <w:rsid w:val="00AD18DC"/>
    <w:rsid w:val="00AD493B"/>
    <w:rsid w:val="00AD4A64"/>
    <w:rsid w:val="00AD4D4E"/>
    <w:rsid w:val="00AD598F"/>
    <w:rsid w:val="00AD667B"/>
    <w:rsid w:val="00AD6D09"/>
    <w:rsid w:val="00AD74D5"/>
    <w:rsid w:val="00AE07DA"/>
    <w:rsid w:val="00AE098E"/>
    <w:rsid w:val="00AE0BBA"/>
    <w:rsid w:val="00AE2291"/>
    <w:rsid w:val="00AE25C8"/>
    <w:rsid w:val="00AE4003"/>
    <w:rsid w:val="00AE4113"/>
    <w:rsid w:val="00AE4380"/>
    <w:rsid w:val="00AE4FAC"/>
    <w:rsid w:val="00AE5525"/>
    <w:rsid w:val="00AE6381"/>
    <w:rsid w:val="00AE656F"/>
    <w:rsid w:val="00AE7D78"/>
    <w:rsid w:val="00AF1858"/>
    <w:rsid w:val="00AF384D"/>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0D86"/>
    <w:rsid w:val="00B11A3D"/>
    <w:rsid w:val="00B121B0"/>
    <w:rsid w:val="00B13B87"/>
    <w:rsid w:val="00B17FAB"/>
    <w:rsid w:val="00B21406"/>
    <w:rsid w:val="00B21BE7"/>
    <w:rsid w:val="00B22C5F"/>
    <w:rsid w:val="00B23276"/>
    <w:rsid w:val="00B23687"/>
    <w:rsid w:val="00B25710"/>
    <w:rsid w:val="00B27B03"/>
    <w:rsid w:val="00B31B62"/>
    <w:rsid w:val="00B3208E"/>
    <w:rsid w:val="00B33711"/>
    <w:rsid w:val="00B33922"/>
    <w:rsid w:val="00B34889"/>
    <w:rsid w:val="00B37550"/>
    <w:rsid w:val="00B3779E"/>
    <w:rsid w:val="00B37A68"/>
    <w:rsid w:val="00B37FBA"/>
    <w:rsid w:val="00B402C6"/>
    <w:rsid w:val="00B41DC1"/>
    <w:rsid w:val="00B42F69"/>
    <w:rsid w:val="00B46EC7"/>
    <w:rsid w:val="00B50A91"/>
    <w:rsid w:val="00B5160B"/>
    <w:rsid w:val="00B51761"/>
    <w:rsid w:val="00B51871"/>
    <w:rsid w:val="00B52022"/>
    <w:rsid w:val="00B52033"/>
    <w:rsid w:val="00B52187"/>
    <w:rsid w:val="00B54691"/>
    <w:rsid w:val="00B60CCD"/>
    <w:rsid w:val="00B62854"/>
    <w:rsid w:val="00B62878"/>
    <w:rsid w:val="00B62EF1"/>
    <w:rsid w:val="00B640CC"/>
    <w:rsid w:val="00B645B6"/>
    <w:rsid w:val="00B64B2F"/>
    <w:rsid w:val="00B667BF"/>
    <w:rsid w:val="00B674D6"/>
    <w:rsid w:val="00B6797D"/>
    <w:rsid w:val="00B700F5"/>
    <w:rsid w:val="00B7245B"/>
    <w:rsid w:val="00B72D5D"/>
    <w:rsid w:val="00B735B8"/>
    <w:rsid w:val="00B73F56"/>
    <w:rsid w:val="00B74858"/>
    <w:rsid w:val="00B752EB"/>
    <w:rsid w:val="00B77BE4"/>
    <w:rsid w:val="00B805CD"/>
    <w:rsid w:val="00B812BE"/>
    <w:rsid w:val="00B813D5"/>
    <w:rsid w:val="00B8258D"/>
    <w:rsid w:val="00B825B4"/>
    <w:rsid w:val="00B84E7E"/>
    <w:rsid w:val="00B86608"/>
    <w:rsid w:val="00B87847"/>
    <w:rsid w:val="00B90477"/>
    <w:rsid w:val="00B92AA5"/>
    <w:rsid w:val="00B93904"/>
    <w:rsid w:val="00B955FE"/>
    <w:rsid w:val="00B9626F"/>
    <w:rsid w:val="00B96744"/>
    <w:rsid w:val="00BA0886"/>
    <w:rsid w:val="00BA0B9F"/>
    <w:rsid w:val="00BA3287"/>
    <w:rsid w:val="00BA6419"/>
    <w:rsid w:val="00BA6550"/>
    <w:rsid w:val="00BB3642"/>
    <w:rsid w:val="00BB4A3B"/>
    <w:rsid w:val="00BB4B3F"/>
    <w:rsid w:val="00BB59F6"/>
    <w:rsid w:val="00BB5EF0"/>
    <w:rsid w:val="00BB66AB"/>
    <w:rsid w:val="00BB7BBA"/>
    <w:rsid w:val="00BB7DBA"/>
    <w:rsid w:val="00BC0AD6"/>
    <w:rsid w:val="00BC122E"/>
    <w:rsid w:val="00BC3584"/>
    <w:rsid w:val="00BC418E"/>
    <w:rsid w:val="00BC5838"/>
    <w:rsid w:val="00BC6DC2"/>
    <w:rsid w:val="00BD0E2E"/>
    <w:rsid w:val="00BD70F9"/>
    <w:rsid w:val="00BE442D"/>
    <w:rsid w:val="00BE4ED6"/>
    <w:rsid w:val="00BE54F3"/>
    <w:rsid w:val="00BE5F67"/>
    <w:rsid w:val="00BE7920"/>
    <w:rsid w:val="00BF09DB"/>
    <w:rsid w:val="00BF1E46"/>
    <w:rsid w:val="00BF2A3A"/>
    <w:rsid w:val="00BF2CD1"/>
    <w:rsid w:val="00BF400B"/>
    <w:rsid w:val="00BF4B6A"/>
    <w:rsid w:val="00BF5135"/>
    <w:rsid w:val="00BF5938"/>
    <w:rsid w:val="00BF5CA6"/>
    <w:rsid w:val="00C00312"/>
    <w:rsid w:val="00C00828"/>
    <w:rsid w:val="00C009F5"/>
    <w:rsid w:val="00C01129"/>
    <w:rsid w:val="00C01DD9"/>
    <w:rsid w:val="00C02239"/>
    <w:rsid w:val="00C022E1"/>
    <w:rsid w:val="00C03507"/>
    <w:rsid w:val="00C0398D"/>
    <w:rsid w:val="00C05C3D"/>
    <w:rsid w:val="00C071AC"/>
    <w:rsid w:val="00C109A2"/>
    <w:rsid w:val="00C11707"/>
    <w:rsid w:val="00C11E4C"/>
    <w:rsid w:val="00C14954"/>
    <w:rsid w:val="00C179B0"/>
    <w:rsid w:val="00C20245"/>
    <w:rsid w:val="00C20279"/>
    <w:rsid w:val="00C20CA6"/>
    <w:rsid w:val="00C21AD6"/>
    <w:rsid w:val="00C226F9"/>
    <w:rsid w:val="00C23398"/>
    <w:rsid w:val="00C23844"/>
    <w:rsid w:val="00C23B23"/>
    <w:rsid w:val="00C2428B"/>
    <w:rsid w:val="00C26C22"/>
    <w:rsid w:val="00C27B03"/>
    <w:rsid w:val="00C3089B"/>
    <w:rsid w:val="00C34B40"/>
    <w:rsid w:val="00C35836"/>
    <w:rsid w:val="00C360D3"/>
    <w:rsid w:val="00C36C73"/>
    <w:rsid w:val="00C36FB4"/>
    <w:rsid w:val="00C41CD3"/>
    <w:rsid w:val="00C43438"/>
    <w:rsid w:val="00C44264"/>
    <w:rsid w:val="00C46251"/>
    <w:rsid w:val="00C4790F"/>
    <w:rsid w:val="00C47FC0"/>
    <w:rsid w:val="00C5077B"/>
    <w:rsid w:val="00C5189F"/>
    <w:rsid w:val="00C51DEE"/>
    <w:rsid w:val="00C528CC"/>
    <w:rsid w:val="00C53ABD"/>
    <w:rsid w:val="00C53AD3"/>
    <w:rsid w:val="00C53C94"/>
    <w:rsid w:val="00C57741"/>
    <w:rsid w:val="00C6074F"/>
    <w:rsid w:val="00C60C9B"/>
    <w:rsid w:val="00C62568"/>
    <w:rsid w:val="00C6296C"/>
    <w:rsid w:val="00C64143"/>
    <w:rsid w:val="00C6434D"/>
    <w:rsid w:val="00C64C50"/>
    <w:rsid w:val="00C652E5"/>
    <w:rsid w:val="00C67446"/>
    <w:rsid w:val="00C67EA3"/>
    <w:rsid w:val="00C70962"/>
    <w:rsid w:val="00C70B63"/>
    <w:rsid w:val="00C71674"/>
    <w:rsid w:val="00C71776"/>
    <w:rsid w:val="00C73240"/>
    <w:rsid w:val="00C733F7"/>
    <w:rsid w:val="00C7404D"/>
    <w:rsid w:val="00C7697F"/>
    <w:rsid w:val="00C76B30"/>
    <w:rsid w:val="00C8136C"/>
    <w:rsid w:val="00C82FAC"/>
    <w:rsid w:val="00C82FFA"/>
    <w:rsid w:val="00C83524"/>
    <w:rsid w:val="00C84032"/>
    <w:rsid w:val="00C84A1B"/>
    <w:rsid w:val="00C85521"/>
    <w:rsid w:val="00C856C0"/>
    <w:rsid w:val="00C863EE"/>
    <w:rsid w:val="00C92646"/>
    <w:rsid w:val="00C9316A"/>
    <w:rsid w:val="00C93B5E"/>
    <w:rsid w:val="00C95D8D"/>
    <w:rsid w:val="00C97C7F"/>
    <w:rsid w:val="00CA1D53"/>
    <w:rsid w:val="00CA2259"/>
    <w:rsid w:val="00CA2283"/>
    <w:rsid w:val="00CA2AEF"/>
    <w:rsid w:val="00CA2CA3"/>
    <w:rsid w:val="00CA325F"/>
    <w:rsid w:val="00CA33B8"/>
    <w:rsid w:val="00CA6DD8"/>
    <w:rsid w:val="00CB10AF"/>
    <w:rsid w:val="00CB1582"/>
    <w:rsid w:val="00CB22B7"/>
    <w:rsid w:val="00CB31DA"/>
    <w:rsid w:val="00CB5032"/>
    <w:rsid w:val="00CB7DF6"/>
    <w:rsid w:val="00CC1554"/>
    <w:rsid w:val="00CC2E94"/>
    <w:rsid w:val="00CC303F"/>
    <w:rsid w:val="00CC32AF"/>
    <w:rsid w:val="00CC3C96"/>
    <w:rsid w:val="00CC3D05"/>
    <w:rsid w:val="00CC59EA"/>
    <w:rsid w:val="00CD077C"/>
    <w:rsid w:val="00CD2189"/>
    <w:rsid w:val="00CD342A"/>
    <w:rsid w:val="00CD3940"/>
    <w:rsid w:val="00CE2F14"/>
    <w:rsid w:val="00CE444F"/>
    <w:rsid w:val="00CE52B8"/>
    <w:rsid w:val="00CE6A0B"/>
    <w:rsid w:val="00CE7BF6"/>
    <w:rsid w:val="00CF0950"/>
    <w:rsid w:val="00CF2C16"/>
    <w:rsid w:val="00CF3B07"/>
    <w:rsid w:val="00CF4C13"/>
    <w:rsid w:val="00CF62E0"/>
    <w:rsid w:val="00CF6384"/>
    <w:rsid w:val="00CF6902"/>
    <w:rsid w:val="00D02B8F"/>
    <w:rsid w:val="00D0401F"/>
    <w:rsid w:val="00D06E88"/>
    <w:rsid w:val="00D07DE7"/>
    <w:rsid w:val="00D10F81"/>
    <w:rsid w:val="00D11F90"/>
    <w:rsid w:val="00D13527"/>
    <w:rsid w:val="00D1375B"/>
    <w:rsid w:val="00D142B0"/>
    <w:rsid w:val="00D15B64"/>
    <w:rsid w:val="00D15E4E"/>
    <w:rsid w:val="00D17601"/>
    <w:rsid w:val="00D20D6E"/>
    <w:rsid w:val="00D21300"/>
    <w:rsid w:val="00D22F7B"/>
    <w:rsid w:val="00D230DC"/>
    <w:rsid w:val="00D238A9"/>
    <w:rsid w:val="00D2452E"/>
    <w:rsid w:val="00D26024"/>
    <w:rsid w:val="00D26C9A"/>
    <w:rsid w:val="00D26EB7"/>
    <w:rsid w:val="00D303E8"/>
    <w:rsid w:val="00D31BA6"/>
    <w:rsid w:val="00D335E1"/>
    <w:rsid w:val="00D3545E"/>
    <w:rsid w:val="00D35FEA"/>
    <w:rsid w:val="00D366E4"/>
    <w:rsid w:val="00D423AC"/>
    <w:rsid w:val="00D441D1"/>
    <w:rsid w:val="00D44B15"/>
    <w:rsid w:val="00D44DC6"/>
    <w:rsid w:val="00D476EA"/>
    <w:rsid w:val="00D514E5"/>
    <w:rsid w:val="00D52170"/>
    <w:rsid w:val="00D5271E"/>
    <w:rsid w:val="00D53589"/>
    <w:rsid w:val="00D539D5"/>
    <w:rsid w:val="00D544D5"/>
    <w:rsid w:val="00D57897"/>
    <w:rsid w:val="00D602DE"/>
    <w:rsid w:val="00D608C4"/>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0DDE"/>
    <w:rsid w:val="00D91E9F"/>
    <w:rsid w:val="00D92025"/>
    <w:rsid w:val="00D9204D"/>
    <w:rsid w:val="00D92B5E"/>
    <w:rsid w:val="00D93388"/>
    <w:rsid w:val="00D93CFF"/>
    <w:rsid w:val="00D95457"/>
    <w:rsid w:val="00D9717E"/>
    <w:rsid w:val="00D97A7B"/>
    <w:rsid w:val="00DA1259"/>
    <w:rsid w:val="00DA1AAD"/>
    <w:rsid w:val="00DA1E08"/>
    <w:rsid w:val="00DA43F6"/>
    <w:rsid w:val="00DA4A52"/>
    <w:rsid w:val="00DA4FBC"/>
    <w:rsid w:val="00DA61B9"/>
    <w:rsid w:val="00DA7457"/>
    <w:rsid w:val="00DB1083"/>
    <w:rsid w:val="00DB17F4"/>
    <w:rsid w:val="00DB1B31"/>
    <w:rsid w:val="00DB2995"/>
    <w:rsid w:val="00DB2ED0"/>
    <w:rsid w:val="00DB38F0"/>
    <w:rsid w:val="00DB3EE8"/>
    <w:rsid w:val="00DB4701"/>
    <w:rsid w:val="00DB4E76"/>
    <w:rsid w:val="00DB5127"/>
    <w:rsid w:val="00DB59C0"/>
    <w:rsid w:val="00DB7949"/>
    <w:rsid w:val="00DC0146"/>
    <w:rsid w:val="00DC03EE"/>
    <w:rsid w:val="00DC2348"/>
    <w:rsid w:val="00DC36B8"/>
    <w:rsid w:val="00DC3F04"/>
    <w:rsid w:val="00DC53F2"/>
    <w:rsid w:val="00DC6B01"/>
    <w:rsid w:val="00DC7797"/>
    <w:rsid w:val="00DC7E53"/>
    <w:rsid w:val="00DD078A"/>
    <w:rsid w:val="00DD110E"/>
    <w:rsid w:val="00DD1737"/>
    <w:rsid w:val="00DD34E1"/>
    <w:rsid w:val="00DD45E7"/>
    <w:rsid w:val="00DD71F6"/>
    <w:rsid w:val="00DD7667"/>
    <w:rsid w:val="00DD777C"/>
    <w:rsid w:val="00DD7AEA"/>
    <w:rsid w:val="00DE0D2F"/>
    <w:rsid w:val="00DE0D75"/>
    <w:rsid w:val="00DE19EB"/>
    <w:rsid w:val="00DE5B0F"/>
    <w:rsid w:val="00DF0FE3"/>
    <w:rsid w:val="00DF1A29"/>
    <w:rsid w:val="00DF2CB1"/>
    <w:rsid w:val="00DF69F9"/>
    <w:rsid w:val="00DF727D"/>
    <w:rsid w:val="00E02579"/>
    <w:rsid w:val="00E02B50"/>
    <w:rsid w:val="00E03061"/>
    <w:rsid w:val="00E04B3F"/>
    <w:rsid w:val="00E060C1"/>
    <w:rsid w:val="00E06B1E"/>
    <w:rsid w:val="00E07787"/>
    <w:rsid w:val="00E10AAF"/>
    <w:rsid w:val="00E11D49"/>
    <w:rsid w:val="00E147D5"/>
    <w:rsid w:val="00E14C0E"/>
    <w:rsid w:val="00E165F8"/>
    <w:rsid w:val="00E16642"/>
    <w:rsid w:val="00E1787C"/>
    <w:rsid w:val="00E219B2"/>
    <w:rsid w:val="00E2249E"/>
    <w:rsid w:val="00E22B76"/>
    <w:rsid w:val="00E234F1"/>
    <w:rsid w:val="00E241ED"/>
    <w:rsid w:val="00E24E3A"/>
    <w:rsid w:val="00E25110"/>
    <w:rsid w:val="00E25AF8"/>
    <w:rsid w:val="00E26C55"/>
    <w:rsid w:val="00E26F6C"/>
    <w:rsid w:val="00E31BD0"/>
    <w:rsid w:val="00E32BE0"/>
    <w:rsid w:val="00E34CA3"/>
    <w:rsid w:val="00E35C4A"/>
    <w:rsid w:val="00E374AA"/>
    <w:rsid w:val="00E37A0F"/>
    <w:rsid w:val="00E37BAF"/>
    <w:rsid w:val="00E37DA6"/>
    <w:rsid w:val="00E37FD1"/>
    <w:rsid w:val="00E37FE3"/>
    <w:rsid w:val="00E40EB7"/>
    <w:rsid w:val="00E43AAA"/>
    <w:rsid w:val="00E44C62"/>
    <w:rsid w:val="00E453FC"/>
    <w:rsid w:val="00E50D1E"/>
    <w:rsid w:val="00E51423"/>
    <w:rsid w:val="00E5361A"/>
    <w:rsid w:val="00E5387C"/>
    <w:rsid w:val="00E546F4"/>
    <w:rsid w:val="00E54EF2"/>
    <w:rsid w:val="00E60DC5"/>
    <w:rsid w:val="00E63559"/>
    <w:rsid w:val="00E64117"/>
    <w:rsid w:val="00E67180"/>
    <w:rsid w:val="00E676E2"/>
    <w:rsid w:val="00E70286"/>
    <w:rsid w:val="00E71826"/>
    <w:rsid w:val="00E740D2"/>
    <w:rsid w:val="00E74FA5"/>
    <w:rsid w:val="00E756A8"/>
    <w:rsid w:val="00E76032"/>
    <w:rsid w:val="00E76602"/>
    <w:rsid w:val="00E768F2"/>
    <w:rsid w:val="00E77E9E"/>
    <w:rsid w:val="00E80D59"/>
    <w:rsid w:val="00E81DED"/>
    <w:rsid w:val="00E82316"/>
    <w:rsid w:val="00E825B3"/>
    <w:rsid w:val="00E83366"/>
    <w:rsid w:val="00E849DE"/>
    <w:rsid w:val="00E85948"/>
    <w:rsid w:val="00E86536"/>
    <w:rsid w:val="00E9167E"/>
    <w:rsid w:val="00E922A4"/>
    <w:rsid w:val="00E925CE"/>
    <w:rsid w:val="00E93F3F"/>
    <w:rsid w:val="00E9467D"/>
    <w:rsid w:val="00E966FE"/>
    <w:rsid w:val="00E967CB"/>
    <w:rsid w:val="00EA05D9"/>
    <w:rsid w:val="00EA08B6"/>
    <w:rsid w:val="00EA0B29"/>
    <w:rsid w:val="00EA1104"/>
    <w:rsid w:val="00EA5257"/>
    <w:rsid w:val="00EA59B6"/>
    <w:rsid w:val="00EA7415"/>
    <w:rsid w:val="00EA7862"/>
    <w:rsid w:val="00EB0433"/>
    <w:rsid w:val="00EB1B8B"/>
    <w:rsid w:val="00EB24EC"/>
    <w:rsid w:val="00EB3C54"/>
    <w:rsid w:val="00EB437B"/>
    <w:rsid w:val="00EB4951"/>
    <w:rsid w:val="00EB595B"/>
    <w:rsid w:val="00EC098E"/>
    <w:rsid w:val="00EC0BCB"/>
    <w:rsid w:val="00EC0D2B"/>
    <w:rsid w:val="00EC0E71"/>
    <w:rsid w:val="00ED18EE"/>
    <w:rsid w:val="00ED301F"/>
    <w:rsid w:val="00ED30D0"/>
    <w:rsid w:val="00ED3968"/>
    <w:rsid w:val="00ED4212"/>
    <w:rsid w:val="00ED4B76"/>
    <w:rsid w:val="00ED613A"/>
    <w:rsid w:val="00ED6CFA"/>
    <w:rsid w:val="00ED6D53"/>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1E16"/>
    <w:rsid w:val="00F12F6C"/>
    <w:rsid w:val="00F13DAE"/>
    <w:rsid w:val="00F157D8"/>
    <w:rsid w:val="00F201AD"/>
    <w:rsid w:val="00F21481"/>
    <w:rsid w:val="00F21B21"/>
    <w:rsid w:val="00F222BB"/>
    <w:rsid w:val="00F2491A"/>
    <w:rsid w:val="00F24EF6"/>
    <w:rsid w:val="00F254E4"/>
    <w:rsid w:val="00F25BCA"/>
    <w:rsid w:val="00F26AAB"/>
    <w:rsid w:val="00F26F5D"/>
    <w:rsid w:val="00F3381E"/>
    <w:rsid w:val="00F34C92"/>
    <w:rsid w:val="00F35D19"/>
    <w:rsid w:val="00F369AF"/>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1D30"/>
    <w:rsid w:val="00F62824"/>
    <w:rsid w:val="00F62D7C"/>
    <w:rsid w:val="00F634C8"/>
    <w:rsid w:val="00F65B13"/>
    <w:rsid w:val="00F65E0D"/>
    <w:rsid w:val="00F67155"/>
    <w:rsid w:val="00F67C0E"/>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94893"/>
    <w:rsid w:val="00F958AE"/>
    <w:rsid w:val="00FA174E"/>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7D7"/>
    <w:rsid w:val="00FD2DA9"/>
    <w:rsid w:val="00FD35FA"/>
    <w:rsid w:val="00FD59F1"/>
    <w:rsid w:val="00FD66A4"/>
    <w:rsid w:val="00FD6FE2"/>
    <w:rsid w:val="00FD74CB"/>
    <w:rsid w:val="00FD7543"/>
    <w:rsid w:val="00FD7BF5"/>
    <w:rsid w:val="00FE185C"/>
    <w:rsid w:val="00FE3C5F"/>
    <w:rsid w:val="00FE401B"/>
    <w:rsid w:val="00FE4705"/>
    <w:rsid w:val="00FE5117"/>
    <w:rsid w:val="00FE557C"/>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39758"/>
  <w15:chartTrackingRefBased/>
  <w15:docId w15:val="{644C5F13-2BE7-42EF-9645-C5AFC56E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507"/>
    <w:pPr>
      <w:tabs>
        <w:tab w:val="left" w:pos="567"/>
      </w:tabs>
    </w:pPr>
    <w:rPr>
      <w:rFonts w:eastAsia="Times New Roman"/>
      <w:sz w:val="22"/>
      <w:lang w:eastAsia="en-US"/>
    </w:rPr>
  </w:style>
  <w:style w:type="paragraph" w:styleId="Heading1">
    <w:name w:val="heading 1"/>
    <w:basedOn w:val="Normal"/>
    <w:next w:val="Normal"/>
    <w:link w:val="Heading1Char"/>
    <w:uiPriority w:val="9"/>
    <w:qFormat/>
    <w:rsid w:val="006E4163"/>
    <w:pPr>
      <w:keepNext/>
      <w:tabs>
        <w:tab w:val="clear" w:pos="567"/>
      </w:tabs>
      <w:jc w:val="center"/>
      <w:outlineLvl w:val="0"/>
    </w:pPr>
    <w:rPr>
      <w:b/>
      <w:bCs/>
      <w:szCs w:val="32"/>
      <w:lang w:val="en-US"/>
    </w:rPr>
  </w:style>
  <w:style w:type="paragraph" w:styleId="Heading2">
    <w:name w:val="heading 2"/>
    <w:basedOn w:val="Normal"/>
    <w:next w:val="Normal"/>
    <w:link w:val="Heading2Char"/>
    <w:uiPriority w:val="9"/>
    <w:qFormat/>
    <w:rsid w:val="00233202"/>
    <w:pPr>
      <w:keepNext/>
      <w:tabs>
        <w:tab w:val="clear" w:pos="567"/>
      </w:tabs>
      <w:spacing w:before="240" w:after="60"/>
      <w:outlineLvl w:val="1"/>
    </w:pPr>
    <w:rPr>
      <w:rFonts w:ascii="Cambria" w:hAnsi="Cambria"/>
      <w:b/>
      <w:bCs/>
      <w:i/>
      <w:iCs/>
      <w:sz w:val="28"/>
      <w:szCs w:val="28"/>
      <w:lang w:val="en-US"/>
    </w:rPr>
  </w:style>
  <w:style w:type="paragraph" w:styleId="Heading3">
    <w:name w:val="heading 3"/>
    <w:basedOn w:val="Normal"/>
    <w:next w:val="Normal"/>
    <w:link w:val="Heading3Char"/>
    <w:uiPriority w:val="9"/>
    <w:qFormat/>
    <w:rsid w:val="00233202"/>
    <w:pPr>
      <w:keepNext/>
      <w:tabs>
        <w:tab w:val="clear" w:pos="567"/>
      </w:tabs>
      <w:spacing w:before="240" w:after="60"/>
      <w:outlineLvl w:val="2"/>
    </w:pPr>
    <w:rPr>
      <w:rFonts w:ascii="Cambria" w:hAnsi="Cambria"/>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rsid w:val="00777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GGTextLeft">
    <w:name w:val="MGG Text Left"/>
    <w:basedOn w:val="BodyText"/>
    <w:link w:val="MGGTextLeftChar1"/>
    <w:rsid w:val="006616C9"/>
    <w:rPr>
      <w:i w:val="0"/>
      <w:color w:val="auto"/>
      <w:szCs w:val="24"/>
    </w:rPr>
  </w:style>
  <w:style w:type="character" w:customStyle="1" w:styleId="MGGTextLeftChar1">
    <w:name w:val="MGG Text Left Char1"/>
    <w:link w:val="MGGTextLeft"/>
    <w:rsid w:val="006616C9"/>
    <w:rPr>
      <w:rFonts w:eastAsia="Times New Roman"/>
      <w:sz w:val="22"/>
      <w:szCs w:val="24"/>
      <w:lang w:val="en-GB" w:eastAsia="en-US"/>
    </w:rPr>
  </w:style>
  <w:style w:type="character" w:styleId="Strong">
    <w:name w:val="Strong"/>
    <w:qFormat/>
    <w:rsid w:val="006616C9"/>
    <w:rPr>
      <w:b/>
      <w:bCs/>
    </w:rPr>
  </w:style>
  <w:style w:type="character" w:customStyle="1" w:styleId="Heading2Char">
    <w:name w:val="Heading 2 Char"/>
    <w:link w:val="Heading2"/>
    <w:uiPriority w:val="9"/>
    <w:rsid w:val="00233202"/>
    <w:rPr>
      <w:rFonts w:ascii="Cambria" w:eastAsia="Times New Roman" w:hAnsi="Cambria"/>
      <w:b/>
      <w:bCs/>
      <w:i/>
      <w:iCs/>
      <w:sz w:val="28"/>
      <w:szCs w:val="28"/>
      <w:lang w:val="en-US" w:eastAsia="en-US"/>
    </w:rPr>
  </w:style>
  <w:style w:type="character" w:customStyle="1" w:styleId="Heading3Char">
    <w:name w:val="Heading 3 Char"/>
    <w:link w:val="Heading3"/>
    <w:uiPriority w:val="9"/>
    <w:rsid w:val="00233202"/>
    <w:rPr>
      <w:rFonts w:ascii="Cambria" w:eastAsia="Times New Roman" w:hAnsi="Cambria"/>
      <w:b/>
      <w:bCs/>
      <w:sz w:val="26"/>
      <w:szCs w:val="26"/>
      <w:lang w:val="en-US" w:eastAsia="en-US"/>
    </w:rPr>
  </w:style>
  <w:style w:type="character" w:customStyle="1" w:styleId="Heading1Char">
    <w:name w:val="Heading 1 Char"/>
    <w:link w:val="Heading1"/>
    <w:uiPriority w:val="9"/>
    <w:rsid w:val="006E4163"/>
    <w:rPr>
      <w:rFonts w:eastAsia="Times New Roman"/>
      <w:b/>
      <w:bCs/>
      <w:sz w:val="22"/>
      <w:szCs w:val="32"/>
      <w:lang w:val="en-US" w:eastAsia="en-US"/>
    </w:rPr>
  </w:style>
  <w:style w:type="character" w:styleId="LineNumber">
    <w:name w:val="line number"/>
    <w:rsid w:val="001E292E"/>
  </w:style>
  <w:style w:type="paragraph" w:customStyle="1" w:styleId="paragraph">
    <w:name w:val="paragraph"/>
    <w:basedOn w:val="Normal"/>
    <w:rsid w:val="00026EFA"/>
    <w:pPr>
      <w:tabs>
        <w:tab w:val="clear" w:pos="567"/>
      </w:tabs>
      <w:spacing w:before="100" w:beforeAutospacing="1" w:after="100" w:afterAutospacing="1"/>
    </w:pPr>
    <w:rPr>
      <w:sz w:val="24"/>
      <w:szCs w:val="24"/>
      <w:lang w:val="fr-FR" w:eastAsia="fr-FR"/>
    </w:rPr>
  </w:style>
  <w:style w:type="character" w:customStyle="1" w:styleId="spellingerror">
    <w:name w:val="spellingerror"/>
    <w:rsid w:val="00026EFA"/>
  </w:style>
  <w:style w:type="character" w:customStyle="1" w:styleId="normaltextrun">
    <w:name w:val="normaltextrun"/>
    <w:rsid w:val="00026EFA"/>
  </w:style>
  <w:style w:type="character" w:customStyle="1" w:styleId="eop">
    <w:name w:val="eop"/>
    <w:rsid w:val="00026EFA"/>
  </w:style>
  <w:style w:type="paragraph" w:styleId="Subtitle">
    <w:name w:val="Subtitle"/>
    <w:basedOn w:val="Normal"/>
    <w:next w:val="Normal"/>
    <w:link w:val="SubtitleChar"/>
    <w:qFormat/>
    <w:rsid w:val="00746B0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rsid w:val="00746B06"/>
    <w:rPr>
      <w:rFonts w:ascii="Times New Roman" w:eastAsia="Times New Roman" w:hAnsi="Times New Roman" w:cs="Times New Roman"/>
      <w:color w:val="5A5A5A" w:themeColor="text1" w:themeTint="A5"/>
      <w:spacing w:val="15"/>
      <w:sz w:val="22"/>
      <w:szCs w:val="22"/>
      <w:lang w:eastAsia="en-US"/>
    </w:rPr>
  </w:style>
  <w:style w:type="paragraph" w:styleId="ListParagraph">
    <w:name w:val="List Paragraph"/>
    <w:basedOn w:val="Normal"/>
    <w:uiPriority w:val="34"/>
    <w:qFormat/>
    <w:rsid w:val="005C3393"/>
    <w:pPr>
      <w:ind w:left="720"/>
      <w:contextualSpacing/>
    </w:pPr>
  </w:style>
  <w:style w:type="character" w:styleId="UnresolvedMention">
    <w:name w:val="Unresolved Mention"/>
    <w:basedOn w:val="DefaultParagraphFont"/>
    <w:uiPriority w:val="99"/>
    <w:semiHidden/>
    <w:unhideWhenUsed/>
    <w:rsid w:val="00D14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5455">
      <w:bodyDiv w:val="1"/>
      <w:marLeft w:val="0"/>
      <w:marRight w:val="0"/>
      <w:marTop w:val="0"/>
      <w:marBottom w:val="0"/>
      <w:divBdr>
        <w:top w:val="none" w:sz="0" w:space="0" w:color="auto"/>
        <w:left w:val="none" w:sz="0" w:space="0" w:color="auto"/>
        <w:bottom w:val="none" w:sz="0" w:space="0" w:color="auto"/>
        <w:right w:val="none" w:sz="0" w:space="0" w:color="auto"/>
      </w:divBdr>
    </w:div>
    <w:div w:id="261693731">
      <w:bodyDiv w:val="1"/>
      <w:marLeft w:val="0"/>
      <w:marRight w:val="0"/>
      <w:marTop w:val="0"/>
      <w:marBottom w:val="0"/>
      <w:divBdr>
        <w:top w:val="none" w:sz="0" w:space="0" w:color="auto"/>
        <w:left w:val="none" w:sz="0" w:space="0" w:color="auto"/>
        <w:bottom w:val="none" w:sz="0" w:space="0" w:color="auto"/>
        <w:right w:val="none" w:sz="0" w:space="0" w:color="auto"/>
      </w:divBdr>
    </w:div>
    <w:div w:id="268859864">
      <w:bodyDiv w:val="1"/>
      <w:marLeft w:val="0"/>
      <w:marRight w:val="0"/>
      <w:marTop w:val="0"/>
      <w:marBottom w:val="0"/>
      <w:divBdr>
        <w:top w:val="none" w:sz="0" w:space="0" w:color="auto"/>
        <w:left w:val="none" w:sz="0" w:space="0" w:color="auto"/>
        <w:bottom w:val="none" w:sz="0" w:space="0" w:color="auto"/>
        <w:right w:val="none" w:sz="0" w:space="0" w:color="auto"/>
      </w:divBdr>
    </w:div>
    <w:div w:id="589897917">
      <w:bodyDiv w:val="1"/>
      <w:marLeft w:val="0"/>
      <w:marRight w:val="0"/>
      <w:marTop w:val="0"/>
      <w:marBottom w:val="0"/>
      <w:divBdr>
        <w:top w:val="none" w:sz="0" w:space="0" w:color="auto"/>
        <w:left w:val="none" w:sz="0" w:space="0" w:color="auto"/>
        <w:bottom w:val="none" w:sz="0" w:space="0" w:color="auto"/>
        <w:right w:val="none" w:sz="0" w:space="0" w:color="auto"/>
      </w:divBdr>
      <w:divsChild>
        <w:div w:id="1793478993">
          <w:marLeft w:val="0"/>
          <w:marRight w:val="0"/>
          <w:marTop w:val="0"/>
          <w:marBottom w:val="0"/>
          <w:divBdr>
            <w:top w:val="none" w:sz="0" w:space="0" w:color="auto"/>
            <w:left w:val="none" w:sz="0" w:space="0" w:color="auto"/>
            <w:bottom w:val="none" w:sz="0" w:space="0" w:color="auto"/>
            <w:right w:val="none" w:sz="0" w:space="0" w:color="auto"/>
          </w:divBdr>
        </w:div>
        <w:div w:id="1087339625">
          <w:marLeft w:val="0"/>
          <w:marRight w:val="0"/>
          <w:marTop w:val="0"/>
          <w:marBottom w:val="0"/>
          <w:divBdr>
            <w:top w:val="none" w:sz="0" w:space="0" w:color="auto"/>
            <w:left w:val="none" w:sz="0" w:space="0" w:color="auto"/>
            <w:bottom w:val="none" w:sz="0" w:space="0" w:color="auto"/>
            <w:right w:val="none" w:sz="0" w:space="0" w:color="auto"/>
          </w:divBdr>
        </w:div>
        <w:div w:id="2105298193">
          <w:marLeft w:val="0"/>
          <w:marRight w:val="0"/>
          <w:marTop w:val="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0523039">
      <w:bodyDiv w:val="1"/>
      <w:marLeft w:val="0"/>
      <w:marRight w:val="0"/>
      <w:marTop w:val="0"/>
      <w:marBottom w:val="0"/>
      <w:divBdr>
        <w:top w:val="none" w:sz="0" w:space="0" w:color="auto"/>
        <w:left w:val="none" w:sz="0" w:space="0" w:color="auto"/>
        <w:bottom w:val="none" w:sz="0" w:space="0" w:color="auto"/>
        <w:right w:val="none" w:sz="0" w:space="0" w:color="auto"/>
      </w:divBdr>
    </w:div>
    <w:div w:id="708261991">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23593706">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379016577">
      <w:bodyDiv w:val="1"/>
      <w:marLeft w:val="0"/>
      <w:marRight w:val="0"/>
      <w:marTop w:val="0"/>
      <w:marBottom w:val="0"/>
      <w:divBdr>
        <w:top w:val="none" w:sz="0" w:space="0" w:color="auto"/>
        <w:left w:val="none" w:sz="0" w:space="0" w:color="auto"/>
        <w:bottom w:val="none" w:sz="0" w:space="0" w:color="auto"/>
        <w:right w:val="none" w:sz="0" w:space="0" w:color="auto"/>
      </w:divBdr>
    </w:div>
    <w:div w:id="1388264723">
      <w:bodyDiv w:val="1"/>
      <w:marLeft w:val="0"/>
      <w:marRight w:val="0"/>
      <w:marTop w:val="0"/>
      <w:marBottom w:val="0"/>
      <w:divBdr>
        <w:top w:val="none" w:sz="0" w:space="0" w:color="auto"/>
        <w:left w:val="none" w:sz="0" w:space="0" w:color="auto"/>
        <w:bottom w:val="none" w:sz="0" w:space="0" w:color="auto"/>
        <w:right w:val="none" w:sz="0" w:space="0" w:color="auto"/>
      </w:divBdr>
    </w:div>
    <w:div w:id="1402363365">
      <w:bodyDiv w:val="1"/>
      <w:marLeft w:val="0"/>
      <w:marRight w:val="0"/>
      <w:marTop w:val="0"/>
      <w:marBottom w:val="0"/>
      <w:divBdr>
        <w:top w:val="none" w:sz="0" w:space="0" w:color="auto"/>
        <w:left w:val="none" w:sz="0" w:space="0" w:color="auto"/>
        <w:bottom w:val="none" w:sz="0" w:space="0" w:color="auto"/>
        <w:right w:val="none" w:sz="0" w:space="0" w:color="auto"/>
      </w:divBdr>
      <w:divsChild>
        <w:div w:id="58990897">
          <w:marLeft w:val="0"/>
          <w:marRight w:val="0"/>
          <w:marTop w:val="0"/>
          <w:marBottom w:val="0"/>
          <w:divBdr>
            <w:top w:val="none" w:sz="0" w:space="0" w:color="auto"/>
            <w:left w:val="none" w:sz="0" w:space="0" w:color="auto"/>
            <w:bottom w:val="none" w:sz="0" w:space="0" w:color="auto"/>
            <w:right w:val="none" w:sz="0" w:space="0" w:color="auto"/>
          </w:divBdr>
        </w:div>
        <w:div w:id="167641412">
          <w:marLeft w:val="0"/>
          <w:marRight w:val="0"/>
          <w:marTop w:val="0"/>
          <w:marBottom w:val="0"/>
          <w:divBdr>
            <w:top w:val="none" w:sz="0" w:space="0" w:color="auto"/>
            <w:left w:val="none" w:sz="0" w:space="0" w:color="auto"/>
            <w:bottom w:val="none" w:sz="0" w:space="0" w:color="auto"/>
            <w:right w:val="none" w:sz="0" w:space="0" w:color="auto"/>
          </w:divBdr>
        </w:div>
      </w:divsChild>
    </w:div>
    <w:div w:id="1404796082">
      <w:bodyDiv w:val="1"/>
      <w:marLeft w:val="0"/>
      <w:marRight w:val="0"/>
      <w:marTop w:val="0"/>
      <w:marBottom w:val="0"/>
      <w:divBdr>
        <w:top w:val="none" w:sz="0" w:space="0" w:color="auto"/>
        <w:left w:val="none" w:sz="0" w:space="0" w:color="auto"/>
        <w:bottom w:val="none" w:sz="0" w:space="0" w:color="auto"/>
        <w:right w:val="none" w:sz="0" w:space="0" w:color="auto"/>
      </w:divBdr>
    </w:div>
    <w:div w:id="1424179921">
      <w:bodyDiv w:val="1"/>
      <w:marLeft w:val="0"/>
      <w:marRight w:val="0"/>
      <w:marTop w:val="0"/>
      <w:marBottom w:val="0"/>
      <w:divBdr>
        <w:top w:val="none" w:sz="0" w:space="0" w:color="auto"/>
        <w:left w:val="none" w:sz="0" w:space="0" w:color="auto"/>
        <w:bottom w:val="none" w:sz="0" w:space="0" w:color="auto"/>
        <w:right w:val="none" w:sz="0" w:space="0" w:color="auto"/>
      </w:divBdr>
    </w:div>
    <w:div w:id="149010044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1261771">
      <w:bodyDiv w:val="1"/>
      <w:marLeft w:val="0"/>
      <w:marRight w:val="0"/>
      <w:marTop w:val="0"/>
      <w:marBottom w:val="0"/>
      <w:divBdr>
        <w:top w:val="none" w:sz="0" w:space="0" w:color="auto"/>
        <w:left w:val="none" w:sz="0" w:space="0" w:color="auto"/>
        <w:bottom w:val="none" w:sz="0" w:space="0" w:color="auto"/>
        <w:right w:val="none" w:sz="0" w:space="0" w:color="auto"/>
      </w:divBdr>
      <w:divsChild>
        <w:div w:id="808017699">
          <w:marLeft w:val="0"/>
          <w:marRight w:val="0"/>
          <w:marTop w:val="0"/>
          <w:marBottom w:val="0"/>
          <w:divBdr>
            <w:top w:val="none" w:sz="0" w:space="0" w:color="auto"/>
            <w:left w:val="none" w:sz="0" w:space="0" w:color="auto"/>
            <w:bottom w:val="none" w:sz="0" w:space="0" w:color="auto"/>
            <w:right w:val="none" w:sz="0" w:space="0" w:color="auto"/>
          </w:divBdr>
        </w:div>
        <w:div w:id="983899289">
          <w:marLeft w:val="0"/>
          <w:marRight w:val="0"/>
          <w:marTop w:val="0"/>
          <w:marBottom w:val="0"/>
          <w:divBdr>
            <w:top w:val="none" w:sz="0" w:space="0" w:color="auto"/>
            <w:left w:val="none" w:sz="0" w:space="0" w:color="auto"/>
            <w:bottom w:val="none" w:sz="0" w:space="0" w:color="auto"/>
            <w:right w:val="none" w:sz="0" w:space="0" w:color="auto"/>
          </w:divBdr>
        </w:div>
      </w:divsChild>
    </w:div>
    <w:div w:id="196484214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zacitidine-mylan"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EMADOC-1700519818-3231667</_dlc_DocId>
    <_dlc_DocIdUrl xmlns="a034c160-bfb7-45f5-8632-2eb7e0508071">
      <Url>https://euema.sharepoint.com/sites/CRM/_layouts/15/DocIdRedir.aspx?ID=EMADOC-1700519818-3231667</Url>
      <Description>EMADOC-1700519818-3231667</Description>
    </_dlc_DocIdUrl>
  </documentManagement>
</p:properties>
</file>

<file path=customXml/itemProps1.xml><?xml version="1.0" encoding="utf-8"?>
<ds:datastoreItem xmlns:ds="http://schemas.openxmlformats.org/officeDocument/2006/customXml" ds:itemID="{D9919D1E-1738-4AA5-ABD2-A6FFE06A9798}">
  <ds:schemaRefs>
    <ds:schemaRef ds:uri="http://schemas.openxmlformats.org/officeDocument/2006/bibliography"/>
  </ds:schemaRefs>
</ds:datastoreItem>
</file>

<file path=customXml/itemProps2.xml><?xml version="1.0" encoding="utf-8"?>
<ds:datastoreItem xmlns:ds="http://schemas.openxmlformats.org/officeDocument/2006/customXml" ds:itemID="{98B2508B-7342-4FA2-B681-C11A26951136}"/>
</file>

<file path=customXml/itemProps3.xml><?xml version="1.0" encoding="utf-8"?>
<ds:datastoreItem xmlns:ds="http://schemas.openxmlformats.org/officeDocument/2006/customXml" ds:itemID="{5575EDFE-9AFD-4E81-B3F9-0F42A1049E91}"/>
</file>

<file path=customXml/itemProps4.xml><?xml version="1.0" encoding="utf-8"?>
<ds:datastoreItem xmlns:ds="http://schemas.openxmlformats.org/officeDocument/2006/customXml" ds:itemID="{ED0F9704-7F51-4441-9F87-77FAE2BDC4EB}"/>
</file>

<file path=customXml/itemProps5.xml><?xml version="1.0" encoding="utf-8"?>
<ds:datastoreItem xmlns:ds="http://schemas.openxmlformats.org/officeDocument/2006/customXml" ds:itemID="{AE3BECDB-07A9-4A5B-A60A-7A092F8490F0}"/>
</file>

<file path=docProps/app.xml><?xml version="1.0" encoding="utf-8"?>
<Properties xmlns="http://schemas.openxmlformats.org/officeDocument/2006/extended-properties" xmlns:vt="http://schemas.openxmlformats.org/officeDocument/2006/docPropsVTypes">
  <Template>Normal</Template>
  <TotalTime>0</TotalTime>
  <Pages>40</Pages>
  <Words>12505</Words>
  <Characters>71280</Characters>
  <Application>Microsoft Office Word</Application>
  <DocSecurity>0</DocSecurity>
  <Lines>594</Lines>
  <Paragraphs>167</Paragraphs>
  <ScaleCrop>false</ScaleCrop>
  <HeadingPairs>
    <vt:vector size="2" baseType="variant">
      <vt:variant>
        <vt:lpstr>Titre</vt:lpstr>
      </vt:variant>
      <vt:variant>
        <vt:i4>1</vt:i4>
      </vt:variant>
    </vt:vector>
  </HeadingPairs>
  <TitlesOfParts>
    <vt:vector size="1" baseType="lpstr">
      <vt:lpstr>Azacitidine Mylan: EPAR – Product information – tracked changes</vt:lpstr>
    </vt:vector>
  </TitlesOfParts>
  <Company/>
  <LinksUpToDate>false</LinksUpToDate>
  <CharactersWithSpaces>83618</CharactersWithSpaces>
  <SharedDoc>false</SharedDoc>
  <HLinks>
    <vt:vector size="24" baseType="variant">
      <vt:variant>
        <vt:i4>3932209</vt:i4>
      </vt:variant>
      <vt:variant>
        <vt:i4>9</vt:i4>
      </vt:variant>
      <vt:variant>
        <vt:i4>0</vt:i4>
      </vt:variant>
      <vt:variant>
        <vt:i4>5</vt:i4>
      </vt:variant>
      <vt:variant>
        <vt:lpwstr>http://www.ema.europa.eu&lt;/</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Azacitidine Mylan: EPAR – Product information – tracked changes</dc:title>
  <dc:subject/>
  <dc:creator/>
  <cp:keywords/>
  <cp:lastModifiedBy>Anonymous – Viatris</cp:lastModifiedBy>
  <cp:revision>2</cp:revision>
  <dcterms:created xsi:type="dcterms:W3CDTF">2026-03-13T16:29:00Z</dcterms:created>
  <dcterms:modified xsi:type="dcterms:W3CDTF">2026-04-13T09:43:00Z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2026-03-13T16:29:46Z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90180650-d430-4c2c-8442-dd87f5d349e3</vt:lpwstr>
  </property>
  <property fmtid="{D5CDD505-2E9C-101B-9397-08002B2CF9AE}" pid="8" name="MSIP_Label_6fc3cd6a-6a66-451e-96cd-7552d750b3db_ContentBits">
    <vt:lpwstr>0</vt:lpwstr>
  </property>
  <property fmtid="{D5CDD505-2E9C-101B-9397-08002B2CF9AE}" pid="9" name="MSIP_Label_6fc3cd6a-6a66-451e-96cd-7552d750b3db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27c63463-868a-4c59-a486-e654266f4dea</vt:lpwstr>
  </property>
</Properties>
</file>