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CB2818" w:rsidRDefault="00D86EB7" w:rsidP="00FE7305">
      <w:pPr>
        <w:widowControl w:val="0"/>
        <w:tabs>
          <w:tab w:val="clear" w:pos="567"/>
        </w:tabs>
        <w:spacing w:line="240" w:lineRule="auto"/>
        <w:rPr>
          <w:rFonts w:asciiTheme="majorBidi" w:hAnsiTheme="majorBidi" w:cstheme="majorBidi"/>
          <w:szCs w:val="22"/>
        </w:rPr>
      </w:pPr>
    </w:p>
    <w:p w14:paraId="49F9F810" w14:textId="77777777" w:rsidR="00812D16" w:rsidRPr="00CB2818" w:rsidRDefault="00812D16" w:rsidP="00FE7305">
      <w:pPr>
        <w:spacing w:line="240" w:lineRule="auto"/>
        <w:outlineLvl w:val="0"/>
        <w:rPr>
          <w:rFonts w:asciiTheme="majorBidi" w:hAnsiTheme="majorBidi" w:cstheme="majorBidi"/>
          <w:b/>
          <w:szCs w:val="22"/>
        </w:rPr>
      </w:pPr>
    </w:p>
    <w:p w14:paraId="49F9F811" w14:textId="77777777" w:rsidR="00812D16" w:rsidRPr="00CB2818" w:rsidRDefault="00812D16" w:rsidP="00FE7305">
      <w:pPr>
        <w:spacing w:line="240" w:lineRule="auto"/>
        <w:outlineLvl w:val="0"/>
        <w:rPr>
          <w:rFonts w:asciiTheme="majorBidi" w:hAnsiTheme="majorBidi" w:cstheme="majorBidi"/>
          <w:b/>
          <w:szCs w:val="22"/>
        </w:rPr>
      </w:pPr>
    </w:p>
    <w:p w14:paraId="49F9F812" w14:textId="77777777" w:rsidR="00812D16" w:rsidRPr="00CB2818" w:rsidRDefault="00812D16" w:rsidP="00FE7305">
      <w:pPr>
        <w:spacing w:line="240" w:lineRule="auto"/>
        <w:outlineLvl w:val="0"/>
        <w:rPr>
          <w:rFonts w:asciiTheme="majorBidi" w:hAnsiTheme="majorBidi" w:cstheme="majorBidi"/>
          <w:b/>
          <w:szCs w:val="22"/>
        </w:rPr>
      </w:pPr>
    </w:p>
    <w:p w14:paraId="49F9F813" w14:textId="77777777" w:rsidR="00812D16" w:rsidRPr="00CB2818" w:rsidRDefault="00812D16" w:rsidP="00FE7305">
      <w:pPr>
        <w:spacing w:line="240" w:lineRule="auto"/>
        <w:outlineLvl w:val="0"/>
        <w:rPr>
          <w:rFonts w:asciiTheme="majorBidi" w:hAnsiTheme="majorBidi" w:cstheme="majorBidi"/>
          <w:b/>
          <w:szCs w:val="22"/>
        </w:rPr>
      </w:pPr>
    </w:p>
    <w:p w14:paraId="49F9F814" w14:textId="77777777" w:rsidR="00812D16" w:rsidRPr="00CB2818" w:rsidRDefault="00812D16" w:rsidP="00FE7305">
      <w:pPr>
        <w:spacing w:line="240" w:lineRule="auto"/>
        <w:outlineLvl w:val="0"/>
        <w:rPr>
          <w:rFonts w:asciiTheme="majorBidi" w:hAnsiTheme="majorBidi" w:cstheme="majorBidi"/>
          <w:b/>
          <w:szCs w:val="22"/>
        </w:rPr>
      </w:pPr>
    </w:p>
    <w:p w14:paraId="49F9F815" w14:textId="77777777" w:rsidR="00812D16" w:rsidRPr="00CB2818" w:rsidRDefault="00812D16" w:rsidP="00FE7305">
      <w:pPr>
        <w:spacing w:line="240" w:lineRule="auto"/>
        <w:outlineLvl w:val="0"/>
        <w:rPr>
          <w:rFonts w:asciiTheme="majorBidi" w:hAnsiTheme="majorBidi" w:cstheme="majorBidi"/>
          <w:b/>
          <w:szCs w:val="22"/>
        </w:rPr>
      </w:pPr>
    </w:p>
    <w:p w14:paraId="49F9F816" w14:textId="77777777" w:rsidR="00812D16" w:rsidRPr="00CB2818" w:rsidRDefault="00812D16" w:rsidP="00FE7305">
      <w:pPr>
        <w:spacing w:line="240" w:lineRule="auto"/>
        <w:outlineLvl w:val="0"/>
        <w:rPr>
          <w:rFonts w:asciiTheme="majorBidi" w:hAnsiTheme="majorBidi" w:cstheme="majorBidi"/>
          <w:b/>
          <w:szCs w:val="22"/>
        </w:rPr>
      </w:pPr>
    </w:p>
    <w:p w14:paraId="49F9F817" w14:textId="77777777" w:rsidR="00812D16" w:rsidRPr="00CB2818" w:rsidRDefault="00812D16" w:rsidP="00FE7305">
      <w:pPr>
        <w:spacing w:line="240" w:lineRule="auto"/>
        <w:outlineLvl w:val="0"/>
        <w:rPr>
          <w:rFonts w:asciiTheme="majorBidi" w:hAnsiTheme="majorBidi" w:cstheme="majorBidi"/>
          <w:b/>
          <w:szCs w:val="22"/>
        </w:rPr>
      </w:pPr>
    </w:p>
    <w:p w14:paraId="49F9F818" w14:textId="77777777" w:rsidR="00812D16" w:rsidRPr="00CB2818" w:rsidRDefault="00812D16" w:rsidP="00FE7305">
      <w:pPr>
        <w:spacing w:line="240" w:lineRule="auto"/>
        <w:outlineLvl w:val="0"/>
        <w:rPr>
          <w:rFonts w:asciiTheme="majorBidi" w:hAnsiTheme="majorBidi" w:cstheme="majorBidi"/>
          <w:b/>
          <w:szCs w:val="22"/>
        </w:rPr>
      </w:pPr>
    </w:p>
    <w:p w14:paraId="49F9F819" w14:textId="77777777" w:rsidR="00812D16" w:rsidRPr="00CB2818" w:rsidRDefault="00812D16" w:rsidP="00FE7305">
      <w:pPr>
        <w:spacing w:line="240" w:lineRule="auto"/>
        <w:outlineLvl w:val="0"/>
        <w:rPr>
          <w:rFonts w:asciiTheme="majorBidi" w:hAnsiTheme="majorBidi" w:cstheme="majorBidi"/>
          <w:b/>
          <w:szCs w:val="22"/>
        </w:rPr>
      </w:pPr>
    </w:p>
    <w:p w14:paraId="49F9F81A" w14:textId="77777777" w:rsidR="00812D16" w:rsidRPr="00CB2818" w:rsidRDefault="00812D16" w:rsidP="00FE7305">
      <w:pPr>
        <w:spacing w:line="240" w:lineRule="auto"/>
        <w:outlineLvl w:val="0"/>
        <w:rPr>
          <w:rFonts w:asciiTheme="majorBidi" w:hAnsiTheme="majorBidi" w:cstheme="majorBidi"/>
          <w:b/>
          <w:szCs w:val="22"/>
        </w:rPr>
      </w:pPr>
    </w:p>
    <w:p w14:paraId="49F9F81B" w14:textId="77777777" w:rsidR="00812D16" w:rsidRPr="00CB2818" w:rsidRDefault="00812D16" w:rsidP="00FE7305">
      <w:pPr>
        <w:spacing w:line="240" w:lineRule="auto"/>
        <w:outlineLvl w:val="0"/>
        <w:rPr>
          <w:rFonts w:asciiTheme="majorBidi" w:hAnsiTheme="majorBidi" w:cstheme="majorBidi"/>
          <w:b/>
          <w:szCs w:val="22"/>
        </w:rPr>
      </w:pPr>
    </w:p>
    <w:p w14:paraId="49F9F81C" w14:textId="77777777" w:rsidR="00812D16" w:rsidRPr="00CB2818" w:rsidRDefault="00812D16" w:rsidP="00FE7305">
      <w:pPr>
        <w:spacing w:line="240" w:lineRule="auto"/>
        <w:outlineLvl w:val="0"/>
        <w:rPr>
          <w:rFonts w:asciiTheme="majorBidi" w:hAnsiTheme="majorBidi" w:cstheme="majorBidi"/>
          <w:b/>
          <w:szCs w:val="22"/>
        </w:rPr>
      </w:pPr>
    </w:p>
    <w:p w14:paraId="49F9F81D" w14:textId="77777777" w:rsidR="00812D16" w:rsidRPr="00CB2818" w:rsidRDefault="00812D16" w:rsidP="00FE7305">
      <w:pPr>
        <w:spacing w:line="240" w:lineRule="auto"/>
        <w:outlineLvl w:val="0"/>
        <w:rPr>
          <w:rFonts w:asciiTheme="majorBidi" w:hAnsiTheme="majorBidi" w:cstheme="majorBidi"/>
          <w:b/>
          <w:szCs w:val="22"/>
        </w:rPr>
      </w:pPr>
    </w:p>
    <w:p w14:paraId="49F9F81E" w14:textId="77777777" w:rsidR="00812D16" w:rsidRPr="00CB2818" w:rsidRDefault="00812D16" w:rsidP="00FE7305">
      <w:pPr>
        <w:spacing w:line="240" w:lineRule="auto"/>
        <w:outlineLvl w:val="0"/>
        <w:rPr>
          <w:rFonts w:asciiTheme="majorBidi" w:hAnsiTheme="majorBidi" w:cstheme="majorBidi"/>
          <w:b/>
          <w:szCs w:val="22"/>
        </w:rPr>
      </w:pPr>
    </w:p>
    <w:p w14:paraId="49F9F81F" w14:textId="77777777" w:rsidR="00812D16" w:rsidRPr="00CB2818" w:rsidRDefault="00812D16" w:rsidP="00FE7305">
      <w:pPr>
        <w:spacing w:line="240" w:lineRule="auto"/>
        <w:outlineLvl w:val="0"/>
        <w:rPr>
          <w:rFonts w:asciiTheme="majorBidi" w:hAnsiTheme="majorBidi" w:cstheme="majorBidi"/>
          <w:b/>
          <w:szCs w:val="22"/>
        </w:rPr>
      </w:pPr>
    </w:p>
    <w:p w14:paraId="49F9F820" w14:textId="77777777" w:rsidR="00812D16" w:rsidRPr="00CB2818" w:rsidRDefault="00812D16" w:rsidP="00FE7305">
      <w:pPr>
        <w:spacing w:line="240" w:lineRule="auto"/>
        <w:outlineLvl w:val="0"/>
        <w:rPr>
          <w:rFonts w:asciiTheme="majorBidi" w:hAnsiTheme="majorBidi" w:cstheme="majorBidi"/>
          <w:b/>
          <w:szCs w:val="22"/>
        </w:rPr>
      </w:pPr>
    </w:p>
    <w:p w14:paraId="49F9F821" w14:textId="77777777" w:rsidR="00812D16" w:rsidRPr="00CB2818" w:rsidRDefault="00812D16" w:rsidP="00FE7305">
      <w:pPr>
        <w:spacing w:line="240" w:lineRule="auto"/>
        <w:outlineLvl w:val="0"/>
        <w:rPr>
          <w:rFonts w:asciiTheme="majorBidi" w:hAnsiTheme="majorBidi" w:cstheme="majorBidi"/>
          <w:b/>
          <w:szCs w:val="22"/>
        </w:rPr>
      </w:pPr>
    </w:p>
    <w:p w14:paraId="49F9F822" w14:textId="77777777" w:rsidR="00812D16" w:rsidRPr="00CB2818" w:rsidRDefault="00812D16" w:rsidP="00FE7305">
      <w:pPr>
        <w:spacing w:line="240" w:lineRule="auto"/>
        <w:outlineLvl w:val="0"/>
        <w:rPr>
          <w:rFonts w:asciiTheme="majorBidi" w:hAnsiTheme="majorBidi" w:cstheme="majorBidi"/>
          <w:b/>
          <w:szCs w:val="22"/>
        </w:rPr>
      </w:pPr>
    </w:p>
    <w:p w14:paraId="49F9F823" w14:textId="77777777" w:rsidR="00812D16" w:rsidRPr="00CB2818" w:rsidRDefault="00812D16" w:rsidP="00FE7305">
      <w:pPr>
        <w:spacing w:line="240" w:lineRule="auto"/>
        <w:outlineLvl w:val="0"/>
        <w:rPr>
          <w:rFonts w:asciiTheme="majorBidi" w:hAnsiTheme="majorBidi" w:cstheme="majorBidi"/>
          <w:b/>
          <w:szCs w:val="22"/>
        </w:rPr>
      </w:pPr>
    </w:p>
    <w:p w14:paraId="49F9F824" w14:textId="77777777" w:rsidR="00812D16" w:rsidRPr="00CB2818" w:rsidRDefault="00812D16" w:rsidP="00FE7305">
      <w:pPr>
        <w:spacing w:line="240" w:lineRule="auto"/>
        <w:outlineLvl w:val="0"/>
        <w:rPr>
          <w:rFonts w:asciiTheme="majorBidi" w:hAnsiTheme="majorBidi" w:cstheme="majorBidi"/>
          <w:b/>
          <w:szCs w:val="22"/>
        </w:rPr>
      </w:pPr>
    </w:p>
    <w:p w14:paraId="49F9F825" w14:textId="77777777" w:rsidR="00812D16" w:rsidRPr="00CB2818" w:rsidRDefault="00812D16" w:rsidP="00FE7305">
      <w:pPr>
        <w:spacing w:line="240" w:lineRule="auto"/>
        <w:outlineLvl w:val="0"/>
        <w:rPr>
          <w:rFonts w:asciiTheme="majorBidi" w:hAnsiTheme="majorBidi" w:cstheme="majorBidi"/>
          <w:b/>
          <w:szCs w:val="22"/>
        </w:rPr>
      </w:pPr>
    </w:p>
    <w:p w14:paraId="49F9F826" w14:textId="77777777" w:rsidR="00812D16" w:rsidRPr="00CB2818" w:rsidRDefault="00611C1B" w:rsidP="00FE7305">
      <w:pPr>
        <w:spacing w:line="240" w:lineRule="auto"/>
        <w:jc w:val="center"/>
        <w:outlineLvl w:val="0"/>
        <w:rPr>
          <w:rFonts w:asciiTheme="majorBidi" w:hAnsiTheme="majorBidi" w:cstheme="majorBidi"/>
          <w:szCs w:val="22"/>
        </w:rPr>
      </w:pPr>
      <w:r w:rsidRPr="00CB2818">
        <w:rPr>
          <w:rFonts w:asciiTheme="majorBidi" w:hAnsiTheme="majorBidi" w:cstheme="majorBidi"/>
          <w:b/>
          <w:szCs w:val="22"/>
        </w:rPr>
        <w:t>PRILOG I.</w:t>
      </w:r>
    </w:p>
    <w:p w14:paraId="49F9F827" w14:textId="77777777" w:rsidR="00812D16" w:rsidRPr="00CB2818" w:rsidRDefault="00812D16" w:rsidP="00FE7305">
      <w:pPr>
        <w:spacing w:line="240" w:lineRule="auto"/>
        <w:jc w:val="center"/>
        <w:outlineLvl w:val="0"/>
        <w:rPr>
          <w:rFonts w:asciiTheme="majorBidi" w:hAnsiTheme="majorBidi" w:cstheme="majorBidi"/>
          <w:szCs w:val="22"/>
        </w:rPr>
      </w:pPr>
    </w:p>
    <w:p w14:paraId="49F9F828" w14:textId="77777777" w:rsidR="00812D16" w:rsidRPr="00CB2818" w:rsidRDefault="00611C1B">
      <w:pPr>
        <w:pStyle w:val="EMA-A"/>
        <w:pPrChange w:id="0" w:author="Autor">
          <w:pPr>
            <w:spacing w:line="240" w:lineRule="auto"/>
            <w:jc w:val="center"/>
            <w:outlineLvl w:val="0"/>
          </w:pPr>
        </w:pPrChange>
      </w:pPr>
      <w:r w:rsidRPr="00CB2818">
        <w:t>SAŽETAK OPISA SVOJSTAVA LIJEKA</w:t>
      </w:r>
    </w:p>
    <w:p w14:paraId="49F9F829" w14:textId="77777777" w:rsidR="00033D2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br w:type="page"/>
      </w:r>
    </w:p>
    <w:p w14:paraId="49F9F82A" w14:textId="77777777" w:rsidR="00812D16" w:rsidRPr="00CB2818" w:rsidRDefault="00611C1B" w:rsidP="00FE7305">
      <w:pPr>
        <w:suppressAutoHyphens/>
        <w:spacing w:line="240" w:lineRule="auto"/>
        <w:ind w:left="567" w:hanging="567"/>
        <w:rPr>
          <w:rFonts w:asciiTheme="majorBidi" w:hAnsiTheme="majorBidi" w:cstheme="majorBidi"/>
          <w:szCs w:val="22"/>
        </w:rPr>
      </w:pPr>
      <w:r w:rsidRPr="00CB2818">
        <w:rPr>
          <w:rFonts w:asciiTheme="majorBidi" w:hAnsiTheme="majorBidi" w:cstheme="majorBidi"/>
          <w:b/>
          <w:szCs w:val="22"/>
        </w:rPr>
        <w:lastRenderedPageBreak/>
        <w:t>1.</w:t>
      </w:r>
      <w:r w:rsidRPr="00CB2818">
        <w:rPr>
          <w:rFonts w:asciiTheme="majorBidi" w:hAnsiTheme="majorBidi" w:cstheme="majorBidi"/>
          <w:b/>
          <w:szCs w:val="22"/>
        </w:rPr>
        <w:tab/>
        <w:t>NAZIV LIJEKA</w:t>
      </w:r>
    </w:p>
    <w:p w14:paraId="49F9F82B" w14:textId="77777777" w:rsidR="00812D16" w:rsidRPr="00CB2818" w:rsidRDefault="00812D16" w:rsidP="00FE7305">
      <w:pPr>
        <w:spacing w:line="240" w:lineRule="auto"/>
        <w:rPr>
          <w:rFonts w:asciiTheme="majorBidi" w:hAnsiTheme="majorBidi" w:cstheme="majorBidi"/>
          <w:szCs w:val="22"/>
        </w:rPr>
      </w:pPr>
    </w:p>
    <w:p w14:paraId="49F9F82C" w14:textId="6242EE2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RIULVY 174 mg tvrde želučanootporne kapsule </w:t>
      </w:r>
    </w:p>
    <w:p w14:paraId="49F9F82D" w14:textId="5DD0B4FF" w:rsidR="00812D1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348 mg tvrde želučanootporne kapsule</w:t>
      </w:r>
    </w:p>
    <w:p w14:paraId="49F9F82E" w14:textId="77777777" w:rsidR="00812D16" w:rsidRPr="00CB2818" w:rsidRDefault="00812D16" w:rsidP="00FE7305">
      <w:pPr>
        <w:spacing w:line="240" w:lineRule="auto"/>
        <w:rPr>
          <w:rFonts w:asciiTheme="majorBidi" w:hAnsiTheme="majorBidi" w:cstheme="majorBidi"/>
          <w:szCs w:val="22"/>
        </w:rPr>
      </w:pPr>
    </w:p>
    <w:p w14:paraId="49F9F82F" w14:textId="77777777" w:rsidR="004B28CE" w:rsidRPr="00CB2818" w:rsidRDefault="004B28CE" w:rsidP="00FE7305">
      <w:pPr>
        <w:spacing w:line="240" w:lineRule="auto"/>
        <w:rPr>
          <w:rFonts w:asciiTheme="majorBidi" w:hAnsiTheme="majorBidi" w:cstheme="majorBidi"/>
          <w:szCs w:val="22"/>
        </w:rPr>
      </w:pPr>
    </w:p>
    <w:p w14:paraId="49F9F830" w14:textId="77777777" w:rsidR="00812D16" w:rsidRPr="00CB2818" w:rsidRDefault="00611C1B" w:rsidP="00FE7305">
      <w:pPr>
        <w:suppressAutoHyphens/>
        <w:spacing w:line="240" w:lineRule="auto"/>
        <w:ind w:left="567" w:hanging="567"/>
        <w:rPr>
          <w:rFonts w:asciiTheme="majorBidi" w:hAnsiTheme="majorBidi" w:cstheme="majorBidi"/>
          <w:szCs w:val="22"/>
        </w:rPr>
      </w:pPr>
      <w:r w:rsidRPr="00CB2818">
        <w:rPr>
          <w:rFonts w:asciiTheme="majorBidi" w:hAnsiTheme="majorBidi" w:cstheme="majorBidi"/>
          <w:b/>
          <w:szCs w:val="22"/>
        </w:rPr>
        <w:t>2.</w:t>
      </w:r>
      <w:r w:rsidRPr="00CB2818">
        <w:rPr>
          <w:rFonts w:asciiTheme="majorBidi" w:hAnsiTheme="majorBidi" w:cstheme="majorBidi"/>
          <w:b/>
          <w:szCs w:val="22"/>
        </w:rPr>
        <w:tab/>
        <w:t>KVALITATIVNI I KVANTITATIVNI SASTAV</w:t>
      </w:r>
    </w:p>
    <w:p w14:paraId="49F9F831" w14:textId="77777777" w:rsidR="00812D16" w:rsidRPr="00CB2818" w:rsidRDefault="00812D16" w:rsidP="00FE7305">
      <w:pPr>
        <w:spacing w:line="240" w:lineRule="auto"/>
        <w:rPr>
          <w:rFonts w:asciiTheme="majorBidi" w:hAnsiTheme="majorBidi" w:cstheme="majorBidi"/>
          <w:b/>
          <w:bCs/>
          <w:iCs/>
          <w:szCs w:val="22"/>
        </w:rPr>
      </w:pPr>
    </w:p>
    <w:p w14:paraId="49F9F832" w14:textId="1A884119" w:rsidR="00826897" w:rsidRPr="00CB2818" w:rsidRDefault="00611C1B" w:rsidP="00FE7305">
      <w:pPr>
        <w:spacing w:line="240" w:lineRule="auto"/>
        <w:rPr>
          <w:rFonts w:asciiTheme="majorBidi" w:hAnsiTheme="majorBidi" w:cstheme="majorBidi"/>
          <w:szCs w:val="22"/>
        </w:rPr>
      </w:pPr>
      <w:bookmarkStart w:id="1" w:name="_Hlk121899633"/>
      <w:r w:rsidRPr="00CB2818">
        <w:rPr>
          <w:rFonts w:asciiTheme="majorBidi" w:hAnsiTheme="majorBidi" w:cstheme="majorBidi"/>
          <w:szCs w:val="22"/>
          <w:u w:val="single"/>
        </w:rPr>
        <w:t>RIULVY 174 </w:t>
      </w:r>
      <w:bookmarkEnd w:id="1"/>
      <w:r w:rsidRPr="00CB2818">
        <w:rPr>
          <w:rFonts w:asciiTheme="majorBidi" w:hAnsiTheme="majorBidi" w:cstheme="majorBidi"/>
          <w:szCs w:val="22"/>
          <w:u w:val="single"/>
        </w:rPr>
        <w:t>mg tvrde želučanootporne kapsule</w:t>
      </w:r>
    </w:p>
    <w:p w14:paraId="49F9F833" w14:textId="77777777" w:rsidR="00826897" w:rsidRPr="00CB2818" w:rsidRDefault="00826897" w:rsidP="00FE7305">
      <w:pPr>
        <w:spacing w:line="240" w:lineRule="auto"/>
        <w:rPr>
          <w:rFonts w:asciiTheme="majorBidi" w:hAnsiTheme="majorBidi" w:cstheme="majorBidi"/>
          <w:szCs w:val="22"/>
        </w:rPr>
      </w:pPr>
    </w:p>
    <w:p w14:paraId="49F9F834"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Jedna tvrda želučanootporna kapsula sadrži 174,2 mg tegomilfumarata. </w:t>
      </w:r>
      <w:bookmarkStart w:id="2" w:name="_Hlk121899647"/>
    </w:p>
    <w:p w14:paraId="49F9F835" w14:textId="29183DC9"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(174 mg tegomilfumarata odgovara 120 mg dimetilfumarata) </w:t>
      </w:r>
    </w:p>
    <w:p w14:paraId="49F9F836" w14:textId="77777777" w:rsidR="00826897" w:rsidRPr="00CB2818" w:rsidRDefault="00826897" w:rsidP="00FE7305">
      <w:pPr>
        <w:spacing w:line="240" w:lineRule="auto"/>
        <w:rPr>
          <w:rFonts w:asciiTheme="majorBidi" w:hAnsiTheme="majorBidi" w:cstheme="majorBidi"/>
          <w:b/>
          <w:bCs/>
          <w:szCs w:val="22"/>
        </w:rPr>
      </w:pPr>
    </w:p>
    <w:p w14:paraId="49F9F837" w14:textId="05603578" w:rsidR="00826897" w:rsidRPr="00CB2818" w:rsidRDefault="00611C1B" w:rsidP="00FE7305">
      <w:pPr>
        <w:spacing w:line="240" w:lineRule="auto"/>
        <w:rPr>
          <w:rFonts w:asciiTheme="majorBidi" w:hAnsiTheme="majorBidi" w:cstheme="majorBidi"/>
          <w:szCs w:val="22"/>
          <w:u w:val="single"/>
        </w:rPr>
      </w:pPr>
      <w:r w:rsidRPr="00CB2818">
        <w:rPr>
          <w:rFonts w:asciiTheme="majorBidi" w:hAnsiTheme="majorBidi" w:cstheme="majorBidi"/>
          <w:szCs w:val="22"/>
          <w:u w:val="single"/>
        </w:rPr>
        <w:t>RIULVY 348 </w:t>
      </w:r>
      <w:bookmarkEnd w:id="2"/>
      <w:r w:rsidRPr="00CB2818">
        <w:rPr>
          <w:rFonts w:asciiTheme="majorBidi" w:hAnsiTheme="majorBidi" w:cstheme="majorBidi"/>
          <w:szCs w:val="22"/>
          <w:u w:val="single"/>
        </w:rPr>
        <w:t>mg tvrde želučanootporne kapsule</w:t>
      </w:r>
    </w:p>
    <w:p w14:paraId="49F9F838" w14:textId="77777777" w:rsidR="00826897" w:rsidRPr="00CB2818" w:rsidRDefault="00826897" w:rsidP="00FE7305">
      <w:pPr>
        <w:spacing w:line="240" w:lineRule="auto"/>
        <w:rPr>
          <w:rFonts w:asciiTheme="majorBidi" w:hAnsiTheme="majorBidi" w:cstheme="majorBidi"/>
          <w:szCs w:val="22"/>
        </w:rPr>
      </w:pPr>
    </w:p>
    <w:p w14:paraId="49F9F839"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Jedna tvrda želučanootporna kapsula sadrži 348,4 mg tegomilfumarata. </w:t>
      </w:r>
    </w:p>
    <w:p w14:paraId="49F9F83A" w14:textId="49EE2A72"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(348 mg tegomilfumarata odgovara 240 mg dimetilfumarata)</w:t>
      </w:r>
    </w:p>
    <w:p w14:paraId="49F9F83B" w14:textId="77777777" w:rsidR="00826897" w:rsidRPr="00CB2818" w:rsidRDefault="00826897" w:rsidP="00FE7305">
      <w:pPr>
        <w:spacing w:line="240" w:lineRule="auto"/>
        <w:rPr>
          <w:rFonts w:asciiTheme="majorBidi" w:hAnsiTheme="majorBidi" w:cstheme="majorBidi"/>
          <w:szCs w:val="22"/>
        </w:rPr>
      </w:pPr>
    </w:p>
    <w:p w14:paraId="49F9F83C" w14:textId="42583B85"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Za cjeloviti popis pomoćnih tvari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6.1.</w:t>
      </w:r>
    </w:p>
    <w:p w14:paraId="49F9F83D" w14:textId="77777777" w:rsidR="00812D16" w:rsidRPr="00CB2818" w:rsidRDefault="00812D16" w:rsidP="00FE7305">
      <w:pPr>
        <w:spacing w:line="240" w:lineRule="auto"/>
        <w:rPr>
          <w:rFonts w:asciiTheme="majorBidi" w:hAnsiTheme="majorBidi" w:cstheme="majorBidi"/>
          <w:szCs w:val="22"/>
        </w:rPr>
      </w:pPr>
    </w:p>
    <w:p w14:paraId="49F9F83E" w14:textId="77777777" w:rsidR="00812D16" w:rsidRPr="00CB2818" w:rsidRDefault="00812D16" w:rsidP="00FE7305">
      <w:pPr>
        <w:spacing w:line="240" w:lineRule="auto"/>
        <w:rPr>
          <w:rFonts w:asciiTheme="majorBidi" w:hAnsiTheme="majorBidi" w:cstheme="majorBidi"/>
          <w:szCs w:val="22"/>
        </w:rPr>
      </w:pPr>
    </w:p>
    <w:p w14:paraId="49F9F83F" w14:textId="77777777" w:rsidR="00812D16" w:rsidRPr="00CB2818" w:rsidRDefault="00611C1B" w:rsidP="00FE7305">
      <w:pPr>
        <w:suppressAutoHyphens/>
        <w:spacing w:line="240" w:lineRule="auto"/>
        <w:ind w:left="567" w:hanging="567"/>
        <w:rPr>
          <w:rFonts w:asciiTheme="majorBidi" w:hAnsiTheme="majorBidi" w:cstheme="majorBidi"/>
          <w:caps/>
          <w:szCs w:val="22"/>
        </w:rPr>
      </w:pPr>
      <w:r w:rsidRPr="00CB2818">
        <w:rPr>
          <w:rFonts w:asciiTheme="majorBidi" w:hAnsiTheme="majorBidi" w:cstheme="majorBidi"/>
          <w:b/>
          <w:szCs w:val="22"/>
        </w:rPr>
        <w:t>3.</w:t>
      </w:r>
      <w:r w:rsidRPr="00CB2818">
        <w:rPr>
          <w:rFonts w:asciiTheme="majorBidi" w:hAnsiTheme="majorBidi" w:cstheme="majorBidi"/>
          <w:b/>
          <w:szCs w:val="22"/>
        </w:rPr>
        <w:tab/>
        <w:t xml:space="preserve">FARMACEUTSKI </w:t>
      </w:r>
      <w:r w:rsidR="00855481" w:rsidRPr="00CB2818">
        <w:rPr>
          <w:rFonts w:asciiTheme="majorBidi" w:hAnsiTheme="majorBidi" w:cstheme="majorBidi"/>
          <w:b/>
          <w:szCs w:val="22"/>
        </w:rPr>
        <w:t>OBLIK</w:t>
      </w:r>
    </w:p>
    <w:p w14:paraId="49F9F840" w14:textId="77777777" w:rsidR="00812D16" w:rsidRPr="00CB2818" w:rsidRDefault="00812D16" w:rsidP="00FE7305">
      <w:pPr>
        <w:spacing w:line="240" w:lineRule="auto"/>
        <w:rPr>
          <w:rFonts w:asciiTheme="majorBidi" w:hAnsiTheme="majorBidi" w:cstheme="majorBidi"/>
          <w:szCs w:val="22"/>
        </w:rPr>
      </w:pPr>
    </w:p>
    <w:p w14:paraId="49F9F841" w14:textId="50DF34C6"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Tvrda želučanootporna kapsula</w:t>
      </w:r>
    </w:p>
    <w:p w14:paraId="49F9F842" w14:textId="77777777" w:rsidR="00826897" w:rsidRPr="00CB2818" w:rsidRDefault="00826897" w:rsidP="00FE7305">
      <w:pPr>
        <w:spacing w:line="240" w:lineRule="auto"/>
        <w:rPr>
          <w:rFonts w:asciiTheme="majorBidi" w:hAnsiTheme="majorBidi" w:cstheme="majorBidi"/>
          <w:szCs w:val="22"/>
        </w:rPr>
      </w:pPr>
    </w:p>
    <w:p w14:paraId="49F9F843" w14:textId="5FDBA6C5"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u w:val="single"/>
        </w:rPr>
        <w:t>Tvrde želučanootporne kapsule od 174 mg</w:t>
      </w:r>
    </w:p>
    <w:p w14:paraId="49F9F844" w14:textId="77777777" w:rsidR="00826897" w:rsidRPr="00CB2818" w:rsidRDefault="00826897" w:rsidP="00FE7305">
      <w:pPr>
        <w:spacing w:line="240" w:lineRule="auto"/>
        <w:rPr>
          <w:rFonts w:asciiTheme="majorBidi" w:hAnsiTheme="majorBidi" w:cstheme="majorBidi"/>
          <w:szCs w:val="22"/>
        </w:rPr>
      </w:pPr>
    </w:p>
    <w:p w14:paraId="49F9F846" w14:textId="139EC6CE" w:rsidR="00826897"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Svijetloplave i bijele želučanootporne tvrde želatinske kapsule, veličine 0 s dimenzijom približno 21</w:t>
      </w:r>
      <w:r w:rsidR="00084E95" w:rsidRPr="00CB2818">
        <w:rPr>
          <w:rFonts w:asciiTheme="majorBidi" w:hAnsiTheme="majorBidi" w:cstheme="majorBidi"/>
          <w:szCs w:val="22"/>
        </w:rPr>
        <w:t> </w:t>
      </w:r>
      <w:r w:rsidRPr="00CB2818">
        <w:rPr>
          <w:rFonts w:asciiTheme="majorBidi" w:hAnsiTheme="majorBidi" w:cstheme="majorBidi"/>
          <w:szCs w:val="22"/>
        </w:rPr>
        <w:t>mm, s oznakom „174” otisnutom bijelom tintom na tijelu, sadrži male blijedožute tablete.</w:t>
      </w:r>
    </w:p>
    <w:p w14:paraId="3D42EAAE" w14:textId="77777777" w:rsidR="00F616E1" w:rsidRPr="00CB2818" w:rsidRDefault="00F616E1" w:rsidP="00FE7305">
      <w:pPr>
        <w:spacing w:line="240" w:lineRule="auto"/>
        <w:rPr>
          <w:rFonts w:asciiTheme="majorBidi" w:hAnsiTheme="majorBidi" w:cstheme="majorBidi"/>
          <w:szCs w:val="22"/>
        </w:rPr>
      </w:pPr>
    </w:p>
    <w:p w14:paraId="49F9F847" w14:textId="4BF488C9"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u w:val="single"/>
        </w:rPr>
        <w:t>Tvrde želučanootporne kapsule od 348 mg</w:t>
      </w:r>
    </w:p>
    <w:p w14:paraId="49F9F848" w14:textId="77777777" w:rsidR="00826897" w:rsidRPr="00CB2818" w:rsidRDefault="00826897" w:rsidP="00FE7305">
      <w:pPr>
        <w:spacing w:line="240" w:lineRule="auto"/>
        <w:rPr>
          <w:rFonts w:asciiTheme="majorBidi" w:hAnsiTheme="majorBidi" w:cstheme="majorBidi"/>
          <w:szCs w:val="22"/>
        </w:rPr>
      </w:pPr>
    </w:p>
    <w:p w14:paraId="49F9F84A" w14:textId="230B4061" w:rsidR="00812D1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Svijetloplave želučanootporne tvrde želatinske kapsule, veličine 00 s dimenzijom približno 24</w:t>
      </w:r>
      <w:r w:rsidR="00135D10" w:rsidRPr="00CB2818">
        <w:rPr>
          <w:rFonts w:asciiTheme="majorBidi" w:hAnsiTheme="majorBidi" w:cstheme="majorBidi"/>
          <w:szCs w:val="22"/>
        </w:rPr>
        <w:t> </w:t>
      </w:r>
      <w:r w:rsidRPr="00CB2818">
        <w:rPr>
          <w:rFonts w:asciiTheme="majorBidi" w:hAnsiTheme="majorBidi" w:cstheme="majorBidi"/>
          <w:szCs w:val="22"/>
        </w:rPr>
        <w:t>mm, s oznakom „348” otisnutom bijelom tintom na tijelu, sadrži male blijedožute tablete.</w:t>
      </w:r>
    </w:p>
    <w:p w14:paraId="49F9F84B" w14:textId="77777777" w:rsidR="00812D16" w:rsidRPr="00CB2818" w:rsidRDefault="00812D16" w:rsidP="00FE7305">
      <w:pPr>
        <w:spacing w:line="240" w:lineRule="auto"/>
        <w:rPr>
          <w:rFonts w:asciiTheme="majorBidi" w:hAnsiTheme="majorBidi" w:cstheme="majorBidi"/>
          <w:szCs w:val="22"/>
        </w:rPr>
      </w:pPr>
    </w:p>
    <w:p w14:paraId="6E2BC815" w14:textId="77777777" w:rsidR="005E6D06" w:rsidRPr="00CB2818" w:rsidRDefault="005E6D06" w:rsidP="00FE7305">
      <w:pPr>
        <w:spacing w:line="240" w:lineRule="auto"/>
        <w:rPr>
          <w:rFonts w:asciiTheme="majorBidi" w:hAnsiTheme="majorBidi" w:cstheme="majorBidi"/>
          <w:szCs w:val="22"/>
        </w:rPr>
      </w:pPr>
    </w:p>
    <w:p w14:paraId="49F9F84C" w14:textId="77777777" w:rsidR="00812D16" w:rsidRPr="00CB2818" w:rsidRDefault="00611C1B" w:rsidP="00FE7305">
      <w:pPr>
        <w:suppressAutoHyphens/>
        <w:spacing w:line="240" w:lineRule="auto"/>
        <w:ind w:left="567" w:hanging="567"/>
        <w:rPr>
          <w:rFonts w:asciiTheme="majorBidi" w:hAnsiTheme="majorBidi" w:cstheme="majorBidi"/>
          <w:caps/>
          <w:szCs w:val="22"/>
        </w:rPr>
      </w:pPr>
      <w:r w:rsidRPr="00CB2818">
        <w:rPr>
          <w:rFonts w:asciiTheme="majorBidi" w:hAnsiTheme="majorBidi" w:cstheme="majorBidi"/>
          <w:b/>
          <w:caps/>
          <w:szCs w:val="22"/>
        </w:rPr>
        <w:t>4.</w:t>
      </w:r>
      <w:r w:rsidRPr="00CB2818">
        <w:rPr>
          <w:rFonts w:asciiTheme="majorBidi" w:hAnsiTheme="majorBidi" w:cstheme="majorBidi"/>
          <w:b/>
          <w:caps/>
          <w:szCs w:val="22"/>
        </w:rPr>
        <w:tab/>
      </w:r>
      <w:r w:rsidRPr="00CB2818">
        <w:rPr>
          <w:rFonts w:asciiTheme="majorBidi" w:hAnsiTheme="majorBidi" w:cstheme="majorBidi"/>
          <w:b/>
          <w:szCs w:val="22"/>
        </w:rPr>
        <w:t>KLINIČKI</w:t>
      </w:r>
      <w:r w:rsidR="00855481" w:rsidRPr="00CB2818">
        <w:rPr>
          <w:rFonts w:asciiTheme="majorBidi" w:hAnsiTheme="majorBidi" w:cstheme="majorBidi"/>
          <w:b/>
          <w:szCs w:val="22"/>
        </w:rPr>
        <w:t xml:space="preserve"> PODACI</w:t>
      </w:r>
    </w:p>
    <w:p w14:paraId="49F9F84D" w14:textId="77777777" w:rsidR="00812D16" w:rsidRPr="00CB2818" w:rsidRDefault="00812D16" w:rsidP="00FE7305">
      <w:pPr>
        <w:spacing w:line="240" w:lineRule="auto"/>
        <w:rPr>
          <w:rFonts w:asciiTheme="majorBidi" w:hAnsiTheme="majorBidi" w:cstheme="majorBidi"/>
          <w:szCs w:val="22"/>
        </w:rPr>
      </w:pPr>
    </w:p>
    <w:p w14:paraId="49F9F84E" w14:textId="77777777" w:rsidR="00812D16" w:rsidRPr="00CB2818" w:rsidRDefault="00611C1B" w:rsidP="00FE7305">
      <w:pP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4.1</w:t>
      </w:r>
      <w:r w:rsidRPr="00CB2818">
        <w:rPr>
          <w:rFonts w:asciiTheme="majorBidi" w:hAnsiTheme="majorBidi" w:cstheme="majorBidi"/>
          <w:b/>
          <w:szCs w:val="22"/>
        </w:rPr>
        <w:tab/>
        <w:t>Terapijske indikacije</w:t>
      </w:r>
    </w:p>
    <w:p w14:paraId="49F9F84F" w14:textId="77777777" w:rsidR="00812D16" w:rsidRPr="00CB2818" w:rsidRDefault="00812D16" w:rsidP="00FE7305">
      <w:pPr>
        <w:spacing w:line="240" w:lineRule="auto"/>
        <w:rPr>
          <w:rFonts w:asciiTheme="majorBidi" w:hAnsiTheme="majorBidi" w:cstheme="majorBidi"/>
          <w:szCs w:val="22"/>
        </w:rPr>
      </w:pPr>
    </w:p>
    <w:p w14:paraId="49F9F850" w14:textId="4DF02C24"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je indiciran za liječenje odraslih i pedijatrijskih bolesnika u dobi od 13 i više godina s relapsno-remitirajućom multiplom sklerozom (RRMS).</w:t>
      </w:r>
    </w:p>
    <w:p w14:paraId="41C41B67" w14:textId="77777777" w:rsidR="005E6D06" w:rsidRPr="00CB2818" w:rsidRDefault="005E6D06" w:rsidP="00FE7305">
      <w:pPr>
        <w:spacing w:line="240" w:lineRule="auto"/>
        <w:rPr>
          <w:rFonts w:asciiTheme="majorBidi" w:hAnsiTheme="majorBidi" w:cstheme="majorBidi"/>
          <w:szCs w:val="22"/>
        </w:rPr>
      </w:pPr>
    </w:p>
    <w:p w14:paraId="49F9F852" w14:textId="77777777" w:rsidR="00812D16" w:rsidRPr="00CB2818" w:rsidRDefault="00611C1B" w:rsidP="00FE7305">
      <w:pPr>
        <w:spacing w:line="240" w:lineRule="auto"/>
        <w:outlineLvl w:val="0"/>
        <w:rPr>
          <w:rFonts w:asciiTheme="majorBidi" w:hAnsiTheme="majorBidi" w:cstheme="majorBidi"/>
          <w:b/>
          <w:szCs w:val="22"/>
        </w:rPr>
      </w:pPr>
      <w:r w:rsidRPr="00CB2818">
        <w:rPr>
          <w:rFonts w:asciiTheme="majorBidi" w:hAnsiTheme="majorBidi" w:cstheme="majorBidi"/>
          <w:b/>
          <w:szCs w:val="22"/>
        </w:rPr>
        <w:t>4.2</w:t>
      </w:r>
      <w:r w:rsidRPr="00CB2818">
        <w:rPr>
          <w:rFonts w:asciiTheme="majorBidi" w:hAnsiTheme="majorBidi" w:cstheme="majorBidi"/>
          <w:b/>
          <w:szCs w:val="22"/>
        </w:rPr>
        <w:tab/>
        <w:t>Doziranje i način primjene</w:t>
      </w:r>
    </w:p>
    <w:p w14:paraId="49F9F853" w14:textId="77777777" w:rsidR="00812D16" w:rsidRPr="00CB2818" w:rsidRDefault="00812D16" w:rsidP="00FE7305">
      <w:pPr>
        <w:spacing w:line="240" w:lineRule="auto"/>
        <w:rPr>
          <w:rFonts w:asciiTheme="majorBidi" w:hAnsiTheme="majorBidi" w:cstheme="majorBidi"/>
          <w:szCs w:val="22"/>
        </w:rPr>
      </w:pPr>
    </w:p>
    <w:p w14:paraId="49F9F854"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Liječenje treba započeti pod nadzorom liječnika s iskustvom u liječenju multiple skleroze.</w:t>
      </w:r>
    </w:p>
    <w:p w14:paraId="49F9F855" w14:textId="77777777" w:rsidR="00826897" w:rsidRPr="00CB2818" w:rsidRDefault="00826897" w:rsidP="00FE7305">
      <w:pPr>
        <w:spacing w:line="240" w:lineRule="auto"/>
        <w:rPr>
          <w:rFonts w:asciiTheme="majorBidi" w:hAnsiTheme="majorBidi" w:cstheme="majorBidi"/>
          <w:szCs w:val="22"/>
          <w:u w:val="single"/>
        </w:rPr>
      </w:pPr>
    </w:p>
    <w:p w14:paraId="49F9F856" w14:textId="77777777" w:rsidR="00812D16" w:rsidRPr="00CB2818" w:rsidRDefault="00611C1B" w:rsidP="00FE7305">
      <w:pPr>
        <w:spacing w:line="240" w:lineRule="auto"/>
        <w:rPr>
          <w:rFonts w:asciiTheme="majorBidi" w:hAnsiTheme="majorBidi" w:cstheme="majorBidi"/>
          <w:szCs w:val="22"/>
          <w:u w:val="single"/>
        </w:rPr>
      </w:pPr>
      <w:r w:rsidRPr="00CB2818">
        <w:rPr>
          <w:rFonts w:asciiTheme="majorBidi" w:hAnsiTheme="majorBidi" w:cstheme="majorBidi"/>
          <w:szCs w:val="22"/>
          <w:u w:val="single"/>
        </w:rPr>
        <w:t>Doziranje</w:t>
      </w:r>
    </w:p>
    <w:p w14:paraId="49F9F857" w14:textId="77777777" w:rsidR="00812D16" w:rsidRPr="00CB2818" w:rsidRDefault="00812D16" w:rsidP="00FE7305">
      <w:pPr>
        <w:spacing w:line="240" w:lineRule="auto"/>
        <w:rPr>
          <w:rFonts w:asciiTheme="majorBidi" w:hAnsiTheme="majorBidi" w:cstheme="majorBidi"/>
          <w:szCs w:val="22"/>
        </w:rPr>
      </w:pPr>
    </w:p>
    <w:p w14:paraId="49F9F858" w14:textId="11DA3E38"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Početna doza je 174 mg dvaput na dan. Nakon 7 dana, dozu je potrebno povisiti na preporučenu dozu održavanja od 348 mg dvaput na dan (</w:t>
      </w:r>
      <w:r w:rsidR="00833300">
        <w:rPr>
          <w:rFonts w:asciiTheme="majorBidi" w:hAnsiTheme="majorBidi" w:cstheme="majorBidi"/>
          <w:szCs w:val="22"/>
        </w:rPr>
        <w:t>vidjeti</w:t>
      </w:r>
      <w:r w:rsidRPr="00CB2818">
        <w:rPr>
          <w:rFonts w:asciiTheme="majorBidi" w:hAnsiTheme="majorBidi" w:cstheme="majorBidi"/>
          <w:szCs w:val="22"/>
        </w:rPr>
        <w:t xml:space="preserve"> dio 4.4).</w:t>
      </w:r>
    </w:p>
    <w:p w14:paraId="49F9F859" w14:textId="77777777" w:rsidR="00826897" w:rsidRPr="00CB2818" w:rsidRDefault="00826897" w:rsidP="00FE7305">
      <w:pPr>
        <w:spacing w:line="240" w:lineRule="auto"/>
        <w:rPr>
          <w:rFonts w:asciiTheme="majorBidi" w:hAnsiTheme="majorBidi" w:cstheme="majorBidi"/>
          <w:szCs w:val="22"/>
        </w:rPr>
      </w:pPr>
    </w:p>
    <w:p w14:paraId="49F9F85A"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Ako bolesnik propusti dozu, ne smije uzeti dvostruku dozu. Bolesnik smije uzeti propuštenu dozu samo ako je između doza proteklo 4 sata. U suprotnom, bolesnik treba pričekati vrijeme kada prema rasporedu uzima sljedeću dozu.</w:t>
      </w:r>
    </w:p>
    <w:p w14:paraId="49F9F85B" w14:textId="77777777" w:rsidR="00826897" w:rsidRPr="00CB2818" w:rsidRDefault="00826897" w:rsidP="00FE7305">
      <w:pPr>
        <w:spacing w:line="240" w:lineRule="auto"/>
        <w:rPr>
          <w:rFonts w:asciiTheme="majorBidi" w:hAnsiTheme="majorBidi" w:cstheme="majorBidi"/>
          <w:szCs w:val="22"/>
        </w:rPr>
      </w:pPr>
    </w:p>
    <w:p w14:paraId="49F9F85C" w14:textId="0BDFFDD0"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lastRenderedPageBreak/>
        <w:t>Privremeno smanjenje doze na 174 mg dvaput na dan može smanjiti pojavu navala crvenila i nuspojave probavnog sustava. Unutar mjesec dana mora se nastaviti s preporučenom dozom održavanja od 348 mg dvaput na dan.</w:t>
      </w:r>
    </w:p>
    <w:p w14:paraId="49F9F85D" w14:textId="77777777" w:rsidR="00826897" w:rsidRPr="00CB2818" w:rsidRDefault="00826897" w:rsidP="00FE7305">
      <w:pPr>
        <w:spacing w:line="240" w:lineRule="auto"/>
        <w:rPr>
          <w:rFonts w:asciiTheme="majorBidi" w:hAnsiTheme="majorBidi" w:cstheme="majorBidi"/>
          <w:szCs w:val="22"/>
        </w:rPr>
      </w:pPr>
    </w:p>
    <w:p w14:paraId="49F9F85E" w14:textId="781B8192"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Tegomilfumarat treba uzeti s hranom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5.2). Uzimanje tegomilfumarata s hranom može poboljšati podnošljivost u bolesnika koji imaju navale crvenila ili nuspojave probavnog sustava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dijelove 4.4, 4.5 i 4.8).</w:t>
      </w:r>
    </w:p>
    <w:p w14:paraId="49F9F85F" w14:textId="77777777" w:rsidR="00826897" w:rsidRPr="00CB2818" w:rsidRDefault="00826897" w:rsidP="00FE7305">
      <w:pPr>
        <w:spacing w:line="240" w:lineRule="auto"/>
        <w:rPr>
          <w:rFonts w:asciiTheme="majorBidi" w:hAnsiTheme="majorBidi" w:cstheme="majorBidi"/>
          <w:szCs w:val="22"/>
        </w:rPr>
      </w:pPr>
    </w:p>
    <w:p w14:paraId="49F9F860" w14:textId="77777777" w:rsidR="00826897" w:rsidRPr="00CB2818" w:rsidRDefault="00611C1B" w:rsidP="00FE7305">
      <w:pPr>
        <w:spacing w:line="240" w:lineRule="auto"/>
        <w:rPr>
          <w:rFonts w:asciiTheme="majorBidi" w:hAnsiTheme="majorBidi" w:cstheme="majorBidi"/>
          <w:bCs/>
          <w:szCs w:val="22"/>
          <w:u w:val="single"/>
        </w:rPr>
      </w:pPr>
      <w:r w:rsidRPr="00CB2818">
        <w:rPr>
          <w:rFonts w:asciiTheme="majorBidi" w:hAnsiTheme="majorBidi" w:cstheme="majorBidi"/>
          <w:szCs w:val="22"/>
          <w:u w:val="single"/>
        </w:rPr>
        <w:t xml:space="preserve">Posebne populacije </w:t>
      </w:r>
    </w:p>
    <w:p w14:paraId="49F9F861" w14:textId="77777777" w:rsidR="00826897" w:rsidRPr="00CB2818" w:rsidRDefault="00826897" w:rsidP="00FE7305">
      <w:pPr>
        <w:spacing w:line="240" w:lineRule="auto"/>
        <w:rPr>
          <w:rFonts w:asciiTheme="majorBidi" w:hAnsiTheme="majorBidi" w:cstheme="majorBidi"/>
          <w:bCs/>
          <w:i/>
          <w:iCs/>
          <w:szCs w:val="22"/>
        </w:rPr>
      </w:pPr>
    </w:p>
    <w:p w14:paraId="49F9F862" w14:textId="77777777" w:rsidR="00826897" w:rsidRPr="00CB2818" w:rsidRDefault="00611C1B" w:rsidP="00FE7305">
      <w:pPr>
        <w:spacing w:line="240" w:lineRule="auto"/>
        <w:rPr>
          <w:rFonts w:asciiTheme="majorBidi" w:hAnsiTheme="majorBidi" w:cstheme="majorBidi"/>
          <w:bCs/>
          <w:i/>
          <w:iCs/>
          <w:szCs w:val="22"/>
        </w:rPr>
      </w:pPr>
      <w:r w:rsidRPr="00CB2818">
        <w:rPr>
          <w:rFonts w:asciiTheme="majorBidi" w:hAnsiTheme="majorBidi" w:cstheme="majorBidi"/>
          <w:i/>
          <w:szCs w:val="22"/>
        </w:rPr>
        <w:t xml:space="preserve">Starije osobe </w:t>
      </w:r>
    </w:p>
    <w:p w14:paraId="5D838D38" w14:textId="77777777" w:rsidR="00776DD6" w:rsidRPr="00CB2818" w:rsidRDefault="00776DD6" w:rsidP="00FE7305">
      <w:pPr>
        <w:spacing w:line="240" w:lineRule="auto"/>
        <w:rPr>
          <w:rFonts w:asciiTheme="majorBidi" w:hAnsiTheme="majorBidi" w:cstheme="majorBidi"/>
          <w:bCs/>
          <w:i/>
          <w:iCs/>
          <w:szCs w:val="22"/>
        </w:rPr>
      </w:pPr>
    </w:p>
    <w:p w14:paraId="49F9F863" w14:textId="5246C330"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U kliničkim ispitivanjima tegomilfumarata, izloženost bolesnika u dobi od 55 i više godina bila je ograničena te nije bio uključen dovoljan broj bolesnika u dobi od 65 godina i više kako bi se utvrdilo reagiraju li oni drugačije od mlađih bolesnika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5.2). Prema načinu djelovanja djelatne tvari nema teorijskih razloga za prilagodbu doze u starijih osoba.</w:t>
      </w:r>
    </w:p>
    <w:p w14:paraId="49F9F864" w14:textId="77777777" w:rsidR="00826897" w:rsidRPr="00CB2818" w:rsidRDefault="00826897" w:rsidP="00FE7305">
      <w:pPr>
        <w:spacing w:line="240" w:lineRule="auto"/>
        <w:rPr>
          <w:rFonts w:asciiTheme="majorBidi" w:hAnsiTheme="majorBidi" w:cstheme="majorBidi"/>
          <w:szCs w:val="22"/>
        </w:rPr>
      </w:pPr>
    </w:p>
    <w:p w14:paraId="49F9F865" w14:textId="77777777" w:rsidR="00826897" w:rsidRPr="00CB2818" w:rsidRDefault="00611C1B" w:rsidP="00FE7305">
      <w:pPr>
        <w:spacing w:line="240" w:lineRule="auto"/>
        <w:rPr>
          <w:rFonts w:asciiTheme="majorBidi" w:hAnsiTheme="majorBidi" w:cstheme="majorBidi"/>
          <w:bCs/>
          <w:i/>
          <w:iCs/>
          <w:szCs w:val="22"/>
        </w:rPr>
      </w:pPr>
      <w:r w:rsidRPr="00CB2818">
        <w:rPr>
          <w:rFonts w:asciiTheme="majorBidi" w:hAnsiTheme="majorBidi" w:cstheme="majorBidi"/>
          <w:i/>
          <w:szCs w:val="22"/>
        </w:rPr>
        <w:t>Oštećenje funkcije bubrega i jetre</w:t>
      </w:r>
    </w:p>
    <w:p w14:paraId="27F259E4" w14:textId="77777777" w:rsidR="00776DD6" w:rsidRPr="00CB2818" w:rsidRDefault="00776DD6" w:rsidP="00FE7305">
      <w:pPr>
        <w:spacing w:line="240" w:lineRule="auto"/>
        <w:rPr>
          <w:rFonts w:asciiTheme="majorBidi" w:hAnsiTheme="majorBidi" w:cstheme="majorBidi"/>
          <w:bCs/>
          <w:i/>
          <w:iCs/>
          <w:szCs w:val="22"/>
        </w:rPr>
      </w:pPr>
    </w:p>
    <w:p w14:paraId="49F9F866" w14:textId="3E3FDE35"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Tegomilfumarat nije ispitivan u bolesnika s oštećenjem funkcije bubrega ili jetre. Na temelju kliničkih farmakoloških ispitivanja, nije potrebna prilagodba doze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5.2). Potreban je oprez u liječenju bolesnika s teškim oštećenjem funkcije bubrega ili teškim oštećenjem funkcije jetre (</w:t>
      </w:r>
      <w:r w:rsidR="00833300">
        <w:rPr>
          <w:rFonts w:asciiTheme="majorBidi" w:hAnsiTheme="majorBidi" w:cstheme="majorBidi"/>
          <w:szCs w:val="22"/>
        </w:rPr>
        <w:t>vidjeti</w:t>
      </w:r>
      <w:r w:rsidR="00833300" w:rsidRPr="00CB2818">
        <w:rPr>
          <w:rFonts w:asciiTheme="majorBidi" w:hAnsiTheme="majorBidi" w:cstheme="majorBidi"/>
          <w:szCs w:val="22"/>
        </w:rPr>
        <w:t xml:space="preserve"> </w:t>
      </w:r>
      <w:r w:rsidRPr="00CB2818">
        <w:rPr>
          <w:rFonts w:asciiTheme="majorBidi" w:hAnsiTheme="majorBidi" w:cstheme="majorBidi"/>
          <w:szCs w:val="22"/>
        </w:rPr>
        <w:t>dio 4.4).</w:t>
      </w:r>
    </w:p>
    <w:p w14:paraId="49F9F867" w14:textId="77777777" w:rsidR="00826897" w:rsidRPr="00CB2818" w:rsidRDefault="00826897" w:rsidP="00FE7305">
      <w:pPr>
        <w:spacing w:line="240" w:lineRule="auto"/>
        <w:rPr>
          <w:rFonts w:asciiTheme="majorBidi" w:hAnsiTheme="majorBidi" w:cstheme="majorBidi"/>
          <w:bCs/>
          <w:i/>
          <w:iCs/>
          <w:szCs w:val="22"/>
        </w:rPr>
      </w:pPr>
    </w:p>
    <w:p w14:paraId="49F9F868" w14:textId="77777777" w:rsidR="00826897" w:rsidRPr="00CB2818" w:rsidRDefault="00611C1B" w:rsidP="00FE7305">
      <w:pPr>
        <w:spacing w:line="240" w:lineRule="auto"/>
        <w:rPr>
          <w:rFonts w:asciiTheme="majorBidi" w:hAnsiTheme="majorBidi" w:cstheme="majorBidi"/>
          <w:bCs/>
          <w:szCs w:val="22"/>
          <w:u w:val="single"/>
        </w:rPr>
      </w:pPr>
      <w:r w:rsidRPr="00CB2818">
        <w:rPr>
          <w:rFonts w:asciiTheme="majorBidi" w:hAnsiTheme="majorBidi" w:cstheme="majorBidi"/>
          <w:szCs w:val="22"/>
          <w:u w:val="single"/>
        </w:rPr>
        <w:t>Pedijatrijska populacija</w:t>
      </w:r>
    </w:p>
    <w:p w14:paraId="49F9F869" w14:textId="77777777" w:rsidR="003807C6" w:rsidRPr="00CB2818" w:rsidRDefault="003807C6" w:rsidP="00FE7305">
      <w:pPr>
        <w:spacing w:line="240" w:lineRule="auto"/>
        <w:rPr>
          <w:rFonts w:asciiTheme="majorBidi" w:hAnsiTheme="majorBidi" w:cstheme="majorBidi"/>
          <w:szCs w:val="22"/>
        </w:rPr>
      </w:pPr>
    </w:p>
    <w:p w14:paraId="49F9F86A"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Doziranje je jednako u odraslih i u pedijatrijskih bolesnika u dobi od 13 i više godina. Trenutačno dostupni podaci opisani su u dijelovima 4.4, 4.8, 5.1 i 5.2.</w:t>
      </w:r>
    </w:p>
    <w:p w14:paraId="49F9F86B" w14:textId="77777777" w:rsidR="00826897" w:rsidRPr="00CB2818" w:rsidRDefault="00826897" w:rsidP="00FE7305">
      <w:pPr>
        <w:spacing w:line="240" w:lineRule="auto"/>
        <w:rPr>
          <w:rFonts w:asciiTheme="majorBidi" w:hAnsiTheme="majorBidi" w:cstheme="majorBidi"/>
          <w:szCs w:val="22"/>
        </w:rPr>
      </w:pPr>
    </w:p>
    <w:p w14:paraId="49F9F86C"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Sigurnost i djelotvornost u djece mlađe od 13 godina nisu ustanovljene. </w:t>
      </w:r>
    </w:p>
    <w:p w14:paraId="49F9F86D" w14:textId="77777777" w:rsidR="00826897" w:rsidRPr="00CB2818" w:rsidRDefault="00826897" w:rsidP="00FE7305">
      <w:pPr>
        <w:spacing w:line="240" w:lineRule="auto"/>
        <w:rPr>
          <w:rFonts w:asciiTheme="majorBidi" w:hAnsiTheme="majorBidi" w:cstheme="majorBidi"/>
          <w:bCs/>
          <w:szCs w:val="22"/>
        </w:rPr>
      </w:pPr>
    </w:p>
    <w:p w14:paraId="49F9F86E" w14:textId="77777777" w:rsidR="00812D16" w:rsidRPr="00CB2818" w:rsidRDefault="00611C1B" w:rsidP="00FE7305">
      <w:pPr>
        <w:spacing w:line="240" w:lineRule="auto"/>
        <w:rPr>
          <w:rFonts w:asciiTheme="majorBidi" w:hAnsiTheme="majorBidi" w:cstheme="majorBidi"/>
          <w:szCs w:val="22"/>
          <w:u w:val="single"/>
        </w:rPr>
      </w:pPr>
      <w:r w:rsidRPr="00CB2818">
        <w:rPr>
          <w:rFonts w:asciiTheme="majorBidi" w:hAnsiTheme="majorBidi" w:cstheme="majorBidi"/>
          <w:szCs w:val="22"/>
          <w:u w:val="single"/>
        </w:rPr>
        <w:t xml:space="preserve">Način primjene </w:t>
      </w:r>
    </w:p>
    <w:p w14:paraId="49F9F86F" w14:textId="77777777" w:rsidR="00812D16" w:rsidRPr="00CB2818" w:rsidRDefault="00812D16" w:rsidP="00FE7305">
      <w:pPr>
        <w:spacing w:line="240" w:lineRule="auto"/>
        <w:rPr>
          <w:rFonts w:asciiTheme="majorBidi" w:hAnsiTheme="majorBidi" w:cstheme="majorBidi"/>
          <w:szCs w:val="22"/>
        </w:rPr>
      </w:pPr>
    </w:p>
    <w:p w14:paraId="49F9F870"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Za peroralnu primjenu.</w:t>
      </w:r>
    </w:p>
    <w:p w14:paraId="49F9F871" w14:textId="77777777" w:rsidR="00826897" w:rsidRPr="00CB2818" w:rsidRDefault="00826897" w:rsidP="00FE7305">
      <w:pPr>
        <w:spacing w:line="240" w:lineRule="auto"/>
        <w:rPr>
          <w:rFonts w:asciiTheme="majorBidi" w:hAnsiTheme="majorBidi" w:cstheme="majorBidi"/>
          <w:szCs w:val="22"/>
        </w:rPr>
      </w:pPr>
    </w:p>
    <w:p w14:paraId="49F9F872"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Kapsule se moraju progutati cijele. Kapsulu ili njezin sadržaj ne smije se zdrobiti, razdijeliti, otopiti, sisati ili žvakati, jer acidorezistentna ovojnica mikrotableta sprječava iritirajući učinak na probavni sustav.</w:t>
      </w:r>
    </w:p>
    <w:p w14:paraId="27804B5B" w14:textId="77777777" w:rsidR="005E6D06" w:rsidRPr="00CB2818" w:rsidRDefault="005E6D06" w:rsidP="00FE7305">
      <w:pPr>
        <w:spacing w:line="240" w:lineRule="auto"/>
        <w:rPr>
          <w:rFonts w:asciiTheme="majorBidi" w:hAnsiTheme="majorBidi" w:cstheme="majorBidi"/>
          <w:szCs w:val="22"/>
        </w:rPr>
      </w:pPr>
    </w:p>
    <w:p w14:paraId="49F9F874" w14:textId="77777777" w:rsidR="00812D16" w:rsidRPr="00CB2818" w:rsidRDefault="00611C1B" w:rsidP="00FE7305">
      <w:pPr>
        <w:spacing w:line="240" w:lineRule="auto"/>
        <w:outlineLvl w:val="0"/>
        <w:rPr>
          <w:rFonts w:asciiTheme="majorBidi" w:hAnsiTheme="majorBidi" w:cstheme="majorBidi"/>
          <w:b/>
          <w:szCs w:val="22"/>
        </w:rPr>
      </w:pPr>
      <w:r w:rsidRPr="00CB2818">
        <w:rPr>
          <w:rFonts w:asciiTheme="majorBidi" w:hAnsiTheme="majorBidi" w:cstheme="majorBidi"/>
          <w:b/>
          <w:szCs w:val="22"/>
        </w:rPr>
        <w:t>4.3</w:t>
      </w:r>
      <w:r w:rsidRPr="00CB2818">
        <w:rPr>
          <w:rFonts w:asciiTheme="majorBidi" w:hAnsiTheme="majorBidi" w:cstheme="majorBidi"/>
          <w:b/>
          <w:szCs w:val="22"/>
        </w:rPr>
        <w:tab/>
        <w:t>Kontraindikacije</w:t>
      </w:r>
    </w:p>
    <w:p w14:paraId="49F9F875" w14:textId="77777777" w:rsidR="00812D16" w:rsidRPr="00CB2818" w:rsidRDefault="00812D16" w:rsidP="00FE7305">
      <w:pPr>
        <w:spacing w:line="240" w:lineRule="auto"/>
        <w:rPr>
          <w:rFonts w:asciiTheme="majorBidi" w:hAnsiTheme="majorBidi" w:cstheme="majorBidi"/>
          <w:szCs w:val="22"/>
        </w:rPr>
      </w:pPr>
    </w:p>
    <w:p w14:paraId="49F9F876" w14:textId="77777777" w:rsidR="006552DF"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Preosjetljivost na djelatnu tvar ili neku od pomoćnih tvari navedenih u dijelu 6.1. </w:t>
      </w:r>
    </w:p>
    <w:p w14:paraId="49F9F877" w14:textId="60A126C3"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Suspektna ili potvrđena progresivna multifokalna leukoencefalopatija (PML).</w:t>
      </w:r>
    </w:p>
    <w:p w14:paraId="6C8BBB1A" w14:textId="77777777" w:rsidR="005E6D06" w:rsidRPr="00CB2818" w:rsidRDefault="005E6D06" w:rsidP="00FE7305">
      <w:pPr>
        <w:spacing w:line="240" w:lineRule="auto"/>
        <w:rPr>
          <w:rFonts w:asciiTheme="majorBidi" w:hAnsiTheme="majorBidi" w:cstheme="majorBidi"/>
          <w:szCs w:val="22"/>
        </w:rPr>
      </w:pPr>
    </w:p>
    <w:p w14:paraId="49F9F879" w14:textId="77777777" w:rsidR="00812D16" w:rsidRPr="00CB2818" w:rsidRDefault="00611C1B" w:rsidP="00FE7305">
      <w:pPr>
        <w:spacing w:line="240" w:lineRule="auto"/>
        <w:outlineLvl w:val="0"/>
        <w:rPr>
          <w:rFonts w:asciiTheme="majorBidi" w:hAnsiTheme="majorBidi" w:cstheme="majorBidi"/>
          <w:b/>
          <w:szCs w:val="22"/>
        </w:rPr>
      </w:pPr>
      <w:r w:rsidRPr="00CB2818">
        <w:rPr>
          <w:rFonts w:asciiTheme="majorBidi" w:hAnsiTheme="majorBidi" w:cstheme="majorBidi"/>
          <w:b/>
          <w:szCs w:val="22"/>
        </w:rPr>
        <w:t>4.4</w:t>
      </w:r>
      <w:r w:rsidRPr="00CB2818">
        <w:rPr>
          <w:rFonts w:asciiTheme="majorBidi" w:hAnsiTheme="majorBidi" w:cstheme="majorBidi"/>
          <w:b/>
          <w:szCs w:val="22"/>
        </w:rPr>
        <w:tab/>
        <w:t>Posebna upozorenja i mjere opreza pri uporabi</w:t>
      </w:r>
    </w:p>
    <w:p w14:paraId="49F9F87A" w14:textId="77777777" w:rsidR="00812D16" w:rsidRPr="00CB2818" w:rsidRDefault="00812D16" w:rsidP="00FE7305">
      <w:pPr>
        <w:spacing w:line="240" w:lineRule="auto"/>
        <w:rPr>
          <w:rFonts w:asciiTheme="majorBidi" w:hAnsiTheme="majorBidi" w:cstheme="majorBidi"/>
          <w:szCs w:val="22"/>
        </w:rPr>
      </w:pPr>
    </w:p>
    <w:p w14:paraId="49F9F87B" w14:textId="333C7A16"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Tegomilfumarat i dimetilfumarat se metaboliziraju u monometilfumarat nakon </w:t>
      </w:r>
      <w:r w:rsidR="0004527C">
        <w:rPr>
          <w:rFonts w:asciiTheme="majorBidi" w:hAnsiTheme="majorBidi" w:cstheme="majorBidi"/>
          <w:szCs w:val="22"/>
        </w:rPr>
        <w:t>per</w:t>
      </w:r>
      <w:r w:rsidRPr="00CB2818">
        <w:rPr>
          <w:rFonts w:asciiTheme="majorBidi" w:hAnsiTheme="majorBidi" w:cstheme="majorBidi"/>
          <w:szCs w:val="22"/>
        </w:rPr>
        <w:t>oralne primjene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5.2). Očekuje se da će rizici povezani s tegomilfumaratom biti slični onima prijavljenima za dimetilfumarat, iako nisu uočeni svi rizici navedeni u nastavku, posebno za tegomilfumarat.</w:t>
      </w:r>
    </w:p>
    <w:p w14:paraId="49F9F87C" w14:textId="77777777" w:rsidR="00826897" w:rsidRPr="00CB2818" w:rsidRDefault="00826897" w:rsidP="00FE7305">
      <w:pPr>
        <w:spacing w:line="240" w:lineRule="auto"/>
        <w:rPr>
          <w:rFonts w:asciiTheme="majorBidi" w:hAnsiTheme="majorBidi" w:cstheme="majorBidi"/>
          <w:b/>
          <w:szCs w:val="22"/>
          <w:u w:val="single"/>
        </w:rPr>
      </w:pPr>
    </w:p>
    <w:p w14:paraId="49F9F87D"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Krvne/laboratorijske pretrage</w:t>
      </w:r>
    </w:p>
    <w:p w14:paraId="49F9F87E" w14:textId="77777777" w:rsidR="00826897" w:rsidRPr="00CB2818" w:rsidRDefault="00826897" w:rsidP="00FE7305">
      <w:pPr>
        <w:keepNext/>
        <w:spacing w:line="240" w:lineRule="auto"/>
        <w:rPr>
          <w:rFonts w:asciiTheme="majorBidi" w:hAnsiTheme="majorBidi" w:cstheme="majorBidi"/>
          <w:szCs w:val="22"/>
          <w:u w:val="single"/>
        </w:rPr>
      </w:pPr>
    </w:p>
    <w:p w14:paraId="49F9F87F" w14:textId="77777777" w:rsidR="00826897" w:rsidRPr="00CB2818" w:rsidRDefault="00611C1B" w:rsidP="00FE7305">
      <w:pPr>
        <w:spacing w:line="240" w:lineRule="auto"/>
        <w:rPr>
          <w:rFonts w:asciiTheme="majorBidi" w:hAnsiTheme="majorBidi" w:cstheme="majorBidi"/>
          <w:i/>
          <w:iCs/>
          <w:szCs w:val="22"/>
        </w:rPr>
      </w:pPr>
      <w:r w:rsidRPr="00CB2818">
        <w:rPr>
          <w:rFonts w:asciiTheme="majorBidi" w:hAnsiTheme="majorBidi" w:cstheme="majorBidi"/>
          <w:i/>
          <w:szCs w:val="22"/>
        </w:rPr>
        <w:t>Funkcija bubrega</w:t>
      </w:r>
    </w:p>
    <w:p w14:paraId="3F76E6EC" w14:textId="77777777" w:rsidR="0067520D" w:rsidRPr="00CB2818" w:rsidRDefault="0067520D" w:rsidP="00FE7305">
      <w:pPr>
        <w:spacing w:line="240" w:lineRule="auto"/>
        <w:rPr>
          <w:rFonts w:asciiTheme="majorBidi" w:hAnsiTheme="majorBidi" w:cstheme="majorBidi"/>
          <w:i/>
          <w:iCs/>
          <w:szCs w:val="22"/>
        </w:rPr>
      </w:pPr>
    </w:p>
    <w:p w14:paraId="49F9F880" w14:textId="322467DF"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U kliničkim ispitivanjima u bolesnika liječenih dimetilfumaratom primijećene su promjene u laboratorijskim pretragama bubrega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4.8). Nisu poznate kliničke implikacije tih promjena. Preporučene su procjene bubrežne funkcije (npr. kreatinin, ureja u krvi i pretraga urina) prije početka liječenja, nakon 3 i 6 mjeseci liječenja, zatim svakih 6 do 12 mjeseci te kako je klinički indicirano.</w:t>
      </w:r>
    </w:p>
    <w:p w14:paraId="49F9F881" w14:textId="77777777" w:rsidR="00826897" w:rsidRPr="00CB2818" w:rsidRDefault="00826897" w:rsidP="00FE7305">
      <w:pPr>
        <w:spacing w:line="240" w:lineRule="auto"/>
        <w:rPr>
          <w:rFonts w:asciiTheme="majorBidi" w:hAnsiTheme="majorBidi" w:cstheme="majorBidi"/>
          <w:szCs w:val="22"/>
        </w:rPr>
      </w:pPr>
    </w:p>
    <w:p w14:paraId="49F9F882" w14:textId="77777777" w:rsidR="00826897" w:rsidRPr="00CB2818" w:rsidRDefault="00611C1B" w:rsidP="00FE7305">
      <w:pPr>
        <w:spacing w:line="240" w:lineRule="auto"/>
        <w:rPr>
          <w:rFonts w:asciiTheme="majorBidi" w:hAnsiTheme="majorBidi" w:cstheme="majorBidi"/>
          <w:i/>
          <w:iCs/>
          <w:szCs w:val="22"/>
        </w:rPr>
      </w:pPr>
      <w:r w:rsidRPr="00CB2818">
        <w:rPr>
          <w:rFonts w:asciiTheme="majorBidi" w:hAnsiTheme="majorBidi" w:cstheme="majorBidi"/>
          <w:i/>
          <w:szCs w:val="22"/>
        </w:rPr>
        <w:t>Funkcija jetre</w:t>
      </w:r>
    </w:p>
    <w:p w14:paraId="1E9627C2" w14:textId="77777777" w:rsidR="0067520D" w:rsidRPr="00CB2818" w:rsidRDefault="0067520D" w:rsidP="00FE7305">
      <w:pPr>
        <w:spacing w:line="240" w:lineRule="auto"/>
        <w:rPr>
          <w:rFonts w:asciiTheme="majorBidi" w:hAnsiTheme="majorBidi" w:cstheme="majorBidi"/>
          <w:i/>
          <w:iCs/>
          <w:szCs w:val="22"/>
        </w:rPr>
      </w:pPr>
    </w:p>
    <w:p w14:paraId="49F9F883" w14:textId="1C1C93FB"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Liječenje dimetilfumaratom može za posljedicu imati oštećenje jetre izazvano lijekom, uključujući povišenje jetrenih enzima (≥ 3 puta iznad gornje granice normale (GGN)) i povišenje razina ukupnog bilirubina (≥ 2 × GGN). Te promjene mogu nastupiti nakon nekoliko dana, nekoliko tjedana ili nakon duljeg vremena. Nestanak nuspojava opažen je nakon prekida liječenja. Prije započinjanja liječenja te tijekom liječenja preporučuju se procjene aminotransferaza u serumu (npr. alanin aminotransferaze (ALT), aspartat aminotransferaze (AST)) i razine ukupnog bilirubina kako je klinički indicirano.</w:t>
      </w:r>
    </w:p>
    <w:p w14:paraId="49F9F884" w14:textId="77777777" w:rsidR="00826897" w:rsidRPr="00CB2818" w:rsidRDefault="00826897" w:rsidP="00FE7305">
      <w:pPr>
        <w:spacing w:line="240" w:lineRule="auto"/>
        <w:rPr>
          <w:rFonts w:asciiTheme="majorBidi" w:hAnsiTheme="majorBidi" w:cstheme="majorBidi"/>
          <w:szCs w:val="22"/>
          <w:u w:val="single"/>
        </w:rPr>
      </w:pPr>
    </w:p>
    <w:p w14:paraId="49F9F885" w14:textId="0F65BBC9" w:rsidR="00826897" w:rsidRDefault="00611C1B" w:rsidP="00FE7305">
      <w:pPr>
        <w:keepNext/>
        <w:spacing w:line="240" w:lineRule="auto"/>
        <w:rPr>
          <w:rFonts w:asciiTheme="majorBidi" w:hAnsiTheme="majorBidi" w:cstheme="majorBidi"/>
          <w:i/>
          <w:szCs w:val="22"/>
        </w:rPr>
      </w:pPr>
      <w:r w:rsidRPr="00CB2818">
        <w:rPr>
          <w:rFonts w:asciiTheme="majorBidi" w:hAnsiTheme="majorBidi" w:cstheme="majorBidi"/>
          <w:i/>
          <w:szCs w:val="22"/>
        </w:rPr>
        <w:t>Limfociti</w:t>
      </w:r>
    </w:p>
    <w:p w14:paraId="4CAD9D76" w14:textId="77777777" w:rsidR="00F616E1" w:rsidRPr="00CB2818" w:rsidRDefault="00F616E1" w:rsidP="00FE7305">
      <w:pPr>
        <w:keepNext/>
        <w:spacing w:line="240" w:lineRule="auto"/>
        <w:rPr>
          <w:rFonts w:asciiTheme="majorBidi" w:hAnsiTheme="majorBidi" w:cstheme="majorBidi"/>
          <w:i/>
          <w:iCs/>
          <w:szCs w:val="22"/>
        </w:rPr>
      </w:pPr>
    </w:p>
    <w:p w14:paraId="49F9F886" w14:textId="39B1B399" w:rsidR="00023343"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Bolesnici liječeni tegomilfumaratom mogu razviti limfopeniju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4.8). Prije početka liječenja mora se provesti kompletna krvna slika, uključujući limfocite.</w:t>
      </w:r>
    </w:p>
    <w:p w14:paraId="49F9F887"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 </w:t>
      </w:r>
    </w:p>
    <w:p w14:paraId="49F9F888" w14:textId="7143C966"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Ako se utvrdi da je broj limfocita ispod normalnog raspona, treba se obaviti temeljita procjena mogućih uzroka prije početka liječenja. </w:t>
      </w:r>
      <w:r w:rsidR="00D715C0">
        <w:rPr>
          <w:rFonts w:asciiTheme="majorBidi" w:hAnsiTheme="majorBidi" w:cstheme="majorBidi"/>
          <w:szCs w:val="22"/>
        </w:rPr>
        <w:t>Tegomil</w:t>
      </w:r>
      <w:r w:rsidRPr="00CB2818">
        <w:rPr>
          <w:rFonts w:asciiTheme="majorBidi" w:hAnsiTheme="majorBidi" w:cstheme="majorBidi"/>
          <w:szCs w:val="22"/>
        </w:rPr>
        <w:t>fumarat nije ispitivan u bolesnika s već postojećim niskim brojem limfocita pa je potreban oprez pri liječenju takvih bolesnika. Liječenje tegomilfumaratom se ne smije počinjati u bolesnika s teškom limfopenijom (broj limfocita &lt; 0,5 × 10</w:t>
      </w:r>
      <w:r w:rsidRPr="00CB2818">
        <w:rPr>
          <w:rFonts w:asciiTheme="majorBidi" w:hAnsiTheme="majorBidi" w:cstheme="majorBidi"/>
          <w:szCs w:val="22"/>
          <w:vertAlign w:val="superscript"/>
        </w:rPr>
        <w:t>9</w:t>
      </w:r>
      <w:r w:rsidRPr="00CB2818">
        <w:rPr>
          <w:rFonts w:asciiTheme="majorBidi" w:hAnsiTheme="majorBidi" w:cstheme="majorBidi"/>
          <w:szCs w:val="22"/>
        </w:rPr>
        <w:t>/l).</w:t>
      </w:r>
    </w:p>
    <w:p w14:paraId="49F9F889" w14:textId="77777777" w:rsidR="00826897" w:rsidRPr="00CB2818" w:rsidRDefault="00826897" w:rsidP="00FE7305">
      <w:pPr>
        <w:spacing w:line="240" w:lineRule="auto"/>
        <w:rPr>
          <w:rFonts w:asciiTheme="majorBidi" w:hAnsiTheme="majorBidi" w:cstheme="majorBidi"/>
          <w:szCs w:val="22"/>
        </w:rPr>
      </w:pPr>
    </w:p>
    <w:p w14:paraId="49F9F88A"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Nakon početka terapije, kompletna krvna slika, uključujući limfocite, mora se provesti svaka 3 mjeseca.</w:t>
      </w:r>
    </w:p>
    <w:p w14:paraId="49F9F88B" w14:textId="77777777" w:rsidR="00826897" w:rsidRPr="00CB2818" w:rsidRDefault="00826897" w:rsidP="00FE7305">
      <w:pPr>
        <w:spacing w:line="240" w:lineRule="auto"/>
        <w:rPr>
          <w:rFonts w:asciiTheme="majorBidi" w:hAnsiTheme="majorBidi" w:cstheme="majorBidi"/>
          <w:szCs w:val="22"/>
        </w:rPr>
      </w:pPr>
    </w:p>
    <w:p w14:paraId="49F9F88C" w14:textId="5A3D903E"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Zbog povećanog rizika od progresivne multifokalne leukoencefalopatije (PML) u bolesnika s limfopenijom, preporučuju se sljedeće dodatne mjere opreza:</w:t>
      </w:r>
    </w:p>
    <w:p w14:paraId="49F9F88D" w14:textId="06D38C0B" w:rsidR="00B65B9E" w:rsidRPr="00CB2818" w:rsidRDefault="00611C1B" w:rsidP="00FE7305">
      <w:pPr>
        <w:pStyle w:val="Listenabsatz"/>
        <w:numPr>
          <w:ilvl w:val="0"/>
          <w:numId w:val="36"/>
        </w:numPr>
        <w:spacing w:line="240" w:lineRule="auto"/>
        <w:ind w:left="567" w:hanging="567"/>
        <w:rPr>
          <w:rFonts w:asciiTheme="majorBidi" w:hAnsiTheme="majorBidi" w:cstheme="majorBidi"/>
        </w:rPr>
      </w:pPr>
      <w:r w:rsidRPr="00CB2818">
        <w:rPr>
          <w:rFonts w:asciiTheme="majorBidi" w:hAnsiTheme="majorBidi" w:cstheme="majorBidi"/>
        </w:rPr>
        <w:t>Liječenje je potrebno prekinuti u bolesnika s dugotrajnom teškom limfopenijom (broj limfocita &lt; 0,5 × 10</w:t>
      </w:r>
      <w:r w:rsidRPr="00CB2818">
        <w:rPr>
          <w:rFonts w:asciiTheme="majorBidi" w:hAnsiTheme="majorBidi" w:cstheme="majorBidi"/>
          <w:vertAlign w:val="superscript"/>
        </w:rPr>
        <w:t>9</w:t>
      </w:r>
      <w:r w:rsidRPr="00CB2818">
        <w:rPr>
          <w:rFonts w:asciiTheme="majorBidi" w:hAnsiTheme="majorBidi" w:cstheme="majorBidi"/>
        </w:rPr>
        <w:t>/l) koja traje dulje od 6 mjeseci.</w:t>
      </w:r>
    </w:p>
    <w:p w14:paraId="49F9F88E" w14:textId="10114859" w:rsidR="001B718A" w:rsidRPr="00CB2818" w:rsidRDefault="00611C1B" w:rsidP="00FE7305">
      <w:pPr>
        <w:pStyle w:val="Listenabsatz"/>
        <w:numPr>
          <w:ilvl w:val="0"/>
          <w:numId w:val="36"/>
        </w:numPr>
        <w:spacing w:line="240" w:lineRule="auto"/>
        <w:ind w:left="567" w:hanging="567"/>
        <w:rPr>
          <w:rFonts w:asciiTheme="majorBidi" w:hAnsiTheme="majorBidi" w:cstheme="majorBidi"/>
        </w:rPr>
      </w:pPr>
      <w:r w:rsidRPr="00CB2818">
        <w:rPr>
          <w:rFonts w:asciiTheme="majorBidi" w:hAnsiTheme="majorBidi" w:cstheme="majorBidi"/>
        </w:rPr>
        <w:t xml:space="preserve">U bolesnika s trajnim umjerenim smanjenjima apsolutnog broja limfocita ≥ 0,5 × 10 </w:t>
      </w:r>
      <w:r w:rsidRPr="00CB2818">
        <w:rPr>
          <w:rFonts w:asciiTheme="majorBidi" w:hAnsiTheme="majorBidi" w:cstheme="majorBidi"/>
          <w:vertAlign w:val="superscript"/>
        </w:rPr>
        <w:t>9</w:t>
      </w:r>
      <w:r w:rsidRPr="00CB2818">
        <w:rPr>
          <w:rFonts w:asciiTheme="majorBidi" w:hAnsiTheme="majorBidi" w:cstheme="majorBidi"/>
        </w:rPr>
        <w:t>/l do &lt; 0,8 × 10</w:t>
      </w:r>
      <w:r w:rsidRPr="00CB2818">
        <w:rPr>
          <w:rFonts w:asciiTheme="majorBidi" w:hAnsiTheme="majorBidi" w:cstheme="majorBidi"/>
          <w:vertAlign w:val="superscript"/>
        </w:rPr>
        <w:t xml:space="preserve"> 9</w:t>
      </w:r>
      <w:r w:rsidRPr="00CB2818">
        <w:rPr>
          <w:rFonts w:asciiTheme="majorBidi" w:hAnsiTheme="majorBidi" w:cstheme="majorBidi"/>
        </w:rPr>
        <w:t>/l dulje od šest mjeseci potrebno je ponovno procijeniti omjer koristi i rizika liječenja.</w:t>
      </w:r>
    </w:p>
    <w:p w14:paraId="49F9F88F" w14:textId="50923F92" w:rsidR="00826897" w:rsidRPr="00CB2818" w:rsidRDefault="00611C1B" w:rsidP="00FE7305">
      <w:pPr>
        <w:pStyle w:val="Listenabsatz"/>
        <w:numPr>
          <w:ilvl w:val="0"/>
          <w:numId w:val="36"/>
        </w:numPr>
        <w:spacing w:line="240" w:lineRule="auto"/>
        <w:ind w:left="567" w:hanging="567"/>
        <w:rPr>
          <w:rFonts w:asciiTheme="majorBidi" w:hAnsiTheme="majorBidi" w:cstheme="majorBidi"/>
        </w:rPr>
      </w:pPr>
      <w:r w:rsidRPr="00CB2818">
        <w:rPr>
          <w:rFonts w:asciiTheme="majorBidi" w:hAnsiTheme="majorBidi" w:cstheme="majorBidi"/>
        </w:rPr>
        <w:t>U bolesnika s brojem limfocita nižim od donje granice normalnih vrijednosti definirane referentnim rasponom lokalnog laboratorija preporučuje se redovito praćenje apsolutnog broja limfocita. Treba razmotriti dodatne čimbenike koji bi mogli dodatno povećati pojedinačni rizik od PML-a (</w:t>
      </w:r>
      <w:r w:rsidR="00833300">
        <w:rPr>
          <w:rFonts w:asciiTheme="majorBidi" w:hAnsiTheme="majorBidi" w:cstheme="majorBidi"/>
        </w:rPr>
        <w:t>vidjeti</w:t>
      </w:r>
      <w:r w:rsidR="00833300" w:rsidRPr="00CB2818" w:rsidDel="00833300">
        <w:rPr>
          <w:rFonts w:asciiTheme="majorBidi" w:hAnsiTheme="majorBidi" w:cstheme="majorBidi"/>
        </w:rPr>
        <w:t xml:space="preserve"> </w:t>
      </w:r>
      <w:r w:rsidRPr="00CB2818">
        <w:rPr>
          <w:rFonts w:asciiTheme="majorBidi" w:hAnsiTheme="majorBidi" w:cstheme="majorBidi"/>
        </w:rPr>
        <w:t>dio o PML-u u nastavku).</w:t>
      </w:r>
    </w:p>
    <w:p w14:paraId="49F9F890" w14:textId="77777777" w:rsidR="00826897" w:rsidRPr="00CB2818" w:rsidRDefault="00826897" w:rsidP="00FE7305">
      <w:pPr>
        <w:spacing w:line="240" w:lineRule="auto"/>
        <w:rPr>
          <w:rFonts w:asciiTheme="majorBidi" w:hAnsiTheme="majorBidi" w:cstheme="majorBidi"/>
          <w:szCs w:val="22"/>
        </w:rPr>
      </w:pPr>
    </w:p>
    <w:p w14:paraId="49F9F891" w14:textId="159DA513"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Broj limfocita treba pratiti do oporavka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5.1). Nakon oporavka i u nedostatku zamjenskih opcija liječenja, odluku o tome da li ponovno započeti liječenje tegomilfumaratom nakon prekida terapije treba temeljiti na kliničkoj procjeni.</w:t>
      </w:r>
    </w:p>
    <w:p w14:paraId="49F9F892" w14:textId="77777777" w:rsidR="00826897" w:rsidRPr="00CB2818" w:rsidRDefault="00826897" w:rsidP="00FE7305">
      <w:pPr>
        <w:spacing w:line="240" w:lineRule="auto"/>
        <w:rPr>
          <w:rFonts w:asciiTheme="majorBidi" w:hAnsiTheme="majorBidi" w:cstheme="majorBidi"/>
          <w:szCs w:val="22"/>
          <w:u w:val="single"/>
        </w:rPr>
      </w:pPr>
    </w:p>
    <w:p w14:paraId="49F9F893" w14:textId="02112992"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Snimanje magnetskom rezonancijom (MR)</w:t>
      </w:r>
    </w:p>
    <w:p w14:paraId="49F9F894" w14:textId="77777777" w:rsidR="00826897" w:rsidRPr="00CB2818" w:rsidRDefault="00826897" w:rsidP="00FE7305">
      <w:pPr>
        <w:spacing w:line="240" w:lineRule="auto"/>
        <w:rPr>
          <w:rFonts w:asciiTheme="majorBidi" w:hAnsiTheme="majorBidi" w:cstheme="majorBidi"/>
          <w:szCs w:val="22"/>
        </w:rPr>
      </w:pPr>
    </w:p>
    <w:p w14:paraId="49F9F895"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Prije početka liječenja, treba biti na raspolaganju početni nalaz MR snimanja (napravljen obično unutar 3 mjeseca), kao referentni nalaz. Potrebu za daljnjim snimanjima MR-om treba uzeti u obzir u skladu s nacionalnim i lokalnim preporukama. Snimanje MR-om može se smatrati dijelom pojačanog praćenja u bolesnika za koje se smatra da imaju povećan rizik od PML-a. U slučaju kliničke sumnje na PML, treba odmah provesti snimanje MR-om u dijagnostičke svrhe.</w:t>
      </w:r>
    </w:p>
    <w:p w14:paraId="49F9F896" w14:textId="77777777" w:rsidR="00826897" w:rsidRPr="00CB2818" w:rsidRDefault="00826897" w:rsidP="00FE7305">
      <w:pPr>
        <w:spacing w:line="240" w:lineRule="auto"/>
        <w:rPr>
          <w:rFonts w:asciiTheme="majorBidi" w:hAnsiTheme="majorBidi" w:cstheme="majorBidi"/>
          <w:szCs w:val="22"/>
          <w:u w:val="single"/>
        </w:rPr>
      </w:pPr>
    </w:p>
    <w:p w14:paraId="49F9F897" w14:textId="7949FB6D"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Progresivna multifokalna leukoencefalopatija (PML)</w:t>
      </w:r>
    </w:p>
    <w:p w14:paraId="49F9F898" w14:textId="77777777" w:rsidR="00826897" w:rsidRPr="00CB2818" w:rsidRDefault="00826897" w:rsidP="00FE7305">
      <w:pPr>
        <w:spacing w:line="240" w:lineRule="auto"/>
        <w:rPr>
          <w:rFonts w:asciiTheme="majorBidi" w:hAnsiTheme="majorBidi" w:cstheme="majorBidi"/>
          <w:szCs w:val="22"/>
        </w:rPr>
      </w:pPr>
    </w:p>
    <w:p w14:paraId="49F9F899" w14:textId="5BD285FE"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U bolesnika koji se liječe dimetilfumaratom zabilježen je PML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4.8). PML je oportunistička infekcija koju uzrokuje virus John Cunningham (JCV), koja može biti smrtonosna ili imati za posljedicu tešku onesposobljenost.</w:t>
      </w:r>
    </w:p>
    <w:p w14:paraId="49F9F89A" w14:textId="77777777" w:rsidR="00826897" w:rsidRPr="00CB2818" w:rsidRDefault="00826897" w:rsidP="00FE7305">
      <w:pPr>
        <w:spacing w:line="240" w:lineRule="auto"/>
        <w:rPr>
          <w:rFonts w:asciiTheme="majorBidi" w:hAnsiTheme="majorBidi" w:cstheme="majorBidi"/>
          <w:szCs w:val="22"/>
        </w:rPr>
      </w:pPr>
    </w:p>
    <w:p w14:paraId="49F9F89B"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Do slučajeva PML-a došlo je kod primjene dimetilfumarata i drugih lijekova koji sadrže fumarate u prisutnosti limfopenije (broj limfocita ispod donje granice normalnih vrijednosti). Čini se da </w:t>
      </w:r>
      <w:r w:rsidRPr="00CB2818">
        <w:rPr>
          <w:rFonts w:asciiTheme="majorBidi" w:hAnsiTheme="majorBidi" w:cstheme="majorBidi"/>
          <w:szCs w:val="22"/>
        </w:rPr>
        <w:lastRenderedPageBreak/>
        <w:t>dugotrajna umjerena do teška limfopenija povećava rizik od PML-a uz dimetilfumarat, ali rizik se ne može isključiti ni u bolesnika s blagom limfopenijom.</w:t>
      </w:r>
    </w:p>
    <w:p w14:paraId="49F9F89C" w14:textId="77777777" w:rsidR="00826897" w:rsidRPr="00CB2818" w:rsidRDefault="00826897" w:rsidP="00FE7305">
      <w:pPr>
        <w:spacing w:line="240" w:lineRule="auto"/>
        <w:rPr>
          <w:rFonts w:asciiTheme="majorBidi" w:hAnsiTheme="majorBidi" w:cstheme="majorBidi"/>
          <w:szCs w:val="22"/>
        </w:rPr>
      </w:pPr>
    </w:p>
    <w:p w14:paraId="49F9F89D"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Dodatni čimbenici koji bi mogli pridonijeti povećanju rizika od PML-a u stanju limfopenije su:</w:t>
      </w:r>
    </w:p>
    <w:p w14:paraId="49F9F89E" w14:textId="77777777" w:rsidR="00826897" w:rsidRPr="00CB2818" w:rsidRDefault="00611C1B" w:rsidP="00FE7305">
      <w:pPr>
        <w:pStyle w:val="Listenabsatz"/>
        <w:numPr>
          <w:ilvl w:val="0"/>
          <w:numId w:val="35"/>
        </w:numPr>
        <w:spacing w:line="240" w:lineRule="auto"/>
        <w:ind w:left="567" w:hanging="567"/>
        <w:rPr>
          <w:rFonts w:asciiTheme="majorBidi" w:hAnsiTheme="majorBidi" w:cstheme="majorBidi"/>
        </w:rPr>
      </w:pPr>
      <w:r w:rsidRPr="00CB2818">
        <w:rPr>
          <w:rFonts w:asciiTheme="majorBidi" w:hAnsiTheme="majorBidi" w:cstheme="majorBidi"/>
        </w:rPr>
        <w:t>trajanje terapije tegomilfumaratom. Slučajevi PML-a pojavili su se približno nakon 1 do 5 godina liječenja, iako točna poveznica s trajanjem liječenja nije poznata</w:t>
      </w:r>
    </w:p>
    <w:p w14:paraId="49F9F89F" w14:textId="366B550A" w:rsidR="00B65B9E" w:rsidRPr="00CB2818" w:rsidRDefault="00611C1B" w:rsidP="00FE7305">
      <w:pPr>
        <w:pStyle w:val="Listenabsatz"/>
        <w:numPr>
          <w:ilvl w:val="0"/>
          <w:numId w:val="35"/>
        </w:numPr>
        <w:spacing w:line="240" w:lineRule="auto"/>
        <w:ind w:left="567" w:hanging="567"/>
        <w:rPr>
          <w:rFonts w:asciiTheme="majorBidi" w:hAnsiTheme="majorBidi" w:cstheme="majorBidi"/>
        </w:rPr>
      </w:pPr>
      <w:r w:rsidRPr="00CB2818">
        <w:rPr>
          <w:rFonts w:asciiTheme="majorBidi" w:hAnsiTheme="majorBidi" w:cstheme="majorBidi"/>
        </w:rPr>
        <w:t>značajna smanjenja broja T stanica CD4+ i posebice CD8+ koje su važne za imunološku obranu (</w:t>
      </w:r>
      <w:r w:rsidR="00833300">
        <w:rPr>
          <w:rFonts w:asciiTheme="majorBidi" w:hAnsiTheme="majorBidi" w:cstheme="majorBidi"/>
        </w:rPr>
        <w:t>vidjeti</w:t>
      </w:r>
      <w:r w:rsidR="00833300" w:rsidRPr="00CB2818" w:rsidDel="00833300">
        <w:rPr>
          <w:rFonts w:asciiTheme="majorBidi" w:hAnsiTheme="majorBidi" w:cstheme="majorBidi"/>
        </w:rPr>
        <w:t xml:space="preserve"> </w:t>
      </w:r>
      <w:r w:rsidRPr="00CB2818">
        <w:rPr>
          <w:rFonts w:asciiTheme="majorBidi" w:hAnsiTheme="majorBidi" w:cstheme="majorBidi"/>
        </w:rPr>
        <w:t>dio 4.8)</w:t>
      </w:r>
    </w:p>
    <w:p w14:paraId="49F9F8A0" w14:textId="4EAA2C76" w:rsidR="00826897" w:rsidRPr="00CB2818" w:rsidRDefault="00611C1B" w:rsidP="00FE7305">
      <w:pPr>
        <w:pStyle w:val="Listenabsatz"/>
        <w:numPr>
          <w:ilvl w:val="0"/>
          <w:numId w:val="35"/>
        </w:numPr>
        <w:spacing w:line="240" w:lineRule="auto"/>
        <w:ind w:left="567" w:hanging="567"/>
        <w:rPr>
          <w:rFonts w:asciiTheme="majorBidi" w:hAnsiTheme="majorBidi" w:cstheme="majorBidi"/>
        </w:rPr>
      </w:pPr>
      <w:r w:rsidRPr="00CB2818">
        <w:rPr>
          <w:rFonts w:asciiTheme="majorBidi" w:hAnsiTheme="majorBidi" w:cstheme="majorBidi"/>
        </w:rPr>
        <w:t>prethodne imunosupresivne ili imunomodulatorne terapije (</w:t>
      </w:r>
      <w:r w:rsidR="00833300">
        <w:rPr>
          <w:rFonts w:asciiTheme="majorBidi" w:hAnsiTheme="majorBidi" w:cstheme="majorBidi"/>
        </w:rPr>
        <w:t>vidjeti</w:t>
      </w:r>
      <w:r w:rsidR="00833300" w:rsidRPr="00CB2818" w:rsidDel="00833300">
        <w:rPr>
          <w:rFonts w:asciiTheme="majorBidi" w:hAnsiTheme="majorBidi" w:cstheme="majorBidi"/>
        </w:rPr>
        <w:t xml:space="preserve"> </w:t>
      </w:r>
      <w:r w:rsidRPr="00CB2818">
        <w:rPr>
          <w:rFonts w:asciiTheme="majorBidi" w:hAnsiTheme="majorBidi" w:cstheme="majorBidi"/>
        </w:rPr>
        <w:t>dio u nastavku).</w:t>
      </w:r>
    </w:p>
    <w:p w14:paraId="49F9F8A1" w14:textId="77777777" w:rsidR="00826897" w:rsidRPr="00CB2818" w:rsidRDefault="00826897" w:rsidP="00FE7305">
      <w:pPr>
        <w:spacing w:line="240" w:lineRule="auto"/>
        <w:rPr>
          <w:rFonts w:asciiTheme="majorBidi" w:hAnsiTheme="majorBidi" w:cstheme="majorBidi"/>
          <w:szCs w:val="22"/>
        </w:rPr>
      </w:pPr>
    </w:p>
    <w:p w14:paraId="49F9F8A2"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Liječnici moraju procijeniti stanje bolesnika da bi odredili upućuju li simptomi na neurološku disfunkciju i, ako upućuju, jesu li ti simptomi tipični za multiplu sklerozu ili možda upućuju na PML.</w:t>
      </w:r>
    </w:p>
    <w:p w14:paraId="49F9F8A3" w14:textId="77777777" w:rsidR="00826897" w:rsidRPr="00CB2818" w:rsidRDefault="00826897" w:rsidP="00FE7305">
      <w:pPr>
        <w:spacing w:line="240" w:lineRule="auto"/>
        <w:rPr>
          <w:rFonts w:asciiTheme="majorBidi" w:hAnsiTheme="majorBidi" w:cstheme="majorBidi"/>
          <w:szCs w:val="22"/>
        </w:rPr>
      </w:pPr>
    </w:p>
    <w:p w14:paraId="49F9F8A4" w14:textId="71787DCF"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Na prvi znak ili simptom koji upućuje na PML potrebno je prekinuti liječenje tegomilfumaratom i izvesti odgovarajuće dijagnostičke procjene, uključujući utvrđivanje prisutnosti DNA-a JCV-a u cerebrospinalnoj tekućini metodom kvantitativne lančane reakcije polimeraze (PCR). Simptomi PML-a mogu biti slični relapsu MS-a. Tipični simptomi povezani s PML-om su raznovrsni, razvijaju se danima do tjednima, a uključuju progresivnu slabost na jednoj strani tijela ili nespretnost udova, smetnje vida i promjene u razmišljanju, pamćenju i orijentaciji što dovodi do smetenosti i promjene osobnosti. Liječnici moraju obratiti posebnu pozornost na simptome koji upućuju na PML, a koje bolesnik možda neće primijetiti. Također, bolesnicima je potrebno savjetovati da partnera ili njegovatelja informiraju o svom liječenju jer oni mogu primijetiti simptome kojih bolesnik nije svjestan.</w:t>
      </w:r>
    </w:p>
    <w:p w14:paraId="49F9F8A5" w14:textId="77777777" w:rsidR="00826897" w:rsidRPr="00CB2818" w:rsidRDefault="00826897" w:rsidP="00FE7305">
      <w:pPr>
        <w:spacing w:line="240" w:lineRule="auto"/>
        <w:rPr>
          <w:rFonts w:asciiTheme="majorBidi" w:hAnsiTheme="majorBidi" w:cstheme="majorBidi"/>
          <w:szCs w:val="22"/>
        </w:rPr>
      </w:pPr>
    </w:p>
    <w:p w14:paraId="49F9F8A6"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PML se može pojaviti samo u prisutnosti infekcije JCV-om. Potrebno je uzeti u obzir da utjecaj limfopenije na točnost testiranja na anti-JCV antitijela u serumu nije ispitan u bolesnika koji se liječe dimetilfumaratom. Potrebno je imati na umu i da negativan test na anti-JCV antitijela (uz normalan broj limfocita) ne isključuje mogućnost naknadne infekcije JCV-om. </w:t>
      </w:r>
    </w:p>
    <w:p w14:paraId="49F9F8A7" w14:textId="77777777" w:rsidR="00826897" w:rsidRPr="00CB2818" w:rsidRDefault="00826897" w:rsidP="00FE7305">
      <w:pPr>
        <w:spacing w:line="240" w:lineRule="auto"/>
        <w:rPr>
          <w:rFonts w:asciiTheme="majorBidi" w:hAnsiTheme="majorBidi" w:cstheme="majorBidi"/>
          <w:szCs w:val="22"/>
        </w:rPr>
      </w:pPr>
    </w:p>
    <w:p w14:paraId="49F9F8A8"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Ako se u bolesnika razvije PML, potrebno je trajno prekinuti liječenje tegomilfumaratom. </w:t>
      </w:r>
    </w:p>
    <w:p w14:paraId="49F9F8A9" w14:textId="77777777" w:rsidR="00826897" w:rsidRPr="00CB2818" w:rsidRDefault="00826897" w:rsidP="00FE7305">
      <w:pPr>
        <w:spacing w:line="240" w:lineRule="auto"/>
        <w:rPr>
          <w:rFonts w:asciiTheme="majorBidi" w:hAnsiTheme="majorBidi" w:cstheme="majorBidi"/>
          <w:szCs w:val="22"/>
        </w:rPr>
      </w:pPr>
    </w:p>
    <w:p w14:paraId="49F9F8AA"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Prethodne imunosupresivne ili imunomodulirajuće terapije</w:t>
      </w:r>
    </w:p>
    <w:p w14:paraId="49F9F8AB" w14:textId="77777777" w:rsidR="00826897" w:rsidRPr="00CB2818" w:rsidRDefault="00826897" w:rsidP="00FE7305">
      <w:pPr>
        <w:spacing w:line="240" w:lineRule="auto"/>
        <w:rPr>
          <w:rFonts w:asciiTheme="majorBidi" w:hAnsiTheme="majorBidi" w:cstheme="majorBidi"/>
          <w:szCs w:val="22"/>
        </w:rPr>
      </w:pPr>
    </w:p>
    <w:p w14:paraId="49F9F8AC" w14:textId="367F7153"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Nema provedenih ispitivanja ocjene djelotvornosti i sigurnosti tegomilfumarata prilikom prelaska bolesnika s druge terapije koja modificira tijek bolesti. Prethodna imunosupresivna terapija može pridonijeti razvoju PML-a u bolesnika koji se liječe tegomilfumaratom.</w:t>
      </w:r>
    </w:p>
    <w:p w14:paraId="49F9F8AD" w14:textId="77777777" w:rsidR="00826897" w:rsidRPr="00CB2818" w:rsidRDefault="00826897" w:rsidP="00FE7305">
      <w:pPr>
        <w:spacing w:line="240" w:lineRule="auto"/>
        <w:rPr>
          <w:rFonts w:asciiTheme="majorBidi" w:hAnsiTheme="majorBidi" w:cstheme="majorBidi"/>
          <w:szCs w:val="22"/>
        </w:rPr>
      </w:pPr>
    </w:p>
    <w:p w14:paraId="49F9F8AE" w14:textId="522B5232"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Slučajevi PML-a </w:t>
      </w:r>
      <w:r w:rsidR="00D24934">
        <w:rPr>
          <w:rFonts w:asciiTheme="majorBidi" w:hAnsiTheme="majorBidi" w:cstheme="majorBidi"/>
          <w:szCs w:val="22"/>
        </w:rPr>
        <w:t>pojavili</w:t>
      </w:r>
      <w:r w:rsidRPr="00CB2818">
        <w:rPr>
          <w:rFonts w:asciiTheme="majorBidi" w:hAnsiTheme="majorBidi" w:cstheme="majorBidi"/>
          <w:szCs w:val="22"/>
        </w:rPr>
        <w:t xml:space="preserve"> su</w:t>
      </w:r>
      <w:r w:rsidR="00D24934">
        <w:rPr>
          <w:rFonts w:asciiTheme="majorBidi" w:hAnsiTheme="majorBidi" w:cstheme="majorBidi"/>
          <w:szCs w:val="22"/>
        </w:rPr>
        <w:t xml:space="preserve"> se</w:t>
      </w:r>
      <w:r w:rsidRPr="00CB2818">
        <w:rPr>
          <w:rFonts w:asciiTheme="majorBidi" w:hAnsiTheme="majorBidi" w:cstheme="majorBidi"/>
          <w:szCs w:val="22"/>
        </w:rPr>
        <w:t xml:space="preserve"> u bolesnika koji su prethodno liječeni natalizumabom, za koji je PML utvrđeni rizik. Liječnici moraju imati na umu da slučajevi PML-a do kojih je došlo nakon nedavnog prekida liječenja natalizumabom možda ne uključuju limfopeniju.</w:t>
      </w:r>
    </w:p>
    <w:p w14:paraId="49F9F8AF" w14:textId="77777777" w:rsidR="00826897" w:rsidRPr="00CB2818" w:rsidRDefault="00826897" w:rsidP="00FE7305">
      <w:pPr>
        <w:spacing w:line="240" w:lineRule="auto"/>
        <w:rPr>
          <w:rFonts w:asciiTheme="majorBidi" w:hAnsiTheme="majorBidi" w:cstheme="majorBidi"/>
          <w:szCs w:val="22"/>
        </w:rPr>
      </w:pPr>
    </w:p>
    <w:p w14:paraId="49F9F8B0" w14:textId="62FD2838"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Također, do većine potvrđenih slučajeva PML-a povezanih s dimetilfumaratom došlo je u bolesnika koji su prethodno primali imunomodulatornu terapiju.</w:t>
      </w:r>
    </w:p>
    <w:p w14:paraId="49F9F8B1" w14:textId="77777777" w:rsidR="00826897" w:rsidRPr="00CB2818" w:rsidRDefault="00826897" w:rsidP="00FE7305">
      <w:pPr>
        <w:spacing w:line="240" w:lineRule="auto"/>
        <w:rPr>
          <w:rFonts w:asciiTheme="majorBidi" w:hAnsiTheme="majorBidi" w:cstheme="majorBidi"/>
          <w:szCs w:val="22"/>
        </w:rPr>
      </w:pPr>
    </w:p>
    <w:p w14:paraId="49F9F8B2" w14:textId="15425196"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Kod prelaska bolesnika s druge terapije koja modificira tijek bolesti na tegomilfumarat, treba uzeti u obzir poluvijek i način djelovanja druge terapije kako bi se izbjegao aditivni imunološki učinak uz istodobno smanjenje rizika od reaktivacije MS-a. Preporučuje se provesti kompletnu krvnu sliku prije početka primjene tegomilfumarata i redovito tijekom liječenja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Krvni/laboratorijski testovi u tekstu iznad).</w:t>
      </w:r>
    </w:p>
    <w:p w14:paraId="49F9F8B3" w14:textId="77777777" w:rsidR="00826897" w:rsidRPr="00CB2818" w:rsidRDefault="00826897" w:rsidP="00FE7305">
      <w:pPr>
        <w:spacing w:line="240" w:lineRule="auto"/>
        <w:rPr>
          <w:rFonts w:asciiTheme="majorBidi" w:hAnsiTheme="majorBidi" w:cstheme="majorBidi"/>
          <w:szCs w:val="22"/>
        </w:rPr>
      </w:pPr>
    </w:p>
    <w:p w14:paraId="49F9F8B4" w14:textId="263F8D58"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Teško oštećenje funkcije bubrega ili jetre</w:t>
      </w:r>
    </w:p>
    <w:p w14:paraId="49F9F8B5" w14:textId="77777777" w:rsidR="00826897" w:rsidRPr="00CB2818" w:rsidRDefault="00826897" w:rsidP="00FE7305">
      <w:pPr>
        <w:keepNext/>
        <w:spacing w:line="240" w:lineRule="auto"/>
        <w:rPr>
          <w:rFonts w:asciiTheme="majorBidi" w:hAnsiTheme="majorBidi" w:cstheme="majorBidi"/>
          <w:szCs w:val="22"/>
        </w:rPr>
      </w:pPr>
    </w:p>
    <w:p w14:paraId="49F9F8B6" w14:textId="48714C24" w:rsidR="00826897"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 xml:space="preserve">Tegomilfumarat nije ispitivan u bolesnika s </w:t>
      </w:r>
      <w:r w:rsidR="00D24934">
        <w:rPr>
          <w:rFonts w:asciiTheme="majorBidi" w:hAnsiTheme="majorBidi" w:cstheme="majorBidi"/>
          <w:szCs w:val="22"/>
        </w:rPr>
        <w:t>teškim</w:t>
      </w:r>
      <w:r w:rsidRPr="00CB2818">
        <w:rPr>
          <w:rFonts w:asciiTheme="majorBidi" w:hAnsiTheme="majorBidi" w:cstheme="majorBidi"/>
          <w:szCs w:val="22"/>
        </w:rPr>
        <w:t xml:space="preserve"> oštećenjem funkcije bubrega ili jetre. Stoga je potreban oprez pri razmatranju liječenja ovih bolesnika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4.2).</w:t>
      </w:r>
    </w:p>
    <w:p w14:paraId="49F9F8B7" w14:textId="77777777" w:rsidR="00826897" w:rsidRPr="00CB2818" w:rsidRDefault="00826897" w:rsidP="00FE7305">
      <w:pPr>
        <w:spacing w:line="240" w:lineRule="auto"/>
        <w:rPr>
          <w:rFonts w:asciiTheme="majorBidi" w:hAnsiTheme="majorBidi" w:cstheme="majorBidi"/>
          <w:szCs w:val="22"/>
          <w:u w:val="single"/>
        </w:rPr>
      </w:pPr>
    </w:p>
    <w:p w14:paraId="49F9F8B8"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lastRenderedPageBreak/>
        <w:t>Teška aktivna bolest probavnog sustava</w:t>
      </w:r>
    </w:p>
    <w:p w14:paraId="49F9F8B9" w14:textId="77777777" w:rsidR="00826897" w:rsidRPr="00CB2818" w:rsidRDefault="00826897" w:rsidP="00FE7305">
      <w:pPr>
        <w:keepNext/>
        <w:spacing w:line="240" w:lineRule="auto"/>
        <w:rPr>
          <w:rFonts w:asciiTheme="majorBidi" w:hAnsiTheme="majorBidi" w:cstheme="majorBidi"/>
          <w:szCs w:val="22"/>
        </w:rPr>
      </w:pPr>
    </w:p>
    <w:p w14:paraId="49F9F8BA" w14:textId="77777777" w:rsidR="00826897"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Tegomilfumarat nije ispitivan u bolesnika s teškom aktivnom gastrointestinalnom bolešću. Potreban je oprez kod tih bolesnika.</w:t>
      </w:r>
    </w:p>
    <w:p w14:paraId="49F9F8BB" w14:textId="77777777" w:rsidR="00826897" w:rsidRPr="00CB2818" w:rsidRDefault="00826897" w:rsidP="00FE7305">
      <w:pPr>
        <w:spacing w:line="240" w:lineRule="auto"/>
        <w:rPr>
          <w:rFonts w:asciiTheme="majorBidi" w:hAnsiTheme="majorBidi" w:cstheme="majorBidi"/>
          <w:szCs w:val="22"/>
          <w:u w:val="single"/>
        </w:rPr>
      </w:pPr>
    </w:p>
    <w:p w14:paraId="49F9F8BC"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Navala crvenila</w:t>
      </w:r>
    </w:p>
    <w:p w14:paraId="49F9F8BD" w14:textId="77777777" w:rsidR="00826897" w:rsidRPr="00CB2818" w:rsidRDefault="00826897" w:rsidP="00FE7305">
      <w:pPr>
        <w:spacing w:line="240" w:lineRule="auto"/>
        <w:rPr>
          <w:rFonts w:asciiTheme="majorBidi" w:hAnsiTheme="majorBidi" w:cstheme="majorBidi"/>
          <w:szCs w:val="22"/>
        </w:rPr>
      </w:pPr>
    </w:p>
    <w:p w14:paraId="49F9F8BE" w14:textId="3D82DD2A"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U kliničkim ispitivanjima kod 34% bolesnika liječenih dimetilfumaratom pojavila se navala crvenila. U većine bolesnika kod kojih se pojavila navala crvenila, ona je bila blaga ili umjerena. Podaci iz ispitivanja sa zdravim dobrovoljcima ukazuju na to da je navala crvenila povezana s dimetilfumaratom najvjerojatnije posredovana prostaglandinima. Kratka kura liječenja dozom od 75 mg acetilsalicilatne kiseline bez želučanootporne ovojnice može imati povoljan učinak u bolesnika s nepodnošljivim navalama crvenila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4.5). U dva ispitivanja sa zdravim dobrovoljcima smanjila se pojava i težina navale crvenila u razdoblju doziranja.</w:t>
      </w:r>
    </w:p>
    <w:p w14:paraId="49F9F8BF" w14:textId="77777777" w:rsidR="00826897" w:rsidRPr="00CB2818" w:rsidRDefault="00826897" w:rsidP="00FE7305">
      <w:pPr>
        <w:spacing w:line="240" w:lineRule="auto"/>
        <w:rPr>
          <w:rFonts w:asciiTheme="majorBidi" w:hAnsiTheme="majorBidi" w:cstheme="majorBidi"/>
          <w:szCs w:val="22"/>
        </w:rPr>
      </w:pPr>
    </w:p>
    <w:p w14:paraId="49F9F8C0" w14:textId="15C7571C"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U kliničkim ispitivanjima 3 od ukupno 2560 bolesnika liječenih dimetilfumaratom imala su ozbiljne simptome navale crvenila, koje su vjerojatno bile reakcije preosjetljivosti ili anafilaktoidne reakcije. Navedene nuspojave nisu bile opasne za život, ali je zbog njih bila potrebna hospitalizacija. Propisivači i bolesnici trebaju obratiti pozornost na tu mogućnost u slučaju pojave teških reakcija navala crvenila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dijelove 4.2, 4.5 i 4.8).</w:t>
      </w:r>
    </w:p>
    <w:p w14:paraId="49F9F8C1" w14:textId="77777777" w:rsidR="00826897" w:rsidRPr="00CB2818" w:rsidRDefault="00826897" w:rsidP="00FE7305">
      <w:pPr>
        <w:spacing w:line="240" w:lineRule="auto"/>
        <w:rPr>
          <w:rFonts w:asciiTheme="majorBidi" w:hAnsiTheme="majorBidi" w:cstheme="majorBidi"/>
          <w:szCs w:val="22"/>
          <w:u w:val="single"/>
        </w:rPr>
      </w:pPr>
    </w:p>
    <w:p w14:paraId="49F9F8C2"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Anafilaktičke reakcije</w:t>
      </w:r>
    </w:p>
    <w:p w14:paraId="49F9F8C3" w14:textId="77777777" w:rsidR="00826897" w:rsidRPr="00CB2818" w:rsidRDefault="00826897" w:rsidP="00FE7305">
      <w:pPr>
        <w:spacing w:line="240" w:lineRule="auto"/>
        <w:rPr>
          <w:rFonts w:asciiTheme="majorBidi" w:hAnsiTheme="majorBidi" w:cstheme="majorBidi"/>
          <w:szCs w:val="22"/>
        </w:rPr>
      </w:pPr>
    </w:p>
    <w:p w14:paraId="7F0571A2" w14:textId="77777777" w:rsidR="00F616E1"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Nakon stavljanja lijeka u promet prijavljeni su slučajevi anafilaksije/anafilaktoidne reakcije nakon primjene dimetilfumarata. Simptomi mogu uključivati dispneju, hipoksiju, hipotenziju, angioedem, osip ili urtikariju. Mehanizam kojim dimetilfumarat izaziva anafilaksiju nije poznat. </w:t>
      </w:r>
    </w:p>
    <w:p w14:paraId="68D5E1C1" w14:textId="77777777" w:rsidR="00F616E1" w:rsidRDefault="00F616E1" w:rsidP="00FE7305">
      <w:pPr>
        <w:spacing w:line="240" w:lineRule="auto"/>
        <w:rPr>
          <w:rFonts w:asciiTheme="majorBidi" w:hAnsiTheme="majorBidi" w:cstheme="majorBidi"/>
          <w:szCs w:val="22"/>
        </w:rPr>
      </w:pPr>
    </w:p>
    <w:p w14:paraId="49F9F8C4" w14:textId="1B65804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Te reakcije uglavnom nastaju nakon prve doze, ali se također mogu pojaviti u bilo kojem trenutku tijekom liječenja te biti ozbiljne i opasne po život. Bolesnicima se mora savjetovati da prekinu uzimati tegomilfumarat i potraže hitnu medicinsku pomoć ako osjete znakove ili simptome anafilaksije. Ne smije se ponovno započeti s liječenjem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4.8).</w:t>
      </w:r>
    </w:p>
    <w:p w14:paraId="49F9F8C5" w14:textId="77777777" w:rsidR="00826897" w:rsidRPr="00CB2818" w:rsidRDefault="00826897" w:rsidP="00FE7305">
      <w:pPr>
        <w:spacing w:line="240" w:lineRule="auto"/>
        <w:rPr>
          <w:rFonts w:asciiTheme="majorBidi" w:hAnsiTheme="majorBidi" w:cstheme="majorBidi"/>
          <w:szCs w:val="22"/>
          <w:u w:val="single"/>
        </w:rPr>
      </w:pPr>
    </w:p>
    <w:p w14:paraId="49F9F8C6"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Infekcije</w:t>
      </w:r>
    </w:p>
    <w:p w14:paraId="49F9F8C7" w14:textId="77777777" w:rsidR="00826897" w:rsidRPr="00CB2818" w:rsidRDefault="00826897" w:rsidP="00FE7305">
      <w:pPr>
        <w:spacing w:line="240" w:lineRule="auto"/>
        <w:rPr>
          <w:rFonts w:asciiTheme="majorBidi" w:hAnsiTheme="majorBidi" w:cstheme="majorBidi"/>
          <w:szCs w:val="22"/>
        </w:rPr>
      </w:pPr>
    </w:p>
    <w:p w14:paraId="49F9F8C8" w14:textId="1FF6D2A0"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U placebom kontroliranim ispitivanjima dimetilfumarata faze 3 incidencija infekcija (60 % naspram 58 %) i ozbiljnih infekcija (2 % naspram 2 %) bila je slična u bolesnika liječenih dimetilfumaratom ili placebom. </w:t>
      </w:r>
    </w:p>
    <w:p w14:paraId="49F9F8C9" w14:textId="2B90EB61"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Međutim, ako bolesnik razvije ozbiljnu infekciju potrebno je razmotriti privremeni prekid liječenja tegomilfumaratom i ponovno procijeniti omjer koristi i rizika prije ponovnog uvođenja terapije, zbog imunomodulatornih svojstava tegomilfumarata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5.1), Bolesnicima koji primaju tegomilfumarat treba savjetovati da simptome infekcije prijave liječniku. Bolesnici s ozbiljnim infekcijama ne smiju započeti liječenje tegomilfumaratom sve dok infekcije ne budu izliječene.</w:t>
      </w:r>
    </w:p>
    <w:p w14:paraId="49F9F8CA" w14:textId="77777777" w:rsidR="00826897" w:rsidRPr="00CB2818" w:rsidRDefault="00826897" w:rsidP="00FE7305">
      <w:pPr>
        <w:spacing w:line="240" w:lineRule="auto"/>
        <w:rPr>
          <w:rFonts w:asciiTheme="majorBidi" w:hAnsiTheme="majorBidi" w:cstheme="majorBidi"/>
          <w:szCs w:val="22"/>
        </w:rPr>
      </w:pPr>
    </w:p>
    <w:p w14:paraId="49F9F8CC" w14:textId="2DF09FFB"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Nije bilo povećane incidencije ozbiljnih infekcija opaženih u bolesnika s brojem limfocita</w:t>
      </w:r>
      <w:r w:rsidR="00E81E47" w:rsidRPr="00CB2818">
        <w:rPr>
          <w:rFonts w:asciiTheme="majorBidi" w:hAnsiTheme="majorBidi" w:cstheme="majorBidi"/>
          <w:szCs w:val="22"/>
        </w:rPr>
        <w:t xml:space="preserve"> </w:t>
      </w:r>
      <w:r w:rsidRPr="00CB2818">
        <w:rPr>
          <w:rFonts w:asciiTheme="majorBidi" w:hAnsiTheme="majorBidi" w:cstheme="majorBidi"/>
          <w:szCs w:val="22"/>
        </w:rPr>
        <w:t>&lt; 0,8 x 10</w:t>
      </w:r>
      <w:r w:rsidRPr="00CB2818">
        <w:rPr>
          <w:rFonts w:asciiTheme="majorBidi" w:hAnsiTheme="majorBidi" w:cstheme="majorBidi"/>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ili &lt; 0,5 x 10</w:t>
      </w:r>
      <w:r w:rsidRPr="00CB2818">
        <w:rPr>
          <w:rFonts w:asciiTheme="majorBidi" w:hAnsiTheme="majorBidi" w:cstheme="majorBidi"/>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4.8). Ako se terapija nastavlja u prisutnosti umjerene do teške produljene limfopenije, ne može se isključiti rizik od oportunističke infekcije, uključujući PML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4.4, pododjeljak PML).</w:t>
      </w:r>
    </w:p>
    <w:p w14:paraId="49F9F8CD" w14:textId="77777777" w:rsidR="00826897" w:rsidRPr="00CB2818" w:rsidRDefault="00826897" w:rsidP="00FE7305">
      <w:pPr>
        <w:spacing w:line="240" w:lineRule="auto"/>
        <w:rPr>
          <w:rFonts w:asciiTheme="majorBidi" w:hAnsiTheme="majorBidi" w:cstheme="majorBidi"/>
          <w:szCs w:val="22"/>
          <w:u w:val="single"/>
        </w:rPr>
      </w:pPr>
    </w:p>
    <w:p w14:paraId="49F9F8CE"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Infekcije virusom herpes zoster</w:t>
      </w:r>
    </w:p>
    <w:p w14:paraId="49F9F8CF" w14:textId="77777777" w:rsidR="00826897" w:rsidRPr="00CB2818" w:rsidRDefault="00826897" w:rsidP="00FE7305">
      <w:pPr>
        <w:keepNext/>
        <w:spacing w:line="240" w:lineRule="auto"/>
        <w:rPr>
          <w:rFonts w:asciiTheme="majorBidi" w:hAnsiTheme="majorBidi" w:cstheme="majorBidi"/>
          <w:szCs w:val="22"/>
        </w:rPr>
      </w:pPr>
    </w:p>
    <w:p w14:paraId="49F9F8D0" w14:textId="57EA8450" w:rsidR="00826897" w:rsidRPr="00CB2818" w:rsidRDefault="008B667D" w:rsidP="00FE7305">
      <w:pPr>
        <w:keepNext/>
        <w:spacing w:line="240" w:lineRule="auto"/>
        <w:rPr>
          <w:rFonts w:asciiTheme="majorBidi" w:hAnsiTheme="majorBidi" w:cstheme="majorBidi"/>
          <w:szCs w:val="22"/>
        </w:rPr>
      </w:pPr>
      <w:r>
        <w:rPr>
          <w:rFonts w:asciiTheme="majorBidi" w:hAnsiTheme="majorBidi" w:cstheme="majorBidi"/>
          <w:szCs w:val="22"/>
        </w:rPr>
        <w:t>S</w:t>
      </w:r>
      <w:r w:rsidR="00611C1B" w:rsidRPr="00CB2818">
        <w:rPr>
          <w:rFonts w:asciiTheme="majorBidi" w:hAnsiTheme="majorBidi" w:cstheme="majorBidi"/>
          <w:szCs w:val="22"/>
        </w:rPr>
        <w:t xml:space="preserve">lučajevi herpes zostera </w:t>
      </w:r>
      <w:r>
        <w:rPr>
          <w:rFonts w:asciiTheme="majorBidi" w:hAnsiTheme="majorBidi" w:cstheme="majorBidi"/>
          <w:szCs w:val="22"/>
        </w:rPr>
        <w:t xml:space="preserve">pojavili su se </w:t>
      </w:r>
      <w:r w:rsidR="00611C1B" w:rsidRPr="00CB2818">
        <w:rPr>
          <w:rFonts w:asciiTheme="majorBidi" w:hAnsiTheme="majorBidi" w:cstheme="majorBidi"/>
          <w:szCs w:val="22"/>
        </w:rPr>
        <w:t>pri liječenju dimetilfumaratom. Većina slučajeva nije bila ozbiljne prirode, ali prijavljeni su i ozbiljni slučajevi, uključujući diseminirani oblik herpes zostera, očni herpes zoster, ušni herpes zoster, herpes zoster infekciju neurološkog sustava, meningoencefalitis uzrokovan herpes zosterom te meningomijelitis uzrokovan herpes zosterom. Ov</w:t>
      </w:r>
      <w:r>
        <w:rPr>
          <w:rFonts w:asciiTheme="majorBidi" w:hAnsiTheme="majorBidi" w:cstheme="majorBidi"/>
          <w:szCs w:val="22"/>
        </w:rPr>
        <w:t>i</w:t>
      </w:r>
      <w:r w:rsidR="00611C1B" w:rsidRPr="00CB2818">
        <w:rPr>
          <w:rFonts w:asciiTheme="majorBidi" w:hAnsiTheme="majorBidi" w:cstheme="majorBidi"/>
          <w:szCs w:val="22"/>
        </w:rPr>
        <w:t xml:space="preserve"> se </w:t>
      </w:r>
      <w:r>
        <w:rPr>
          <w:rFonts w:asciiTheme="majorBidi" w:hAnsiTheme="majorBidi" w:cstheme="majorBidi"/>
          <w:szCs w:val="22"/>
        </w:rPr>
        <w:t>događaji</w:t>
      </w:r>
      <w:r w:rsidR="00611C1B" w:rsidRPr="00CB2818">
        <w:rPr>
          <w:rFonts w:asciiTheme="majorBidi" w:hAnsiTheme="majorBidi" w:cstheme="majorBidi"/>
          <w:szCs w:val="22"/>
        </w:rPr>
        <w:t xml:space="preserve"> mogu pojaviti u bilo kojem trenutku tijekom liječenja. Bolesnike koji uzimaju dimetilfumarat potrebno je pratiti zbog moguće pojave znakova i simptoma herpes zostera, osobito ako je istodobno prisutna i limfocitopenija. U slučaju pojave herpes zostera, potrebno je primijeniti odgovarajuće liječenje. U </w:t>
      </w:r>
      <w:r w:rsidR="00611C1B" w:rsidRPr="00CB2818">
        <w:rPr>
          <w:rFonts w:asciiTheme="majorBidi" w:hAnsiTheme="majorBidi" w:cstheme="majorBidi"/>
          <w:szCs w:val="22"/>
        </w:rPr>
        <w:lastRenderedPageBreak/>
        <w:t>bolesnika s ozbiljnim infekcijama herpes zosterom potrebno je razmotriti prekid liječenja dok se infekcija ne razriješi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00611C1B" w:rsidRPr="00CB2818">
        <w:rPr>
          <w:rFonts w:asciiTheme="majorBidi" w:hAnsiTheme="majorBidi" w:cstheme="majorBidi"/>
          <w:szCs w:val="22"/>
        </w:rPr>
        <w:t>dio 4.8).</w:t>
      </w:r>
    </w:p>
    <w:p w14:paraId="49F9F8D1" w14:textId="77777777" w:rsidR="00826897" w:rsidRPr="00CB2818" w:rsidRDefault="00826897" w:rsidP="00FE7305">
      <w:pPr>
        <w:spacing w:line="240" w:lineRule="auto"/>
        <w:rPr>
          <w:rFonts w:asciiTheme="majorBidi" w:hAnsiTheme="majorBidi" w:cstheme="majorBidi"/>
          <w:szCs w:val="22"/>
          <w:u w:val="single"/>
        </w:rPr>
      </w:pPr>
    </w:p>
    <w:p w14:paraId="49F9F8D2"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Početak liječenja</w:t>
      </w:r>
    </w:p>
    <w:p w14:paraId="49F9F8D3" w14:textId="77777777" w:rsidR="00826897" w:rsidRPr="00CB2818" w:rsidRDefault="00826897" w:rsidP="00FE7305">
      <w:pPr>
        <w:keepNext/>
        <w:spacing w:line="240" w:lineRule="auto"/>
        <w:rPr>
          <w:rFonts w:asciiTheme="majorBidi" w:hAnsiTheme="majorBidi" w:cstheme="majorBidi"/>
          <w:szCs w:val="22"/>
        </w:rPr>
      </w:pPr>
    </w:p>
    <w:p w14:paraId="49F9F8D4" w14:textId="5AE2E13B" w:rsidR="00826897"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Liječenje treba započeti postupno kako bi se smanjila učestalost navale crvenila i gastrointestinalnih nuspojava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4.2).</w:t>
      </w:r>
    </w:p>
    <w:p w14:paraId="49F9F8D5" w14:textId="77777777" w:rsidR="00826897" w:rsidRPr="00CB2818" w:rsidRDefault="00826897" w:rsidP="00FE7305">
      <w:pPr>
        <w:spacing w:line="240" w:lineRule="auto"/>
        <w:rPr>
          <w:rFonts w:asciiTheme="majorBidi" w:hAnsiTheme="majorBidi" w:cstheme="majorBidi"/>
          <w:szCs w:val="22"/>
          <w:u w:val="single"/>
        </w:rPr>
      </w:pPr>
    </w:p>
    <w:p w14:paraId="49F9F8D6"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Fanconijev sindrom</w:t>
      </w:r>
    </w:p>
    <w:p w14:paraId="49F9F8D7" w14:textId="77777777" w:rsidR="00826897" w:rsidRPr="00CB2818" w:rsidRDefault="00826897" w:rsidP="00FE7305">
      <w:pPr>
        <w:keepNext/>
        <w:spacing w:line="240" w:lineRule="auto"/>
        <w:rPr>
          <w:rFonts w:asciiTheme="majorBidi" w:hAnsiTheme="majorBidi" w:cstheme="majorBidi"/>
          <w:szCs w:val="22"/>
          <w:u w:val="single"/>
        </w:rPr>
      </w:pPr>
    </w:p>
    <w:p w14:paraId="49F9F8D8" w14:textId="77777777" w:rsidR="00826897"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Zabilježeni su slučajevi Fanconijeva sindroma povezani s primjenom lijeka koji sadrži dimetilfumarat u kombinaciji s drugim esterima fumaratne kiseline. Rano dijagnosticiranje Fanconijeva sindroma i prekid liječenja tegomilmaratom važni su za sprječavanje nastanka oštećenja bubrega i osteomalacije, jer je ovaj sindrom obično reverzibilan. Njegovi najvažniji znakovi su: proteinurija, glikozurija (uz normalne razine šećera u krvi), hiperaminoacidurija i fosfaturija (moguće prisutna istodobno s hipofosfatemijom). Progresija može uključivati simptome kao što su poliurija, polidipsija i slabost proksimalnih mišića. U rijetkim slučajevima može se pojaviti hipofosfatemična osteomalacija s nelokaliziranim koštanim bolovima, povišenom razinom alkalne fosfataze u serumu i stres frakturama.</w:t>
      </w:r>
    </w:p>
    <w:p w14:paraId="49F9F8D9"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Važno je imati na umu da se Fanconijev sindrom može pojaviti i bez povišenih razina kreatinina ili smanjene brzine glomerularne filtracije. U slučaju pojave nejasnih simptoma, potrebno je uzeti u obzir Fanconijev sindrom te provesti odgovarajuće pretrage.</w:t>
      </w:r>
    </w:p>
    <w:p w14:paraId="49F9F8DA" w14:textId="77777777" w:rsidR="00826897" w:rsidRPr="00CB2818" w:rsidRDefault="00826897" w:rsidP="00FE7305">
      <w:pPr>
        <w:spacing w:line="240" w:lineRule="auto"/>
        <w:rPr>
          <w:rFonts w:asciiTheme="majorBidi" w:hAnsiTheme="majorBidi" w:cstheme="majorBidi"/>
          <w:szCs w:val="22"/>
          <w:u w:val="single"/>
        </w:rPr>
      </w:pPr>
    </w:p>
    <w:p w14:paraId="49F9F8DB"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Pedijatrijska populacija</w:t>
      </w:r>
    </w:p>
    <w:p w14:paraId="49F9F8DC" w14:textId="77777777" w:rsidR="00826897" w:rsidRPr="00CB2818" w:rsidRDefault="00826897" w:rsidP="00FE7305">
      <w:pPr>
        <w:keepNext/>
        <w:spacing w:line="240" w:lineRule="auto"/>
        <w:rPr>
          <w:rFonts w:asciiTheme="majorBidi" w:hAnsiTheme="majorBidi" w:cstheme="majorBidi"/>
          <w:szCs w:val="22"/>
          <w:u w:val="single"/>
        </w:rPr>
      </w:pPr>
    </w:p>
    <w:p w14:paraId="49F9F8DD" w14:textId="6502AAA9" w:rsidR="00826897"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 xml:space="preserve">Sigurnosni profil u pedijatrijskih bolesnika kvalitativno je sličan u usporedbi s odraslima te se stoga upozorenja i mjere opreza odnose i na pedijatrijske bolesnike. Kvantitativne razlike u sigurnosnom profilu </w:t>
      </w:r>
      <w:r w:rsidR="000D7F43">
        <w:rPr>
          <w:rFonts w:asciiTheme="majorBidi" w:hAnsiTheme="majorBidi" w:cstheme="majorBidi"/>
          <w:szCs w:val="22"/>
        </w:rPr>
        <w:t>vidjeti</w:t>
      </w:r>
      <w:r w:rsidRPr="00CB2818">
        <w:rPr>
          <w:rFonts w:asciiTheme="majorBidi" w:hAnsiTheme="majorBidi" w:cstheme="majorBidi"/>
          <w:szCs w:val="22"/>
        </w:rPr>
        <w:t xml:space="preserve"> u dijelu 4.8.</w:t>
      </w:r>
    </w:p>
    <w:p w14:paraId="49F9F8DE" w14:textId="77777777" w:rsidR="00DA3D4A" w:rsidRPr="00CB2818" w:rsidRDefault="00DA3D4A" w:rsidP="00FE7305">
      <w:pPr>
        <w:spacing w:line="240" w:lineRule="auto"/>
        <w:rPr>
          <w:rFonts w:asciiTheme="majorBidi" w:hAnsiTheme="majorBidi" w:cstheme="majorBidi"/>
          <w:szCs w:val="22"/>
        </w:rPr>
      </w:pPr>
    </w:p>
    <w:p w14:paraId="49F9F8DF" w14:textId="77777777" w:rsidR="00DA3D4A"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Pomoćne tvari</w:t>
      </w:r>
    </w:p>
    <w:p w14:paraId="699B0A69" w14:textId="77777777" w:rsidR="00F616E1" w:rsidRPr="00CB2818" w:rsidRDefault="00F616E1" w:rsidP="00FE7305">
      <w:pPr>
        <w:keepNext/>
        <w:spacing w:line="240" w:lineRule="auto"/>
        <w:rPr>
          <w:rFonts w:asciiTheme="majorBidi" w:hAnsiTheme="majorBidi" w:cstheme="majorBidi"/>
          <w:szCs w:val="22"/>
          <w:u w:val="single"/>
        </w:rPr>
      </w:pPr>
    </w:p>
    <w:p w14:paraId="28D19F65" w14:textId="325A068A" w:rsidR="001B25F7" w:rsidRPr="00CB2818" w:rsidRDefault="00F616E1" w:rsidP="00FE7305">
      <w:pPr>
        <w:pStyle w:val="Textkrper"/>
        <w:keepNext/>
        <w:rPr>
          <w:rFonts w:asciiTheme="majorBidi" w:hAnsiTheme="majorBidi" w:cstheme="majorBidi"/>
          <w:i w:val="0"/>
          <w:iCs/>
          <w:color w:val="auto"/>
          <w:szCs w:val="22"/>
        </w:rPr>
      </w:pPr>
      <w:r>
        <w:rPr>
          <w:rFonts w:asciiTheme="majorBidi" w:hAnsiTheme="majorBidi" w:cstheme="majorBidi"/>
          <w:i w:val="0"/>
          <w:color w:val="auto"/>
          <w:szCs w:val="22"/>
        </w:rPr>
        <w:t xml:space="preserve">Ovaj lijek </w:t>
      </w:r>
      <w:r w:rsidR="00611C1B" w:rsidRPr="00CB2818">
        <w:rPr>
          <w:rFonts w:asciiTheme="majorBidi" w:hAnsiTheme="majorBidi" w:cstheme="majorBidi"/>
          <w:i w:val="0"/>
          <w:color w:val="auto"/>
          <w:szCs w:val="22"/>
        </w:rPr>
        <w:t xml:space="preserve">sadrži manje od 1 mmol </w:t>
      </w:r>
      <w:r>
        <w:rPr>
          <w:rFonts w:asciiTheme="majorBidi" w:hAnsiTheme="majorBidi" w:cstheme="majorBidi"/>
          <w:i w:val="0"/>
          <w:color w:val="auto"/>
          <w:szCs w:val="22"/>
        </w:rPr>
        <w:t xml:space="preserve">natrija </w:t>
      </w:r>
      <w:r w:rsidR="00611C1B" w:rsidRPr="00CB2818">
        <w:rPr>
          <w:rFonts w:asciiTheme="majorBidi" w:hAnsiTheme="majorBidi" w:cstheme="majorBidi"/>
          <w:i w:val="0"/>
          <w:color w:val="auto"/>
          <w:szCs w:val="22"/>
        </w:rPr>
        <w:t>(2</w:t>
      </w:r>
      <w:r w:rsidR="00F73116" w:rsidRPr="00CB2818">
        <w:rPr>
          <w:rFonts w:asciiTheme="majorBidi" w:hAnsiTheme="majorBidi" w:cstheme="majorBidi"/>
          <w:i w:val="0"/>
          <w:color w:val="auto"/>
          <w:szCs w:val="22"/>
        </w:rPr>
        <w:t>3</w:t>
      </w:r>
      <w:r w:rsidR="00F73116">
        <w:rPr>
          <w:rFonts w:asciiTheme="majorBidi" w:hAnsiTheme="majorBidi" w:cstheme="majorBidi"/>
          <w:i w:val="0"/>
          <w:color w:val="auto"/>
          <w:szCs w:val="22"/>
        </w:rPr>
        <w:t> </w:t>
      </w:r>
      <w:r w:rsidR="00F73116" w:rsidRPr="00CB2818">
        <w:rPr>
          <w:rFonts w:asciiTheme="majorBidi" w:hAnsiTheme="majorBidi" w:cstheme="majorBidi"/>
          <w:i w:val="0"/>
          <w:color w:val="auto"/>
          <w:szCs w:val="22"/>
        </w:rPr>
        <w:t>mg</w:t>
      </w:r>
      <w:r w:rsidR="00611C1B" w:rsidRPr="00CB2818">
        <w:rPr>
          <w:rFonts w:asciiTheme="majorBidi" w:hAnsiTheme="majorBidi" w:cstheme="majorBidi"/>
          <w:i w:val="0"/>
          <w:color w:val="auto"/>
          <w:szCs w:val="22"/>
        </w:rPr>
        <w:t>) po kapsuli</w:t>
      </w:r>
      <w:r>
        <w:rPr>
          <w:rFonts w:asciiTheme="majorBidi" w:hAnsiTheme="majorBidi" w:cstheme="majorBidi"/>
          <w:i w:val="0"/>
          <w:color w:val="auto"/>
          <w:szCs w:val="22"/>
        </w:rPr>
        <w:t>,</w:t>
      </w:r>
      <w:r w:rsidR="000D7F43">
        <w:rPr>
          <w:rFonts w:asciiTheme="majorBidi" w:hAnsiTheme="majorBidi" w:cstheme="majorBidi"/>
          <w:i w:val="0"/>
          <w:color w:val="auto"/>
          <w:szCs w:val="22"/>
        </w:rPr>
        <w:t xml:space="preserve"> tj. zanemarive količine</w:t>
      </w:r>
      <w:r w:rsidR="00611C1B" w:rsidRPr="00CB2818">
        <w:rPr>
          <w:rFonts w:asciiTheme="majorBidi" w:hAnsiTheme="majorBidi" w:cstheme="majorBidi"/>
          <w:i w:val="0"/>
          <w:color w:val="auto"/>
          <w:szCs w:val="22"/>
        </w:rPr>
        <w:t xml:space="preserve"> natrij</w:t>
      </w:r>
      <w:r w:rsidR="000D7F43">
        <w:rPr>
          <w:rFonts w:asciiTheme="majorBidi" w:hAnsiTheme="majorBidi" w:cstheme="majorBidi"/>
          <w:i w:val="0"/>
          <w:color w:val="auto"/>
          <w:szCs w:val="22"/>
        </w:rPr>
        <w:t>a</w:t>
      </w:r>
      <w:r w:rsidR="00611C1B" w:rsidRPr="00CB2818">
        <w:rPr>
          <w:rFonts w:asciiTheme="majorBidi" w:hAnsiTheme="majorBidi" w:cstheme="majorBidi"/>
          <w:i w:val="0"/>
          <w:color w:val="auto"/>
          <w:szCs w:val="22"/>
        </w:rPr>
        <w:t>.</w:t>
      </w:r>
    </w:p>
    <w:p w14:paraId="7AD6A793" w14:textId="77777777" w:rsidR="006A2971" w:rsidRPr="00CB2818" w:rsidRDefault="006A2971" w:rsidP="00FE7305">
      <w:pPr>
        <w:spacing w:line="240" w:lineRule="auto"/>
        <w:rPr>
          <w:rFonts w:asciiTheme="majorBidi" w:hAnsiTheme="majorBidi" w:cstheme="majorBidi"/>
          <w:szCs w:val="22"/>
        </w:rPr>
      </w:pPr>
    </w:p>
    <w:p w14:paraId="49F9F8E2" w14:textId="77777777" w:rsidR="00812D16" w:rsidRPr="00CB2818" w:rsidRDefault="00611C1B" w:rsidP="00FE7305">
      <w:pP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4.5</w:t>
      </w:r>
      <w:r w:rsidRPr="00CB2818">
        <w:rPr>
          <w:rFonts w:asciiTheme="majorBidi" w:hAnsiTheme="majorBidi" w:cstheme="majorBidi"/>
          <w:b/>
          <w:szCs w:val="22"/>
        </w:rPr>
        <w:tab/>
        <w:t>Interakcija s drugim lijekovima i drugi oblici interakcija</w:t>
      </w:r>
    </w:p>
    <w:p w14:paraId="49F9F8E3" w14:textId="77777777" w:rsidR="00812D16" w:rsidRPr="00CB2818" w:rsidRDefault="00812D16" w:rsidP="00FE7305">
      <w:pPr>
        <w:spacing w:line="240" w:lineRule="auto"/>
        <w:rPr>
          <w:rFonts w:asciiTheme="majorBidi" w:hAnsiTheme="majorBidi" w:cstheme="majorBidi"/>
          <w:szCs w:val="22"/>
        </w:rPr>
      </w:pPr>
    </w:p>
    <w:p w14:paraId="49F9F8E4" w14:textId="77777777" w:rsidR="009550A2"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Antineoplastične, imunosupresivne ili kortikosteroidne terapije</w:t>
      </w:r>
    </w:p>
    <w:p w14:paraId="49F9F8E5" w14:textId="77777777" w:rsidR="009550A2" w:rsidRPr="00CB2818" w:rsidRDefault="009550A2" w:rsidP="00FE7305">
      <w:pPr>
        <w:keepNext/>
        <w:spacing w:line="240" w:lineRule="auto"/>
        <w:rPr>
          <w:rFonts w:asciiTheme="majorBidi" w:hAnsiTheme="majorBidi" w:cstheme="majorBidi"/>
          <w:szCs w:val="22"/>
        </w:rPr>
      </w:pPr>
    </w:p>
    <w:p w14:paraId="49F9F8E6" w14:textId="42B99A40" w:rsidR="00826897"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Tegomilfumarat nije ispitivan u kombinaciji s antineoplastičnim ili imunosupresivnim terapijama pa je stoga potreban oprez tijekom istodobne primjene. U kliničkim ispitivanjima multiple skleroze, istodobno liječenje relapsa kratkotrajnom intravenskom primjenom kortikosteroida nije bilo povezano s klinički relevantnim porastom infekcije.</w:t>
      </w:r>
    </w:p>
    <w:p w14:paraId="49F9F8E7" w14:textId="77777777" w:rsidR="00826897" w:rsidRPr="00CB2818" w:rsidRDefault="00826897" w:rsidP="00FE7305">
      <w:pPr>
        <w:spacing w:line="240" w:lineRule="auto"/>
        <w:rPr>
          <w:rFonts w:asciiTheme="majorBidi" w:hAnsiTheme="majorBidi" w:cstheme="majorBidi"/>
          <w:szCs w:val="22"/>
        </w:rPr>
      </w:pPr>
    </w:p>
    <w:p w14:paraId="49F9F8E8"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Cjepiva</w:t>
      </w:r>
    </w:p>
    <w:p w14:paraId="49F9F8E9" w14:textId="77777777" w:rsidR="00826897" w:rsidRPr="00CB2818" w:rsidRDefault="00826897" w:rsidP="00FE7305">
      <w:pPr>
        <w:keepNext/>
        <w:spacing w:line="240" w:lineRule="auto"/>
        <w:rPr>
          <w:rFonts w:asciiTheme="majorBidi" w:hAnsiTheme="majorBidi" w:cstheme="majorBidi"/>
          <w:szCs w:val="22"/>
        </w:rPr>
      </w:pPr>
    </w:p>
    <w:p w14:paraId="49F9F8EA" w14:textId="0EC717B6" w:rsidR="00826897"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Tijekom terapije tegomilfumaratom mogu se razmotriti istodobna cijepljenja neživim cjepivima prema nacionalnom programu cijepljenja. U kliničkom ispitivanju koje se sastojalo od 71 slučaja relapsno-remitirajuće multiple skleroze, bolesnici koji su primali dimetilfumarat u dozi od 240 mg dvaput na dan najmanje 6 mjeseci (n=38) ili nepegilirani interferon najmanje 3 mjeseca (n=33) razvili su usporediv imunološki odgovor (definiran kao povećanje titra poslije cijepljenja za ≥ 2 puta u odnosu na onaj prije cijepljenja) na toksoid tetanusa (anamnestički antigen) i polisaharidno konjugirano cjepivo protiv meningokoka grupe C (novi antigen), dok je imunološki odgovor na različite serotipove nekonjugiranog 23-valentnog polisaharidnog cjepiva protiv pneumokoka (antigen neovisan o T-stanicama) varirao u obje terapijske skupine. Pozitivan imunosni odgovor definiran kao povećanje titra protutijela za ≥ 4 puta na ta tri cjepiva postigao je manji broj bolesnika u obje terapijske skupine. Zabilježen je nešto veći broj bolesnika s odgovorom na toksoid tetanusa i pneumokokni polisaharid serotipa 3 u skupini koja je primala nepegilirani interferon.</w:t>
      </w:r>
    </w:p>
    <w:p w14:paraId="49F9F8EB" w14:textId="77777777" w:rsidR="00826897" w:rsidRPr="00CB2818" w:rsidRDefault="00826897" w:rsidP="00FE7305">
      <w:pPr>
        <w:spacing w:line="240" w:lineRule="auto"/>
        <w:rPr>
          <w:rFonts w:asciiTheme="majorBidi" w:hAnsiTheme="majorBidi" w:cstheme="majorBidi"/>
          <w:szCs w:val="22"/>
        </w:rPr>
      </w:pPr>
    </w:p>
    <w:p w14:paraId="49F9F8EC"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lastRenderedPageBreak/>
        <w:t>Nema kliničkih podataka o djelotvornosti i sigurnosti živih oslabljenih cjepiva u bolesnika koji uzimaju tegomilfumarat. Živa cjepiva mogu predstavljati povećan rizik od kliničke infekcije i ne smiju se dati bolesnicima liječenim tegomilfumaratom, osim u iznimnim slučajevima, kada se smatra da je ovaj potencijalni rizik manji od rizika za pojedinca ako ga se ne cijepi.</w:t>
      </w:r>
    </w:p>
    <w:p w14:paraId="49F9F8EE" w14:textId="77777777" w:rsidR="00826897" w:rsidRPr="00CB2818" w:rsidRDefault="00826897" w:rsidP="00FE7305">
      <w:pPr>
        <w:spacing w:line="240" w:lineRule="auto"/>
        <w:rPr>
          <w:rFonts w:asciiTheme="majorBidi" w:hAnsiTheme="majorBidi" w:cstheme="majorBidi"/>
          <w:szCs w:val="22"/>
        </w:rPr>
      </w:pPr>
    </w:p>
    <w:p w14:paraId="49F9F8EF"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Ostali derivati fumaratne kiseline</w:t>
      </w:r>
    </w:p>
    <w:p w14:paraId="1EF62D86" w14:textId="77777777" w:rsidR="00CD6F3C" w:rsidRPr="00CB2818" w:rsidRDefault="00CD6F3C" w:rsidP="00FE7305">
      <w:pPr>
        <w:spacing w:line="240" w:lineRule="auto"/>
        <w:rPr>
          <w:rFonts w:asciiTheme="majorBidi" w:hAnsiTheme="majorBidi" w:cstheme="majorBidi"/>
          <w:szCs w:val="22"/>
        </w:rPr>
      </w:pPr>
    </w:p>
    <w:p w14:paraId="49F9F8F1"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Tijekom liječenja treba izbjegavati istodobnu uporabu drugih derivata fumaratne kiseline (topikalnu ili sistemsku, npr. dimetilfumarat). </w:t>
      </w:r>
    </w:p>
    <w:p w14:paraId="49F9F8F2" w14:textId="77777777" w:rsidR="00826897" w:rsidRPr="00CB2818" w:rsidRDefault="00826897" w:rsidP="00FE7305">
      <w:pPr>
        <w:spacing w:line="240" w:lineRule="auto"/>
        <w:rPr>
          <w:rFonts w:asciiTheme="majorBidi" w:hAnsiTheme="majorBidi" w:cstheme="majorBidi"/>
          <w:szCs w:val="22"/>
        </w:rPr>
      </w:pPr>
    </w:p>
    <w:p w14:paraId="49F9F8F3" w14:textId="4D9EFBB4"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Kod ljudi, esteraze ekstenzivno metaboliziraju dimetilfumarat prije nego što dođe u sistemsku cirkulaciju, a daljnji metabolizam odvija se kroz ciklus trikarboksilatne kiseline, bez posredovanja sustava citokroma P450 (CYP). Nisu identificirane potencijalne opasnosti od interakcija u </w:t>
      </w:r>
      <w:r w:rsidRPr="00CB2818">
        <w:rPr>
          <w:rFonts w:asciiTheme="majorBidi" w:hAnsiTheme="majorBidi" w:cstheme="majorBidi"/>
          <w:i/>
          <w:szCs w:val="22"/>
        </w:rPr>
        <w:t>in vitro</w:t>
      </w:r>
      <w:r w:rsidRPr="00CB2818">
        <w:rPr>
          <w:rFonts w:asciiTheme="majorBidi" w:hAnsiTheme="majorBidi" w:cstheme="majorBidi"/>
          <w:szCs w:val="22"/>
        </w:rPr>
        <w:t xml:space="preserve"> ispitivanjima inhibicije i indukcije CYP-a, ispitivanju p-glikoproteina ili ispitivanjima vezanja dimetilfumarata i monometilfumarata (primarni metabolit tegomilfumarata</w:t>
      </w:r>
      <w:r w:rsidR="000D7F43">
        <w:rPr>
          <w:rFonts w:asciiTheme="majorBidi" w:hAnsiTheme="majorBidi" w:cstheme="majorBidi"/>
          <w:szCs w:val="22"/>
        </w:rPr>
        <w:t xml:space="preserve"> i dimetilfumarata</w:t>
      </w:r>
      <w:r w:rsidRPr="00CB2818">
        <w:rPr>
          <w:rFonts w:asciiTheme="majorBidi" w:hAnsiTheme="majorBidi" w:cstheme="majorBidi"/>
          <w:szCs w:val="22"/>
        </w:rPr>
        <w:t>) na proteine.</w:t>
      </w:r>
    </w:p>
    <w:p w14:paraId="49F9F8F4" w14:textId="77777777" w:rsidR="00826897" w:rsidRPr="00CB2818" w:rsidRDefault="00826897" w:rsidP="00FE7305">
      <w:pPr>
        <w:spacing w:line="240" w:lineRule="auto"/>
        <w:rPr>
          <w:rFonts w:asciiTheme="majorBidi" w:hAnsiTheme="majorBidi" w:cstheme="majorBidi"/>
          <w:szCs w:val="22"/>
        </w:rPr>
      </w:pPr>
    </w:p>
    <w:p w14:paraId="49F9F8F5"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Učinci drugih lijekova na dimetilfumarat</w:t>
      </w:r>
    </w:p>
    <w:p w14:paraId="49F9F8F6" w14:textId="77777777" w:rsidR="00826897" w:rsidRPr="00CB2818" w:rsidRDefault="00826897" w:rsidP="00FE7305">
      <w:pPr>
        <w:spacing w:line="240" w:lineRule="auto"/>
        <w:rPr>
          <w:rFonts w:asciiTheme="majorBidi" w:hAnsiTheme="majorBidi" w:cstheme="majorBidi"/>
          <w:szCs w:val="22"/>
          <w:u w:val="single"/>
        </w:rPr>
      </w:pPr>
    </w:p>
    <w:p w14:paraId="49F9F8F8" w14:textId="623A2215"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Uobičajeno korišteni lijekovi u bolesnika s multiplom sklerozom, intramuskularni interferon</w:t>
      </w:r>
      <w:r w:rsidR="00E81E47" w:rsidRPr="00CB2818">
        <w:rPr>
          <w:rFonts w:asciiTheme="majorBidi" w:hAnsiTheme="majorBidi" w:cstheme="majorBidi"/>
          <w:szCs w:val="22"/>
        </w:rPr>
        <w:t xml:space="preserve"> </w:t>
      </w:r>
      <w:r w:rsidRPr="00CB2818">
        <w:rPr>
          <w:rFonts w:asciiTheme="majorBidi" w:hAnsiTheme="majorBidi" w:cstheme="majorBidi"/>
          <w:szCs w:val="22"/>
        </w:rPr>
        <w:t>beta-1a i glatirameracetat, klinički su ispitani na potencijalne interakcije s dimetilfumaratom i pokazalo se da nisu promijenili farmakokinetički profil dimetilfumarata.</w:t>
      </w:r>
    </w:p>
    <w:p w14:paraId="49F9F8F9" w14:textId="77777777" w:rsidR="00826897" w:rsidRPr="00CB2818" w:rsidRDefault="00826897" w:rsidP="00FE7305">
      <w:pPr>
        <w:spacing w:line="240" w:lineRule="auto"/>
        <w:rPr>
          <w:rFonts w:asciiTheme="majorBidi" w:hAnsiTheme="majorBidi" w:cstheme="majorBidi"/>
          <w:szCs w:val="22"/>
        </w:rPr>
      </w:pPr>
    </w:p>
    <w:p w14:paraId="49F9F8FA" w14:textId="655F52FA"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Podaci iz ispitivanja sa zdravim dobrovoljcima ukazuju na to da je navala crvenila povezana s dimetilfumaratom najvjerojatnije posredovana prostaglandinima. U dvama ispitivanjima sa zdravim dobrovoljcima, primjena 325 mg (ili ekvivalenta) acetilsalicilatne kiseline bez želučanootporne ovojnice, 30 minuta prije primjene dimetilfumarata, kroz 4 dana odnosno kroz 4 tjedna doziranja, nije promijenila farmakokinetički profil dimetilfumarata. U bolesnika s RRMS-om potrebno je razmotriti moguće rizike povezane s terapijom acetilsalicilatnom kiselinom prije nego što se ona primijeni istodobno s tegomilfumaratom. Dugotrajna (&gt; 4 tjedna) neprekidna upotreba acetilsalicilatne kiseline nije ispitana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dijelove 4.4 i 4.8).</w:t>
      </w:r>
    </w:p>
    <w:p w14:paraId="49F9F8FB" w14:textId="77777777" w:rsidR="00826897" w:rsidRPr="00CB2818" w:rsidRDefault="00826897" w:rsidP="00FE7305">
      <w:pPr>
        <w:spacing w:line="240" w:lineRule="auto"/>
        <w:rPr>
          <w:rFonts w:asciiTheme="majorBidi" w:hAnsiTheme="majorBidi" w:cstheme="majorBidi"/>
          <w:szCs w:val="22"/>
        </w:rPr>
      </w:pPr>
    </w:p>
    <w:p w14:paraId="49F9F8FC" w14:textId="1DE76671"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Istodobna terapija s nefrotoksičnim lijekovima (kao što su aminoglikozidi, diuretici, nesteroidni protuupalni lijekovi ili litij) može povećati mogućnost bubrežnih nuspojava (npr. proteinurije,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4.8) u bolesnika koji uzimaju tegomilfumarat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4.4 Krvni/laboratorijski testovi).</w:t>
      </w:r>
    </w:p>
    <w:p w14:paraId="49F9F8FD" w14:textId="77777777" w:rsidR="00826897" w:rsidRPr="00CB2818" w:rsidRDefault="00826897" w:rsidP="00FE7305">
      <w:pPr>
        <w:spacing w:line="240" w:lineRule="auto"/>
        <w:rPr>
          <w:rFonts w:asciiTheme="majorBidi" w:hAnsiTheme="majorBidi" w:cstheme="majorBidi"/>
          <w:szCs w:val="22"/>
        </w:rPr>
      </w:pPr>
    </w:p>
    <w:p w14:paraId="49F9F8FE"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Konzumiranje umjerenih količina alkohola nije imalo utjecaja na izloženost dimetilfumaratu i nije bilo povezano s povećanjem nuspojava. Potrebno je izbjegavati konzumiranje velikih količina jakih alkoholnih pića (više od 30% alkohola po volumenu) manje od jednog sata od uzimanja dimetilfumarata, jer alkohol može dovesti do povećane učestalosti gastrointestinalnih nuspojava.</w:t>
      </w:r>
    </w:p>
    <w:p w14:paraId="49F9F8FF" w14:textId="77777777" w:rsidR="00826897" w:rsidRPr="00CB2818" w:rsidRDefault="00826897" w:rsidP="00FE7305">
      <w:pPr>
        <w:spacing w:line="240" w:lineRule="auto"/>
        <w:rPr>
          <w:rFonts w:asciiTheme="majorBidi" w:hAnsiTheme="majorBidi" w:cstheme="majorBidi"/>
          <w:szCs w:val="22"/>
        </w:rPr>
      </w:pPr>
    </w:p>
    <w:p w14:paraId="49F9F900" w14:textId="06B5398B"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Učinci dimetilfumarata na druge lijekove</w:t>
      </w:r>
    </w:p>
    <w:p w14:paraId="49F9F901" w14:textId="77777777" w:rsidR="00826897" w:rsidRPr="00CB2818" w:rsidRDefault="00826897" w:rsidP="00FE7305">
      <w:pPr>
        <w:keepNext/>
        <w:spacing w:line="240" w:lineRule="auto"/>
        <w:rPr>
          <w:rFonts w:asciiTheme="majorBidi" w:hAnsiTheme="majorBidi" w:cstheme="majorBidi"/>
          <w:szCs w:val="22"/>
        </w:rPr>
      </w:pPr>
    </w:p>
    <w:p w14:paraId="49F9F902" w14:textId="5A02BF47" w:rsidR="00826897"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 xml:space="preserve">Premda </w:t>
      </w:r>
      <w:r w:rsidRPr="00CB2818">
        <w:rPr>
          <w:rFonts w:asciiTheme="majorBidi" w:hAnsiTheme="majorBidi" w:cstheme="majorBidi"/>
          <w:i/>
          <w:szCs w:val="22"/>
        </w:rPr>
        <w:t>in vitro</w:t>
      </w:r>
      <w:r w:rsidRPr="00CB2818">
        <w:rPr>
          <w:rFonts w:asciiTheme="majorBidi" w:hAnsiTheme="majorBidi" w:cstheme="majorBidi"/>
          <w:szCs w:val="22"/>
        </w:rPr>
        <w:t xml:space="preserve"> ispitivanja indukcije CYP-a nisu provedena s tegomilfumaratom, </w:t>
      </w:r>
      <w:r w:rsidR="003D2B8A">
        <w:rPr>
          <w:rFonts w:asciiTheme="majorBidi" w:hAnsiTheme="majorBidi" w:cstheme="majorBidi"/>
          <w:szCs w:val="22"/>
        </w:rPr>
        <w:t xml:space="preserve">nisu </w:t>
      </w:r>
      <w:r w:rsidRPr="00CB2818">
        <w:rPr>
          <w:rFonts w:asciiTheme="majorBidi" w:hAnsiTheme="majorBidi" w:cstheme="majorBidi"/>
          <w:szCs w:val="22"/>
        </w:rPr>
        <w:t xml:space="preserve">pokazala interakciju između dimetilfumarata i oralnih kontraceptiva. U jednom </w:t>
      </w:r>
      <w:r w:rsidRPr="00CB2818">
        <w:rPr>
          <w:rFonts w:asciiTheme="majorBidi" w:hAnsiTheme="majorBidi" w:cstheme="majorBidi"/>
          <w:i/>
          <w:szCs w:val="22"/>
        </w:rPr>
        <w:t>in vivo</w:t>
      </w:r>
      <w:r w:rsidRPr="00CB2818">
        <w:rPr>
          <w:rFonts w:asciiTheme="majorBidi" w:hAnsiTheme="majorBidi" w:cstheme="majorBidi"/>
          <w:szCs w:val="22"/>
        </w:rPr>
        <w:t xml:space="preserve"> ispitivanju istodobna primjena dimetilfumarata s kombiniranim oralnim kontraceptivima (norgestimat i etinilestradiol) nije značajno promijenila izloženost oralnim kontraceptivima. Iako nisu provedena ispitivanja interakcija s oralnim kontraceptivima koji sadrže druge progestagene, učinak tegomilfumarata na izloženost tim kontraceptivima se ne očekuje.</w:t>
      </w:r>
    </w:p>
    <w:p w14:paraId="49F9F903" w14:textId="77777777" w:rsidR="00826897" w:rsidRPr="00CB2818" w:rsidRDefault="00826897" w:rsidP="00FE7305">
      <w:pPr>
        <w:spacing w:line="240" w:lineRule="auto"/>
        <w:rPr>
          <w:rFonts w:asciiTheme="majorBidi" w:hAnsiTheme="majorBidi" w:cstheme="majorBidi"/>
          <w:szCs w:val="22"/>
        </w:rPr>
      </w:pPr>
    </w:p>
    <w:p w14:paraId="49F9F904"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Pedijatrijska populacija</w:t>
      </w:r>
    </w:p>
    <w:p w14:paraId="49F9F905" w14:textId="77777777" w:rsidR="00826897" w:rsidRPr="00CB2818" w:rsidRDefault="00826897" w:rsidP="00FE7305">
      <w:pPr>
        <w:spacing w:line="240" w:lineRule="auto"/>
        <w:rPr>
          <w:rFonts w:asciiTheme="majorBidi" w:hAnsiTheme="majorBidi" w:cstheme="majorBidi"/>
          <w:szCs w:val="22"/>
        </w:rPr>
      </w:pPr>
    </w:p>
    <w:p w14:paraId="49F9F906" w14:textId="77777777"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Ispitivanja interakcija s dimetilfumaratom provedena su samo u odraslih.</w:t>
      </w:r>
    </w:p>
    <w:p w14:paraId="49F9F908" w14:textId="77777777" w:rsidR="00812D16" w:rsidRPr="00CB2818" w:rsidRDefault="00812D16" w:rsidP="00FE7305">
      <w:pPr>
        <w:spacing w:line="240" w:lineRule="auto"/>
        <w:rPr>
          <w:rFonts w:asciiTheme="majorBidi" w:hAnsiTheme="majorBidi" w:cstheme="majorBidi"/>
          <w:szCs w:val="22"/>
        </w:rPr>
      </w:pPr>
    </w:p>
    <w:p w14:paraId="49F9F909" w14:textId="77777777" w:rsidR="00812D16" w:rsidRPr="00CB2818" w:rsidRDefault="00611C1B" w:rsidP="00FE7305">
      <w:pPr>
        <w:keepNext/>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lastRenderedPageBreak/>
        <w:t>4.6</w:t>
      </w:r>
      <w:r w:rsidRPr="00CB2818">
        <w:rPr>
          <w:rFonts w:asciiTheme="majorBidi" w:hAnsiTheme="majorBidi" w:cstheme="majorBidi"/>
          <w:b/>
          <w:szCs w:val="22"/>
        </w:rPr>
        <w:tab/>
        <w:t>Plodnost, trudnoća i dojenje</w:t>
      </w:r>
    </w:p>
    <w:p w14:paraId="49F9F90A" w14:textId="77777777" w:rsidR="00812D16" w:rsidRPr="00CB2818" w:rsidRDefault="00812D16" w:rsidP="00FE7305">
      <w:pPr>
        <w:keepNext/>
        <w:spacing w:line="240" w:lineRule="auto"/>
        <w:rPr>
          <w:rFonts w:asciiTheme="majorBidi" w:hAnsiTheme="majorBidi" w:cstheme="majorBidi"/>
          <w:szCs w:val="22"/>
        </w:rPr>
      </w:pPr>
    </w:p>
    <w:p w14:paraId="49F9F90B"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Trudnoća</w:t>
      </w:r>
    </w:p>
    <w:p w14:paraId="49F9F90C" w14:textId="77777777" w:rsidR="00826897" w:rsidRPr="00CB2818" w:rsidRDefault="00826897" w:rsidP="00FE7305">
      <w:pPr>
        <w:keepNext/>
        <w:spacing w:line="240" w:lineRule="auto"/>
        <w:rPr>
          <w:rFonts w:asciiTheme="majorBidi" w:hAnsiTheme="majorBidi" w:cstheme="majorBidi"/>
          <w:szCs w:val="22"/>
          <w:highlight w:val="yellow"/>
        </w:rPr>
      </w:pPr>
    </w:p>
    <w:p w14:paraId="270943E6" w14:textId="032C044A" w:rsidR="00D0616C" w:rsidRPr="00CB2818" w:rsidRDefault="002B588B" w:rsidP="00FE7305">
      <w:pPr>
        <w:keepNext/>
        <w:spacing w:line="240" w:lineRule="auto"/>
        <w:rPr>
          <w:rFonts w:asciiTheme="majorBidi" w:hAnsiTheme="majorBidi" w:cstheme="majorBidi"/>
          <w:szCs w:val="22"/>
        </w:rPr>
      </w:pPr>
      <w:r w:rsidRPr="00CB2818">
        <w:rPr>
          <w:rFonts w:asciiTheme="majorBidi" w:hAnsiTheme="majorBidi" w:cstheme="majorBidi"/>
          <w:szCs w:val="22"/>
        </w:rPr>
        <w:t>Nema podataka o primjeni tegomilfumarata u trudnica. Umjerena količina podataka o trudnicama dostupna je za drugu tvar dimetilfumarat (između 300</w:t>
      </w:r>
      <w:r w:rsidR="00611C1B" w:rsidRPr="00CB2818">
        <w:rPr>
          <w:rFonts w:asciiTheme="majorBidi" w:hAnsiTheme="majorBidi" w:cstheme="majorBidi"/>
          <w:szCs w:val="22"/>
        </w:rPr>
        <w:t>-1000 ishoda trudnoća) iz registra trudnoća i spontanih prijava nakon stavljanja lijeka u promet. Registar trudnoća za dimetilfumarat sadrži prospektivno prikupljene podatke o 289 ishoda trudnoća u bolesnica s MS-om koje su bile izložene dimetilfumaratu. Medijan trajanja izloženosti dimetilfumaratu iznosio je 4,6 tjedana gestacije uz ograničenu izloženost nakon šestog tjedna gestacije (44 ishoda trudnoća). Izloženost dimetilfumaratu tijekom tako rane trudnoće ukazuje da dimetilfumarat ne uzrokuje malformacije ili da nema feto/neonatalni toksični učinak u usporedbi s općom populacijom. Nije poznat rizik dugotrajnije izloženosti dimetilfumaratu ili izloženosti u kasnijim fazama trudnoće.</w:t>
      </w:r>
    </w:p>
    <w:p w14:paraId="0BA008FD" w14:textId="77777777" w:rsidR="00FD55FD" w:rsidRPr="00CB2818" w:rsidRDefault="00FD55FD" w:rsidP="00FE7305">
      <w:pPr>
        <w:spacing w:line="240" w:lineRule="auto"/>
        <w:rPr>
          <w:rFonts w:asciiTheme="majorBidi" w:hAnsiTheme="majorBidi" w:cstheme="majorBidi"/>
          <w:szCs w:val="22"/>
        </w:rPr>
      </w:pPr>
    </w:p>
    <w:p w14:paraId="49F9F90E" w14:textId="4AAD2CD3" w:rsidR="00826897" w:rsidRPr="00CB2818" w:rsidRDefault="00611C1B" w:rsidP="00FE7305">
      <w:pPr>
        <w:spacing w:line="240" w:lineRule="auto"/>
        <w:rPr>
          <w:rFonts w:asciiTheme="majorBidi" w:hAnsiTheme="majorBidi" w:cstheme="majorBidi"/>
          <w:szCs w:val="22"/>
          <w:highlight w:val="yellow"/>
        </w:rPr>
      </w:pPr>
      <w:r w:rsidRPr="00CB2818">
        <w:rPr>
          <w:rFonts w:asciiTheme="majorBidi" w:hAnsiTheme="majorBidi" w:cstheme="majorBidi"/>
          <w:szCs w:val="22"/>
        </w:rPr>
        <w:t>Ispitivanja dimetilfumarata na životinjama pokazala su reproduktivnu toksičnost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5.3). Kao mjera opreza, preporučuje se izbjegavati primjenu lijeka tegomilfumarata tijekom trudnoće. Tegomilfumarat se smije primijeniti tijekom trudnoće samo ako za time postoji jasna potreba i ako potencijalna korist opravdava potencijalni rizik za fetus.</w:t>
      </w:r>
    </w:p>
    <w:p w14:paraId="7433CBA3" w14:textId="77777777" w:rsidR="00776DD6" w:rsidRPr="00CB2818" w:rsidRDefault="00776DD6" w:rsidP="00FE7305">
      <w:pPr>
        <w:keepNext/>
        <w:spacing w:line="240" w:lineRule="auto"/>
        <w:rPr>
          <w:rFonts w:asciiTheme="majorBidi" w:hAnsiTheme="majorBidi" w:cstheme="majorBidi"/>
          <w:szCs w:val="22"/>
          <w:u w:val="single"/>
        </w:rPr>
      </w:pPr>
    </w:p>
    <w:p w14:paraId="49F9F90F" w14:textId="352554D2"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Dojenje</w:t>
      </w:r>
    </w:p>
    <w:p w14:paraId="49F9F910" w14:textId="77777777" w:rsidR="00826897" w:rsidRPr="00CB2818" w:rsidRDefault="00826897" w:rsidP="00FE7305">
      <w:pPr>
        <w:spacing w:line="240" w:lineRule="auto"/>
        <w:rPr>
          <w:rFonts w:asciiTheme="majorBidi" w:hAnsiTheme="majorBidi" w:cstheme="majorBidi"/>
          <w:szCs w:val="22"/>
        </w:rPr>
      </w:pPr>
    </w:p>
    <w:p w14:paraId="49F9F911" w14:textId="22F6F22D"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Nije poznato izlučuje li se tegomilfumarat ili njegovi metaboliti u majčino mlijeko. Ne može se isključiti rizik za novorođenče/dojenče. Potrebno je odlučiti da li prekinuti dojenje ili prekinuti liječenje tegomilfumaratom uzimajući u obzir korist dojenja za dijete i korist liječenja za ženu.</w:t>
      </w:r>
    </w:p>
    <w:p w14:paraId="49F9F912" w14:textId="77777777" w:rsidR="00826897" w:rsidRPr="00CB2818" w:rsidRDefault="00826897" w:rsidP="00FE7305">
      <w:pPr>
        <w:spacing w:line="240" w:lineRule="auto"/>
        <w:rPr>
          <w:rFonts w:asciiTheme="majorBidi" w:hAnsiTheme="majorBidi" w:cstheme="majorBidi"/>
          <w:szCs w:val="22"/>
        </w:rPr>
      </w:pPr>
    </w:p>
    <w:p w14:paraId="49F9F913" w14:textId="77777777" w:rsidR="00826897"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Plodnost</w:t>
      </w:r>
    </w:p>
    <w:p w14:paraId="49F9F914" w14:textId="77777777" w:rsidR="00826897" w:rsidRPr="00CB2818" w:rsidRDefault="00826897" w:rsidP="00FE7305">
      <w:pPr>
        <w:spacing w:line="240" w:lineRule="auto"/>
        <w:rPr>
          <w:rFonts w:asciiTheme="majorBidi" w:hAnsiTheme="majorBidi" w:cstheme="majorBidi"/>
          <w:szCs w:val="22"/>
        </w:rPr>
      </w:pPr>
    </w:p>
    <w:p w14:paraId="49F9F916" w14:textId="709D7F5B" w:rsidR="00826897"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Nema podataka o učinku tegomilfumarata na plodnost u ljudi. Neklinički podaci za drugu tvar, dimetilfumarat, ne ukazuju na povećani rizik od smanjene plodnosti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5.3).</w:t>
      </w:r>
    </w:p>
    <w:p w14:paraId="4C7185B9" w14:textId="77777777" w:rsidR="005E6D06" w:rsidRPr="00CB2818" w:rsidRDefault="005E6D06" w:rsidP="00FE7305">
      <w:pPr>
        <w:spacing w:line="240" w:lineRule="auto"/>
        <w:rPr>
          <w:rFonts w:asciiTheme="majorBidi" w:hAnsiTheme="majorBidi" w:cstheme="majorBidi"/>
          <w:i/>
          <w:szCs w:val="22"/>
        </w:rPr>
      </w:pPr>
    </w:p>
    <w:p w14:paraId="49F9F918" w14:textId="77777777" w:rsidR="00812D16" w:rsidRPr="00CB2818" w:rsidRDefault="00611C1B" w:rsidP="00FE7305">
      <w:pP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4.7</w:t>
      </w:r>
      <w:r w:rsidRPr="00CB2818">
        <w:rPr>
          <w:rFonts w:asciiTheme="majorBidi" w:hAnsiTheme="majorBidi" w:cstheme="majorBidi"/>
          <w:b/>
          <w:szCs w:val="22"/>
        </w:rPr>
        <w:tab/>
        <w:t>Utjecaj na sposobnost upravljanja vozilima i rada sa strojevima</w:t>
      </w:r>
    </w:p>
    <w:p w14:paraId="49F9F919" w14:textId="77777777" w:rsidR="00812D16" w:rsidRPr="00CB2818" w:rsidRDefault="00812D16" w:rsidP="00FE7305">
      <w:pPr>
        <w:spacing w:line="240" w:lineRule="auto"/>
        <w:rPr>
          <w:rFonts w:asciiTheme="majorBidi" w:hAnsiTheme="majorBidi" w:cstheme="majorBidi"/>
          <w:szCs w:val="22"/>
        </w:rPr>
      </w:pPr>
    </w:p>
    <w:p w14:paraId="49F9F91A" w14:textId="77777777" w:rsidR="00812D1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Tegomilfumarat ne utječe ili zanemarivo utječe na sposobnost upravljanja vozilima i rada sa strojevima.</w:t>
      </w:r>
    </w:p>
    <w:p w14:paraId="49F9F91C" w14:textId="77777777" w:rsidR="00A70364" w:rsidRPr="00CB2818" w:rsidRDefault="00A70364" w:rsidP="00FE7305">
      <w:pPr>
        <w:spacing w:line="240" w:lineRule="auto"/>
        <w:rPr>
          <w:rFonts w:asciiTheme="majorBidi" w:hAnsiTheme="majorBidi" w:cstheme="majorBidi"/>
          <w:szCs w:val="22"/>
        </w:rPr>
      </w:pPr>
    </w:p>
    <w:p w14:paraId="49F9F91D" w14:textId="77777777" w:rsidR="00812D16" w:rsidRPr="00CB2818" w:rsidRDefault="00611C1B" w:rsidP="00FE7305">
      <w:pPr>
        <w:spacing w:line="240" w:lineRule="auto"/>
        <w:outlineLvl w:val="0"/>
        <w:rPr>
          <w:rFonts w:asciiTheme="majorBidi" w:hAnsiTheme="majorBidi" w:cstheme="majorBidi"/>
          <w:b/>
          <w:szCs w:val="22"/>
        </w:rPr>
      </w:pPr>
      <w:r w:rsidRPr="00CB2818">
        <w:rPr>
          <w:rFonts w:asciiTheme="majorBidi" w:hAnsiTheme="majorBidi" w:cstheme="majorBidi"/>
          <w:b/>
          <w:szCs w:val="22"/>
        </w:rPr>
        <w:t>4.8</w:t>
      </w:r>
      <w:r w:rsidRPr="00CB2818">
        <w:rPr>
          <w:rFonts w:asciiTheme="majorBidi" w:hAnsiTheme="majorBidi" w:cstheme="majorBidi"/>
          <w:b/>
          <w:szCs w:val="22"/>
        </w:rPr>
        <w:tab/>
        <w:t>Nuspojave</w:t>
      </w:r>
    </w:p>
    <w:p w14:paraId="49F9F91E" w14:textId="77777777" w:rsidR="00812D16" w:rsidRPr="00CB2818" w:rsidRDefault="00812D16" w:rsidP="00010366">
      <w:pPr>
        <w:autoSpaceDE w:val="0"/>
        <w:autoSpaceDN w:val="0"/>
        <w:adjustRightInd w:val="0"/>
        <w:spacing w:line="240" w:lineRule="auto"/>
        <w:rPr>
          <w:rFonts w:asciiTheme="majorBidi" w:hAnsiTheme="majorBidi" w:cstheme="majorBidi"/>
          <w:szCs w:val="22"/>
        </w:rPr>
      </w:pPr>
    </w:p>
    <w:p w14:paraId="49F9F921" w14:textId="59CC7C65" w:rsidR="00A70364" w:rsidRPr="00CB2818" w:rsidRDefault="00611C1B" w:rsidP="00010366">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 xml:space="preserve">Nakon </w:t>
      </w:r>
      <w:r w:rsidR="003D2B8A">
        <w:rPr>
          <w:rFonts w:asciiTheme="majorBidi" w:hAnsiTheme="majorBidi" w:cstheme="majorBidi"/>
          <w:szCs w:val="22"/>
        </w:rPr>
        <w:t>per</w:t>
      </w:r>
      <w:r w:rsidRPr="00CB2818">
        <w:rPr>
          <w:rFonts w:asciiTheme="majorBidi" w:hAnsiTheme="majorBidi" w:cstheme="majorBidi"/>
          <w:szCs w:val="22"/>
        </w:rPr>
        <w:t>oralne primjene, tegomilfumarat i dimetilfumarat se brzo metaboliziraju u monometilfumarat prije nego dospiju u sistemsku cirkulaciju, nuspojave su slične nakon što se metaboliz</w:t>
      </w:r>
      <w:r w:rsidR="009817D7">
        <w:rPr>
          <w:rFonts w:asciiTheme="majorBidi" w:hAnsiTheme="majorBidi" w:cstheme="majorBidi"/>
          <w:szCs w:val="22"/>
        </w:rPr>
        <w:t>iraju</w:t>
      </w:r>
      <w:r w:rsidRPr="00CB2818">
        <w:rPr>
          <w:rFonts w:asciiTheme="majorBidi" w:hAnsiTheme="majorBidi" w:cstheme="majorBidi"/>
          <w:szCs w:val="22"/>
        </w:rPr>
        <w:t>.</w:t>
      </w:r>
    </w:p>
    <w:p w14:paraId="49F9F922" w14:textId="77777777" w:rsidR="00A70364" w:rsidRPr="00CB2818" w:rsidRDefault="00A70364" w:rsidP="00010366">
      <w:pPr>
        <w:autoSpaceDE w:val="0"/>
        <w:autoSpaceDN w:val="0"/>
        <w:adjustRightInd w:val="0"/>
        <w:spacing w:line="240" w:lineRule="auto"/>
        <w:rPr>
          <w:rFonts w:asciiTheme="majorBidi" w:hAnsiTheme="majorBidi" w:cstheme="majorBidi"/>
          <w:b/>
          <w:iCs/>
          <w:szCs w:val="22"/>
        </w:rPr>
      </w:pPr>
    </w:p>
    <w:p w14:paraId="49F9F923"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Sažetak sigurnosnog profila</w:t>
      </w:r>
    </w:p>
    <w:p w14:paraId="49F9F924" w14:textId="77777777" w:rsidR="00A70364" w:rsidRPr="00CB2818" w:rsidRDefault="00A70364" w:rsidP="00FE7305">
      <w:pPr>
        <w:autoSpaceDE w:val="0"/>
        <w:autoSpaceDN w:val="0"/>
        <w:adjustRightInd w:val="0"/>
        <w:spacing w:line="240" w:lineRule="auto"/>
        <w:jc w:val="both"/>
        <w:rPr>
          <w:rFonts w:asciiTheme="majorBidi" w:hAnsiTheme="majorBidi" w:cstheme="majorBidi"/>
          <w:iCs/>
          <w:szCs w:val="22"/>
        </w:rPr>
      </w:pPr>
    </w:p>
    <w:p w14:paraId="49F9F925" w14:textId="14CD1BA4"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Najčešće su nuspojave navala crvenila (35%) i gastrointestinalne smetnje (npr. proljev (14%), mučnina (12%), bol u abdomenu (10%), bol u gornjem dijelu abdomena (10%). Navala crvenila i gastrointestinalne smetnje imaju tendenciju da se jave rano u tijeku liječenja (prvenstveno u prvom mjesecu), a bolesnici kod kojih se pojave navala crvenila i gastrointestinalne smetnje mogu ih i dalje povremeno imati tijekom cijelog liječenja dimetilfumaratom. Najčešće prijavljene nuspojave koje su dovele do prekida terapije dimetilfumaratom (incidencija &gt; 1%) su navala crvenila (3%) i gastrointestinalne smetnje (4%).</w:t>
      </w:r>
    </w:p>
    <w:p w14:paraId="49F9F926" w14:textId="77777777" w:rsidR="00A70364" w:rsidRPr="00CB2818" w:rsidRDefault="00A70364" w:rsidP="00FE7305">
      <w:pPr>
        <w:autoSpaceDE w:val="0"/>
        <w:autoSpaceDN w:val="0"/>
        <w:adjustRightInd w:val="0"/>
        <w:spacing w:line="240" w:lineRule="auto"/>
        <w:jc w:val="both"/>
        <w:rPr>
          <w:rFonts w:asciiTheme="majorBidi" w:hAnsiTheme="majorBidi" w:cstheme="majorBidi"/>
          <w:iCs/>
          <w:szCs w:val="22"/>
        </w:rPr>
      </w:pPr>
    </w:p>
    <w:p w14:paraId="49F9F927" w14:textId="67B821C6"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U placebom kontroliranim i nekontroliranim kliničkim ispitivanjima, ukupno je 2513 bolesnika uzimalo dimetilfumarat tijekom razdoblja do 12 godina, s ukupnom izloženosti koja je ekvivalentna 11 318 bolesnik–godina. Ukupno je 1169 bolesnika uzimalo dimetilfumarat najmanje 5 godina, dok je 426 bolesnika uzimalo dimetilfumarat najmanje 10 godina. Iskustvo u nekontroliranim kliničkim ispitivanjima sukladno je iskustvu dobivenom u placebom kontroliranim kliničkim ispitivanjima.</w:t>
      </w:r>
    </w:p>
    <w:p w14:paraId="49F9F928" w14:textId="77777777" w:rsidR="00A70364" w:rsidRPr="00CB2818" w:rsidRDefault="00A70364" w:rsidP="00FE7305">
      <w:pPr>
        <w:autoSpaceDE w:val="0"/>
        <w:autoSpaceDN w:val="0"/>
        <w:adjustRightInd w:val="0"/>
        <w:spacing w:line="240" w:lineRule="auto"/>
        <w:jc w:val="both"/>
        <w:rPr>
          <w:rFonts w:asciiTheme="majorBidi" w:hAnsiTheme="majorBidi" w:cstheme="majorBidi"/>
          <w:iCs/>
          <w:szCs w:val="22"/>
        </w:rPr>
      </w:pPr>
    </w:p>
    <w:p w14:paraId="49F9F929"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lastRenderedPageBreak/>
        <w:t>Tablični popis nuspojava</w:t>
      </w:r>
    </w:p>
    <w:p w14:paraId="49F9F92A" w14:textId="77777777" w:rsidR="00A70364" w:rsidRPr="00CB2818" w:rsidRDefault="00A70364" w:rsidP="00010366">
      <w:pPr>
        <w:autoSpaceDE w:val="0"/>
        <w:autoSpaceDN w:val="0"/>
        <w:adjustRightInd w:val="0"/>
        <w:spacing w:line="240" w:lineRule="auto"/>
        <w:rPr>
          <w:rFonts w:asciiTheme="majorBidi" w:hAnsiTheme="majorBidi" w:cstheme="majorBidi"/>
          <w:iCs/>
          <w:szCs w:val="22"/>
        </w:rPr>
      </w:pPr>
    </w:p>
    <w:p w14:paraId="49F9F92B" w14:textId="77777777" w:rsidR="00A70364" w:rsidRPr="00CB2818" w:rsidRDefault="00611C1B" w:rsidP="00010366">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Nuspojave dobivene iz kliničkih ispitivanja, ispitivanja sigurnosti primjene lijeka nakon dobivanja odobrenja za stavljanje lijeka u promet i spontanih prijava navedene su u tablici u nastavku.</w:t>
      </w:r>
    </w:p>
    <w:p w14:paraId="49F9F92C" w14:textId="77777777" w:rsidR="00A70364" w:rsidRPr="00CB2818" w:rsidRDefault="00A70364" w:rsidP="00010366">
      <w:pPr>
        <w:autoSpaceDE w:val="0"/>
        <w:autoSpaceDN w:val="0"/>
        <w:adjustRightInd w:val="0"/>
        <w:spacing w:line="240" w:lineRule="auto"/>
        <w:rPr>
          <w:rFonts w:asciiTheme="majorBidi" w:hAnsiTheme="majorBidi" w:cstheme="majorBidi"/>
          <w:iCs/>
          <w:szCs w:val="22"/>
        </w:rPr>
      </w:pPr>
    </w:p>
    <w:p w14:paraId="49F9F92D" w14:textId="1DF489F7" w:rsidR="00A70364" w:rsidRPr="00CB2818" w:rsidRDefault="00611C1B" w:rsidP="00010366">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 xml:space="preserve">Nuspojave su prikazane kao preporučeni </w:t>
      </w:r>
      <w:r w:rsidR="009817D7">
        <w:rPr>
          <w:rFonts w:asciiTheme="majorBidi" w:hAnsiTheme="majorBidi" w:cstheme="majorBidi"/>
          <w:szCs w:val="22"/>
        </w:rPr>
        <w:t>pojmovi</w:t>
      </w:r>
      <w:r w:rsidRPr="00CB2818">
        <w:rPr>
          <w:rFonts w:asciiTheme="majorBidi" w:hAnsiTheme="majorBidi" w:cstheme="majorBidi"/>
          <w:szCs w:val="22"/>
        </w:rPr>
        <w:t xml:space="preserve"> prema MedDRA klasifikaciji organskih sustava. Incidencija nuspojava je izražena prema sljedećim kategorijama:</w:t>
      </w:r>
    </w:p>
    <w:p w14:paraId="49F9F92E" w14:textId="790560BF" w:rsidR="00A70364" w:rsidRPr="00CB2818" w:rsidRDefault="00E81E47" w:rsidP="00FE7305">
      <w:pPr>
        <w:numPr>
          <w:ilvl w:val="0"/>
          <w:numId w:val="32"/>
        </w:numPr>
        <w:autoSpaceDE w:val="0"/>
        <w:autoSpaceDN w:val="0"/>
        <w:adjustRightInd w:val="0"/>
        <w:spacing w:line="240" w:lineRule="auto"/>
        <w:jc w:val="both"/>
        <w:rPr>
          <w:rFonts w:asciiTheme="majorBidi" w:hAnsiTheme="majorBidi" w:cstheme="majorBidi"/>
          <w:iCs/>
          <w:szCs w:val="22"/>
        </w:rPr>
      </w:pPr>
      <w:r w:rsidRPr="00CB2818">
        <w:rPr>
          <w:rFonts w:asciiTheme="majorBidi" w:hAnsiTheme="majorBidi" w:cstheme="majorBidi"/>
          <w:szCs w:val="22"/>
        </w:rPr>
        <w:t xml:space="preserve">Vrlo </w:t>
      </w:r>
      <w:r w:rsidR="00611C1B" w:rsidRPr="00CB2818">
        <w:rPr>
          <w:rFonts w:asciiTheme="majorBidi" w:hAnsiTheme="majorBidi" w:cstheme="majorBidi"/>
          <w:szCs w:val="22"/>
        </w:rPr>
        <w:t>često (≥ 1/10)</w:t>
      </w:r>
    </w:p>
    <w:p w14:paraId="49F9F92F" w14:textId="4467906E" w:rsidR="00A70364" w:rsidRPr="00CB2818" w:rsidRDefault="00E81E47" w:rsidP="00FE7305">
      <w:pPr>
        <w:numPr>
          <w:ilvl w:val="0"/>
          <w:numId w:val="32"/>
        </w:numPr>
        <w:autoSpaceDE w:val="0"/>
        <w:autoSpaceDN w:val="0"/>
        <w:adjustRightInd w:val="0"/>
        <w:spacing w:line="240" w:lineRule="auto"/>
        <w:jc w:val="both"/>
        <w:rPr>
          <w:rFonts w:asciiTheme="majorBidi" w:hAnsiTheme="majorBidi" w:cstheme="majorBidi"/>
          <w:iCs/>
          <w:szCs w:val="22"/>
        </w:rPr>
      </w:pPr>
      <w:r w:rsidRPr="00CB2818">
        <w:rPr>
          <w:rFonts w:asciiTheme="majorBidi" w:hAnsiTheme="majorBidi" w:cstheme="majorBidi"/>
          <w:szCs w:val="22"/>
        </w:rPr>
        <w:t xml:space="preserve">Često </w:t>
      </w:r>
      <w:r w:rsidR="00611C1B" w:rsidRPr="00CB2818">
        <w:rPr>
          <w:rFonts w:asciiTheme="majorBidi" w:hAnsiTheme="majorBidi" w:cstheme="majorBidi"/>
          <w:szCs w:val="22"/>
        </w:rPr>
        <w:t>(≥ 1/100 i &lt; 1/10)</w:t>
      </w:r>
    </w:p>
    <w:p w14:paraId="49F9F930" w14:textId="6956A38C" w:rsidR="00A70364" w:rsidRPr="00CB2818" w:rsidRDefault="00E81E47" w:rsidP="00FE7305">
      <w:pPr>
        <w:numPr>
          <w:ilvl w:val="0"/>
          <w:numId w:val="32"/>
        </w:numPr>
        <w:autoSpaceDE w:val="0"/>
        <w:autoSpaceDN w:val="0"/>
        <w:adjustRightInd w:val="0"/>
        <w:spacing w:line="240" w:lineRule="auto"/>
        <w:jc w:val="both"/>
        <w:rPr>
          <w:rFonts w:asciiTheme="majorBidi" w:hAnsiTheme="majorBidi" w:cstheme="majorBidi"/>
          <w:iCs/>
          <w:szCs w:val="22"/>
        </w:rPr>
      </w:pPr>
      <w:r w:rsidRPr="00CB2818">
        <w:rPr>
          <w:rFonts w:asciiTheme="majorBidi" w:hAnsiTheme="majorBidi" w:cstheme="majorBidi"/>
          <w:szCs w:val="22"/>
        </w:rPr>
        <w:t xml:space="preserve">Manje </w:t>
      </w:r>
      <w:r w:rsidR="00611C1B" w:rsidRPr="00CB2818">
        <w:rPr>
          <w:rFonts w:asciiTheme="majorBidi" w:hAnsiTheme="majorBidi" w:cstheme="majorBidi"/>
          <w:szCs w:val="22"/>
        </w:rPr>
        <w:t>često (≥ 1/1000 i &lt; 1/100)</w:t>
      </w:r>
    </w:p>
    <w:p w14:paraId="49F9F931" w14:textId="23BD600E" w:rsidR="00A70364" w:rsidRPr="00CB2818" w:rsidRDefault="00E81E47" w:rsidP="00FE7305">
      <w:pPr>
        <w:numPr>
          <w:ilvl w:val="0"/>
          <w:numId w:val="32"/>
        </w:numPr>
        <w:autoSpaceDE w:val="0"/>
        <w:autoSpaceDN w:val="0"/>
        <w:adjustRightInd w:val="0"/>
        <w:spacing w:line="240" w:lineRule="auto"/>
        <w:jc w:val="both"/>
        <w:rPr>
          <w:rFonts w:asciiTheme="majorBidi" w:hAnsiTheme="majorBidi" w:cstheme="majorBidi"/>
          <w:iCs/>
          <w:szCs w:val="22"/>
        </w:rPr>
      </w:pPr>
      <w:r w:rsidRPr="00CB2818">
        <w:rPr>
          <w:rFonts w:asciiTheme="majorBidi" w:hAnsiTheme="majorBidi" w:cstheme="majorBidi"/>
          <w:szCs w:val="22"/>
        </w:rPr>
        <w:t xml:space="preserve">Rijetko </w:t>
      </w:r>
      <w:r w:rsidR="00611C1B" w:rsidRPr="00CB2818">
        <w:rPr>
          <w:rFonts w:asciiTheme="majorBidi" w:hAnsiTheme="majorBidi" w:cstheme="majorBidi"/>
          <w:szCs w:val="22"/>
        </w:rPr>
        <w:t>(≥ 1/10 000 do &lt; 1/1000)</w:t>
      </w:r>
    </w:p>
    <w:p w14:paraId="49F9F932" w14:textId="220302E0" w:rsidR="00A70364" w:rsidRPr="00CB2818" w:rsidRDefault="00E81E47" w:rsidP="00FE7305">
      <w:pPr>
        <w:numPr>
          <w:ilvl w:val="0"/>
          <w:numId w:val="32"/>
        </w:numPr>
        <w:autoSpaceDE w:val="0"/>
        <w:autoSpaceDN w:val="0"/>
        <w:adjustRightInd w:val="0"/>
        <w:spacing w:line="240" w:lineRule="auto"/>
        <w:jc w:val="both"/>
        <w:rPr>
          <w:rFonts w:asciiTheme="majorBidi" w:hAnsiTheme="majorBidi" w:cstheme="majorBidi"/>
          <w:iCs/>
          <w:szCs w:val="22"/>
        </w:rPr>
      </w:pPr>
      <w:r w:rsidRPr="00CB2818">
        <w:rPr>
          <w:rFonts w:asciiTheme="majorBidi" w:hAnsiTheme="majorBidi" w:cstheme="majorBidi"/>
          <w:szCs w:val="22"/>
        </w:rPr>
        <w:t xml:space="preserve">Vrlo </w:t>
      </w:r>
      <w:r w:rsidR="00611C1B" w:rsidRPr="00CB2818">
        <w:rPr>
          <w:rFonts w:asciiTheme="majorBidi" w:hAnsiTheme="majorBidi" w:cstheme="majorBidi"/>
          <w:szCs w:val="22"/>
        </w:rPr>
        <w:t>rijetko (&lt; 1/10 000)</w:t>
      </w:r>
    </w:p>
    <w:p w14:paraId="49F9F933" w14:textId="77777777" w:rsidR="00A70364" w:rsidRPr="00CB2818" w:rsidRDefault="00611C1B" w:rsidP="00FE7305">
      <w:pPr>
        <w:numPr>
          <w:ilvl w:val="0"/>
          <w:numId w:val="32"/>
        </w:numPr>
        <w:autoSpaceDE w:val="0"/>
        <w:autoSpaceDN w:val="0"/>
        <w:adjustRightInd w:val="0"/>
        <w:spacing w:line="240" w:lineRule="auto"/>
        <w:jc w:val="both"/>
        <w:rPr>
          <w:rFonts w:asciiTheme="majorBidi" w:hAnsiTheme="majorBidi" w:cstheme="majorBidi"/>
          <w:iCs/>
          <w:szCs w:val="22"/>
        </w:rPr>
      </w:pPr>
      <w:r w:rsidRPr="00CB2818">
        <w:rPr>
          <w:rFonts w:asciiTheme="majorBidi" w:hAnsiTheme="majorBidi" w:cstheme="majorBidi"/>
          <w:szCs w:val="22"/>
        </w:rPr>
        <w:t>Nepoznato (učestalost se ne može procijeniti iz dostupnih podataka)</w:t>
      </w:r>
    </w:p>
    <w:p w14:paraId="49F9F935" w14:textId="77777777" w:rsidR="00A70364" w:rsidRDefault="00A70364" w:rsidP="00FE7305">
      <w:pPr>
        <w:autoSpaceDE w:val="0"/>
        <w:autoSpaceDN w:val="0"/>
        <w:adjustRightInd w:val="0"/>
        <w:spacing w:line="240" w:lineRule="auto"/>
        <w:ind w:left="117"/>
        <w:jc w:val="both"/>
        <w:rPr>
          <w:rFonts w:asciiTheme="majorBidi" w:hAnsiTheme="majorBidi" w:cstheme="majorBidi"/>
          <w:iCs/>
          <w:szCs w:val="22"/>
        </w:rPr>
      </w:pPr>
    </w:p>
    <w:p w14:paraId="0DC6E33D" w14:textId="77777777" w:rsidR="00B52BF6" w:rsidRPr="00CB2818" w:rsidRDefault="00B52BF6" w:rsidP="00FE7305">
      <w:pPr>
        <w:autoSpaceDE w:val="0"/>
        <w:autoSpaceDN w:val="0"/>
        <w:adjustRightInd w:val="0"/>
        <w:spacing w:line="240" w:lineRule="auto"/>
        <w:ind w:left="117"/>
        <w:jc w:val="both"/>
        <w:rPr>
          <w:rFonts w:asciiTheme="majorBidi" w:hAnsiTheme="majorBidi" w:cstheme="majorBidi"/>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CB2818" w:rsidRPr="00CB2818" w14:paraId="49F9F939" w14:textId="77777777" w:rsidTr="002B66EE">
        <w:trPr>
          <w:trHeight w:val="282"/>
        </w:trPr>
        <w:tc>
          <w:tcPr>
            <w:tcW w:w="3360" w:type="dxa"/>
          </w:tcPr>
          <w:p w14:paraId="49F9F936" w14:textId="77777777" w:rsidR="00A70364" w:rsidRPr="00CB2818" w:rsidRDefault="00611C1B" w:rsidP="00FE7305">
            <w:pPr>
              <w:widowControl/>
              <w:adjustRightInd w:val="0"/>
              <w:spacing w:line="240" w:lineRule="auto"/>
              <w:ind w:left="117"/>
              <w:jc w:val="both"/>
              <w:rPr>
                <w:rFonts w:asciiTheme="majorBidi" w:hAnsiTheme="majorBidi" w:cstheme="majorBidi"/>
                <w:b/>
                <w:iCs/>
              </w:rPr>
            </w:pPr>
            <w:r w:rsidRPr="00CB2818">
              <w:rPr>
                <w:rFonts w:asciiTheme="majorBidi" w:hAnsiTheme="majorBidi" w:cstheme="majorBidi"/>
                <w:b/>
              </w:rPr>
              <w:t>MedDRA klasifikacija organskih sustava</w:t>
            </w:r>
          </w:p>
        </w:tc>
        <w:tc>
          <w:tcPr>
            <w:tcW w:w="3542" w:type="dxa"/>
          </w:tcPr>
          <w:p w14:paraId="49F9F937" w14:textId="77777777" w:rsidR="00A70364" w:rsidRPr="00CB2818" w:rsidRDefault="00611C1B" w:rsidP="00FE7305">
            <w:pPr>
              <w:widowControl/>
              <w:adjustRightInd w:val="0"/>
              <w:spacing w:line="240" w:lineRule="auto"/>
              <w:ind w:left="117"/>
              <w:jc w:val="both"/>
              <w:rPr>
                <w:rFonts w:asciiTheme="majorBidi" w:hAnsiTheme="majorBidi" w:cstheme="majorBidi"/>
                <w:b/>
                <w:iCs/>
              </w:rPr>
            </w:pPr>
            <w:r w:rsidRPr="00CB2818">
              <w:rPr>
                <w:rFonts w:asciiTheme="majorBidi" w:hAnsiTheme="majorBidi" w:cstheme="majorBidi"/>
                <w:b/>
              </w:rPr>
              <w:t>Nuspojava</w:t>
            </w:r>
          </w:p>
        </w:tc>
        <w:tc>
          <w:tcPr>
            <w:tcW w:w="2268" w:type="dxa"/>
          </w:tcPr>
          <w:p w14:paraId="49F9F938" w14:textId="77777777" w:rsidR="00A70364" w:rsidRPr="00CB2818" w:rsidRDefault="00611C1B" w:rsidP="00FE7305">
            <w:pPr>
              <w:widowControl/>
              <w:adjustRightInd w:val="0"/>
              <w:spacing w:line="240" w:lineRule="auto"/>
              <w:ind w:left="117"/>
              <w:jc w:val="both"/>
              <w:rPr>
                <w:rFonts w:asciiTheme="majorBidi" w:hAnsiTheme="majorBidi" w:cstheme="majorBidi"/>
                <w:b/>
                <w:iCs/>
              </w:rPr>
            </w:pPr>
            <w:r w:rsidRPr="00CB2818">
              <w:rPr>
                <w:rFonts w:asciiTheme="majorBidi" w:hAnsiTheme="majorBidi" w:cstheme="majorBidi"/>
                <w:b/>
              </w:rPr>
              <w:t>Kategorija učestalosti</w:t>
            </w:r>
          </w:p>
        </w:tc>
      </w:tr>
      <w:tr w:rsidR="00CB2818" w:rsidRPr="00CB2818" w14:paraId="49F9F93D" w14:textId="77777777" w:rsidTr="002B66EE">
        <w:trPr>
          <w:trHeight w:val="254"/>
        </w:trPr>
        <w:tc>
          <w:tcPr>
            <w:tcW w:w="3360" w:type="dxa"/>
            <w:vMerge w:val="restart"/>
          </w:tcPr>
          <w:p w14:paraId="49F9F93A"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Infekcije i infestacije</w:t>
            </w:r>
          </w:p>
        </w:tc>
        <w:tc>
          <w:tcPr>
            <w:tcW w:w="3542" w:type="dxa"/>
          </w:tcPr>
          <w:p w14:paraId="49F9F93B"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gastroenteritis</w:t>
            </w:r>
          </w:p>
        </w:tc>
        <w:tc>
          <w:tcPr>
            <w:tcW w:w="2268" w:type="dxa"/>
          </w:tcPr>
          <w:p w14:paraId="49F9F93C"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41" w14:textId="77777777" w:rsidTr="002B66EE">
        <w:trPr>
          <w:trHeight w:val="506"/>
        </w:trPr>
        <w:tc>
          <w:tcPr>
            <w:tcW w:w="3360" w:type="dxa"/>
            <w:vMerge/>
            <w:tcBorders>
              <w:top w:val="nil"/>
            </w:tcBorders>
          </w:tcPr>
          <w:p w14:paraId="49F9F93E"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3F"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progresivna multifokalna leukoencefalopatija (PML)</w:t>
            </w:r>
          </w:p>
        </w:tc>
        <w:tc>
          <w:tcPr>
            <w:tcW w:w="2268" w:type="dxa"/>
          </w:tcPr>
          <w:p w14:paraId="49F9F940"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nepoznato</w:t>
            </w:r>
          </w:p>
        </w:tc>
      </w:tr>
      <w:tr w:rsidR="00CB2818" w:rsidRPr="00CB2818" w14:paraId="49F9F945" w14:textId="77777777" w:rsidTr="002B66EE">
        <w:trPr>
          <w:trHeight w:val="249"/>
        </w:trPr>
        <w:tc>
          <w:tcPr>
            <w:tcW w:w="3360" w:type="dxa"/>
            <w:vMerge/>
            <w:tcBorders>
              <w:top w:val="nil"/>
            </w:tcBorders>
          </w:tcPr>
          <w:p w14:paraId="49F9F942"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43"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herpes zoster</w:t>
            </w:r>
          </w:p>
        </w:tc>
        <w:tc>
          <w:tcPr>
            <w:tcW w:w="2268" w:type="dxa"/>
          </w:tcPr>
          <w:p w14:paraId="49F9F944"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nepoznato</w:t>
            </w:r>
          </w:p>
        </w:tc>
      </w:tr>
      <w:tr w:rsidR="00CB2818" w:rsidRPr="00CB2818" w14:paraId="49F9F949" w14:textId="77777777" w:rsidTr="002B66EE">
        <w:trPr>
          <w:trHeight w:val="254"/>
        </w:trPr>
        <w:tc>
          <w:tcPr>
            <w:tcW w:w="3360" w:type="dxa"/>
            <w:vMerge w:val="restart"/>
          </w:tcPr>
          <w:p w14:paraId="49F9F946"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Poremećaji krvi i limfnog sustava</w:t>
            </w:r>
          </w:p>
        </w:tc>
        <w:tc>
          <w:tcPr>
            <w:tcW w:w="3542" w:type="dxa"/>
          </w:tcPr>
          <w:p w14:paraId="49F9F947"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limfopenija</w:t>
            </w:r>
          </w:p>
        </w:tc>
        <w:tc>
          <w:tcPr>
            <w:tcW w:w="2268" w:type="dxa"/>
          </w:tcPr>
          <w:p w14:paraId="49F9F948"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4D" w14:textId="77777777" w:rsidTr="002B66EE">
        <w:trPr>
          <w:trHeight w:val="253"/>
        </w:trPr>
        <w:tc>
          <w:tcPr>
            <w:tcW w:w="3360" w:type="dxa"/>
            <w:vMerge/>
            <w:tcBorders>
              <w:top w:val="nil"/>
            </w:tcBorders>
          </w:tcPr>
          <w:p w14:paraId="49F9F94A"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4B"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leukopenija</w:t>
            </w:r>
          </w:p>
        </w:tc>
        <w:tc>
          <w:tcPr>
            <w:tcW w:w="2268" w:type="dxa"/>
          </w:tcPr>
          <w:p w14:paraId="49F9F94C"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51" w14:textId="77777777" w:rsidTr="002B66EE">
        <w:trPr>
          <w:trHeight w:val="251"/>
        </w:trPr>
        <w:tc>
          <w:tcPr>
            <w:tcW w:w="3360" w:type="dxa"/>
            <w:vMerge/>
            <w:tcBorders>
              <w:top w:val="nil"/>
            </w:tcBorders>
          </w:tcPr>
          <w:p w14:paraId="49F9F94E"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4F"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trombocitopenija</w:t>
            </w:r>
          </w:p>
        </w:tc>
        <w:tc>
          <w:tcPr>
            <w:tcW w:w="2268" w:type="dxa"/>
          </w:tcPr>
          <w:p w14:paraId="49F9F950"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manje često</w:t>
            </w:r>
          </w:p>
        </w:tc>
      </w:tr>
      <w:tr w:rsidR="00CB2818" w:rsidRPr="00CB2818" w14:paraId="49F9F955" w14:textId="77777777" w:rsidTr="002B66EE">
        <w:trPr>
          <w:trHeight w:val="253"/>
        </w:trPr>
        <w:tc>
          <w:tcPr>
            <w:tcW w:w="3360" w:type="dxa"/>
            <w:vMerge w:val="restart"/>
          </w:tcPr>
          <w:p w14:paraId="49F9F952"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Poremećaji imunološkog sustava</w:t>
            </w:r>
          </w:p>
        </w:tc>
        <w:tc>
          <w:tcPr>
            <w:tcW w:w="3542" w:type="dxa"/>
          </w:tcPr>
          <w:p w14:paraId="49F9F953"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preosjetljivost</w:t>
            </w:r>
          </w:p>
        </w:tc>
        <w:tc>
          <w:tcPr>
            <w:tcW w:w="2268" w:type="dxa"/>
          </w:tcPr>
          <w:p w14:paraId="49F9F954"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manje često</w:t>
            </w:r>
          </w:p>
        </w:tc>
      </w:tr>
      <w:tr w:rsidR="00CB2818" w:rsidRPr="00CB2818" w14:paraId="49F9F959" w14:textId="77777777" w:rsidTr="002B66EE">
        <w:trPr>
          <w:trHeight w:val="251"/>
        </w:trPr>
        <w:tc>
          <w:tcPr>
            <w:tcW w:w="3360" w:type="dxa"/>
            <w:vMerge/>
            <w:tcBorders>
              <w:top w:val="nil"/>
            </w:tcBorders>
          </w:tcPr>
          <w:p w14:paraId="49F9F956"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57"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anafilaksija</w:t>
            </w:r>
          </w:p>
        </w:tc>
        <w:tc>
          <w:tcPr>
            <w:tcW w:w="2268" w:type="dxa"/>
          </w:tcPr>
          <w:p w14:paraId="49F9F958"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nepoznato</w:t>
            </w:r>
          </w:p>
        </w:tc>
      </w:tr>
      <w:tr w:rsidR="00CB2818" w:rsidRPr="00CB2818" w14:paraId="49F9F95D" w14:textId="77777777" w:rsidTr="002B66EE">
        <w:trPr>
          <w:trHeight w:val="253"/>
        </w:trPr>
        <w:tc>
          <w:tcPr>
            <w:tcW w:w="3360" w:type="dxa"/>
            <w:vMerge/>
            <w:tcBorders>
              <w:top w:val="nil"/>
            </w:tcBorders>
          </w:tcPr>
          <w:p w14:paraId="49F9F95A"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5B"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dispneja</w:t>
            </w:r>
          </w:p>
        </w:tc>
        <w:tc>
          <w:tcPr>
            <w:tcW w:w="2268" w:type="dxa"/>
          </w:tcPr>
          <w:p w14:paraId="49F9F95C"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nepoznato</w:t>
            </w:r>
          </w:p>
        </w:tc>
      </w:tr>
      <w:tr w:rsidR="00CB2818" w:rsidRPr="00CB2818" w14:paraId="49F9F961" w14:textId="77777777" w:rsidTr="002B66EE">
        <w:trPr>
          <w:trHeight w:val="254"/>
        </w:trPr>
        <w:tc>
          <w:tcPr>
            <w:tcW w:w="3360" w:type="dxa"/>
            <w:vMerge/>
            <w:tcBorders>
              <w:top w:val="nil"/>
            </w:tcBorders>
          </w:tcPr>
          <w:p w14:paraId="49F9F95E"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5F"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hipoksija</w:t>
            </w:r>
          </w:p>
        </w:tc>
        <w:tc>
          <w:tcPr>
            <w:tcW w:w="2268" w:type="dxa"/>
          </w:tcPr>
          <w:p w14:paraId="49F9F960"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nepoznato</w:t>
            </w:r>
          </w:p>
        </w:tc>
      </w:tr>
      <w:tr w:rsidR="00CB2818" w:rsidRPr="00CB2818" w14:paraId="49F9F965" w14:textId="77777777" w:rsidTr="002B66EE">
        <w:trPr>
          <w:trHeight w:val="251"/>
        </w:trPr>
        <w:tc>
          <w:tcPr>
            <w:tcW w:w="3360" w:type="dxa"/>
            <w:vMerge/>
            <w:tcBorders>
              <w:top w:val="nil"/>
            </w:tcBorders>
          </w:tcPr>
          <w:p w14:paraId="49F9F962"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63"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hipotenzija</w:t>
            </w:r>
          </w:p>
        </w:tc>
        <w:tc>
          <w:tcPr>
            <w:tcW w:w="2268" w:type="dxa"/>
          </w:tcPr>
          <w:p w14:paraId="49F9F964"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nepoznato</w:t>
            </w:r>
          </w:p>
        </w:tc>
      </w:tr>
      <w:tr w:rsidR="00CB2818" w:rsidRPr="00CB2818" w14:paraId="49F9F969" w14:textId="77777777" w:rsidTr="002B66EE">
        <w:trPr>
          <w:trHeight w:val="254"/>
        </w:trPr>
        <w:tc>
          <w:tcPr>
            <w:tcW w:w="3360" w:type="dxa"/>
            <w:vMerge/>
            <w:tcBorders>
              <w:top w:val="nil"/>
            </w:tcBorders>
          </w:tcPr>
          <w:p w14:paraId="49F9F966"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67"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angioedem</w:t>
            </w:r>
          </w:p>
        </w:tc>
        <w:tc>
          <w:tcPr>
            <w:tcW w:w="2268" w:type="dxa"/>
          </w:tcPr>
          <w:p w14:paraId="49F9F968"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nepoznato</w:t>
            </w:r>
          </w:p>
        </w:tc>
      </w:tr>
      <w:tr w:rsidR="00CB2818" w:rsidRPr="00CB2818" w14:paraId="49F9F96D" w14:textId="77777777" w:rsidTr="002B66EE">
        <w:trPr>
          <w:trHeight w:val="251"/>
        </w:trPr>
        <w:tc>
          <w:tcPr>
            <w:tcW w:w="3360" w:type="dxa"/>
          </w:tcPr>
          <w:p w14:paraId="49F9F96A"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Poremećaji živčanog sustava</w:t>
            </w:r>
          </w:p>
        </w:tc>
        <w:tc>
          <w:tcPr>
            <w:tcW w:w="3542" w:type="dxa"/>
          </w:tcPr>
          <w:p w14:paraId="49F9F96B"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osjećaj žarenja</w:t>
            </w:r>
          </w:p>
        </w:tc>
        <w:tc>
          <w:tcPr>
            <w:tcW w:w="2268" w:type="dxa"/>
          </w:tcPr>
          <w:p w14:paraId="49F9F96C"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71" w14:textId="77777777" w:rsidTr="002B66EE">
        <w:trPr>
          <w:trHeight w:val="254"/>
        </w:trPr>
        <w:tc>
          <w:tcPr>
            <w:tcW w:w="3360" w:type="dxa"/>
            <w:vMerge w:val="restart"/>
          </w:tcPr>
          <w:p w14:paraId="49F9F96E" w14:textId="331AC4EA" w:rsidR="00A70364" w:rsidRPr="00CB2818" w:rsidRDefault="009817D7" w:rsidP="00FE7305">
            <w:pPr>
              <w:widowControl/>
              <w:adjustRightInd w:val="0"/>
              <w:spacing w:line="240" w:lineRule="auto"/>
              <w:ind w:left="117"/>
              <w:rPr>
                <w:rFonts w:asciiTheme="majorBidi" w:hAnsiTheme="majorBidi" w:cstheme="majorBidi"/>
                <w:iCs/>
              </w:rPr>
            </w:pPr>
            <w:r>
              <w:rPr>
                <w:rFonts w:asciiTheme="majorBidi" w:hAnsiTheme="majorBidi" w:cstheme="majorBidi"/>
              </w:rPr>
              <w:t>Krvožilni</w:t>
            </w:r>
            <w:r w:rsidR="00611C1B" w:rsidRPr="00CB2818">
              <w:rPr>
                <w:rFonts w:asciiTheme="majorBidi" w:hAnsiTheme="majorBidi" w:cstheme="majorBidi"/>
              </w:rPr>
              <w:t xml:space="preserve"> poremećaji</w:t>
            </w:r>
          </w:p>
        </w:tc>
        <w:tc>
          <w:tcPr>
            <w:tcW w:w="3542" w:type="dxa"/>
          </w:tcPr>
          <w:p w14:paraId="49F9F96F"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navala crvenila</w:t>
            </w:r>
          </w:p>
        </w:tc>
        <w:tc>
          <w:tcPr>
            <w:tcW w:w="2268" w:type="dxa"/>
          </w:tcPr>
          <w:p w14:paraId="49F9F970"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vrlo često</w:t>
            </w:r>
          </w:p>
        </w:tc>
      </w:tr>
      <w:tr w:rsidR="00CB2818" w:rsidRPr="00CB2818" w14:paraId="49F9F975" w14:textId="77777777" w:rsidTr="002B66EE">
        <w:trPr>
          <w:trHeight w:val="251"/>
        </w:trPr>
        <w:tc>
          <w:tcPr>
            <w:tcW w:w="3360" w:type="dxa"/>
            <w:vMerge/>
            <w:tcBorders>
              <w:top w:val="nil"/>
            </w:tcBorders>
          </w:tcPr>
          <w:p w14:paraId="49F9F972"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73"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navala vrućine</w:t>
            </w:r>
          </w:p>
        </w:tc>
        <w:tc>
          <w:tcPr>
            <w:tcW w:w="2268" w:type="dxa"/>
          </w:tcPr>
          <w:p w14:paraId="49F9F974"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79" w14:textId="77777777" w:rsidTr="002B66EE">
        <w:trPr>
          <w:trHeight w:val="506"/>
        </w:trPr>
        <w:tc>
          <w:tcPr>
            <w:tcW w:w="3360" w:type="dxa"/>
          </w:tcPr>
          <w:p w14:paraId="49F9F976"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Poremećaji dišnog sustava, prsišta i sredoprsja</w:t>
            </w:r>
          </w:p>
        </w:tc>
        <w:tc>
          <w:tcPr>
            <w:tcW w:w="3542" w:type="dxa"/>
          </w:tcPr>
          <w:p w14:paraId="49F9F977"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rinoreja</w:t>
            </w:r>
          </w:p>
        </w:tc>
        <w:tc>
          <w:tcPr>
            <w:tcW w:w="2268" w:type="dxa"/>
          </w:tcPr>
          <w:p w14:paraId="49F9F978"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nepoznato</w:t>
            </w:r>
          </w:p>
        </w:tc>
      </w:tr>
      <w:tr w:rsidR="00CB2818" w:rsidRPr="00CB2818" w14:paraId="49F9F97D" w14:textId="77777777" w:rsidTr="002B66EE">
        <w:trPr>
          <w:trHeight w:val="253"/>
        </w:trPr>
        <w:tc>
          <w:tcPr>
            <w:tcW w:w="3360" w:type="dxa"/>
            <w:vMerge w:val="restart"/>
          </w:tcPr>
          <w:p w14:paraId="49F9F97A"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Poremećaji probavnog sustava</w:t>
            </w:r>
          </w:p>
        </w:tc>
        <w:tc>
          <w:tcPr>
            <w:tcW w:w="3542" w:type="dxa"/>
          </w:tcPr>
          <w:p w14:paraId="49F9F97B"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proljev</w:t>
            </w:r>
          </w:p>
        </w:tc>
        <w:tc>
          <w:tcPr>
            <w:tcW w:w="2268" w:type="dxa"/>
          </w:tcPr>
          <w:p w14:paraId="49F9F97C"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vrlo često</w:t>
            </w:r>
          </w:p>
        </w:tc>
      </w:tr>
      <w:tr w:rsidR="00CB2818" w:rsidRPr="00CB2818" w14:paraId="49F9F981" w14:textId="77777777" w:rsidTr="002B66EE">
        <w:trPr>
          <w:trHeight w:val="253"/>
        </w:trPr>
        <w:tc>
          <w:tcPr>
            <w:tcW w:w="3360" w:type="dxa"/>
            <w:vMerge/>
            <w:tcBorders>
              <w:top w:val="nil"/>
            </w:tcBorders>
          </w:tcPr>
          <w:p w14:paraId="49F9F97E"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7F"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mučnina</w:t>
            </w:r>
          </w:p>
        </w:tc>
        <w:tc>
          <w:tcPr>
            <w:tcW w:w="2268" w:type="dxa"/>
          </w:tcPr>
          <w:p w14:paraId="49F9F980"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vrlo često</w:t>
            </w:r>
          </w:p>
        </w:tc>
      </w:tr>
      <w:tr w:rsidR="00CB2818" w:rsidRPr="00CB2818" w14:paraId="49F9F985" w14:textId="77777777" w:rsidTr="002B66EE">
        <w:trPr>
          <w:trHeight w:val="251"/>
        </w:trPr>
        <w:tc>
          <w:tcPr>
            <w:tcW w:w="3360" w:type="dxa"/>
            <w:vMerge/>
            <w:tcBorders>
              <w:top w:val="nil"/>
            </w:tcBorders>
          </w:tcPr>
          <w:p w14:paraId="49F9F982"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83"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bol u gornjem dijelu abdomena</w:t>
            </w:r>
          </w:p>
        </w:tc>
        <w:tc>
          <w:tcPr>
            <w:tcW w:w="2268" w:type="dxa"/>
          </w:tcPr>
          <w:p w14:paraId="49F9F984"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vrlo često</w:t>
            </w:r>
          </w:p>
        </w:tc>
      </w:tr>
      <w:tr w:rsidR="00CB2818" w:rsidRPr="00CB2818" w14:paraId="49F9F989" w14:textId="77777777" w:rsidTr="002B66EE">
        <w:trPr>
          <w:trHeight w:val="253"/>
        </w:trPr>
        <w:tc>
          <w:tcPr>
            <w:tcW w:w="3360" w:type="dxa"/>
            <w:vMerge/>
            <w:tcBorders>
              <w:top w:val="nil"/>
            </w:tcBorders>
          </w:tcPr>
          <w:p w14:paraId="49F9F986"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87"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bol u abdomenu</w:t>
            </w:r>
          </w:p>
        </w:tc>
        <w:tc>
          <w:tcPr>
            <w:tcW w:w="2268" w:type="dxa"/>
          </w:tcPr>
          <w:p w14:paraId="49F9F988"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vrlo često</w:t>
            </w:r>
          </w:p>
        </w:tc>
      </w:tr>
      <w:tr w:rsidR="00CB2818" w:rsidRPr="00CB2818" w14:paraId="49F9F98D" w14:textId="77777777" w:rsidTr="002B66EE">
        <w:trPr>
          <w:trHeight w:val="251"/>
        </w:trPr>
        <w:tc>
          <w:tcPr>
            <w:tcW w:w="3360" w:type="dxa"/>
            <w:vMerge/>
            <w:tcBorders>
              <w:top w:val="nil"/>
            </w:tcBorders>
          </w:tcPr>
          <w:p w14:paraId="49F9F98A"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8B"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povraćanje</w:t>
            </w:r>
          </w:p>
        </w:tc>
        <w:tc>
          <w:tcPr>
            <w:tcW w:w="2268" w:type="dxa"/>
          </w:tcPr>
          <w:p w14:paraId="49F9F98C"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91" w14:textId="77777777" w:rsidTr="002B66EE">
        <w:trPr>
          <w:trHeight w:val="253"/>
        </w:trPr>
        <w:tc>
          <w:tcPr>
            <w:tcW w:w="3360" w:type="dxa"/>
            <w:vMerge/>
            <w:tcBorders>
              <w:top w:val="nil"/>
            </w:tcBorders>
          </w:tcPr>
          <w:p w14:paraId="49F9F98E"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8F"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dispepsija</w:t>
            </w:r>
          </w:p>
        </w:tc>
        <w:tc>
          <w:tcPr>
            <w:tcW w:w="2268" w:type="dxa"/>
          </w:tcPr>
          <w:p w14:paraId="49F9F990"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95" w14:textId="77777777" w:rsidTr="002B66EE">
        <w:trPr>
          <w:trHeight w:val="251"/>
        </w:trPr>
        <w:tc>
          <w:tcPr>
            <w:tcW w:w="3360" w:type="dxa"/>
            <w:vMerge/>
            <w:tcBorders>
              <w:top w:val="nil"/>
            </w:tcBorders>
          </w:tcPr>
          <w:p w14:paraId="49F9F992"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93"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gastritis</w:t>
            </w:r>
          </w:p>
        </w:tc>
        <w:tc>
          <w:tcPr>
            <w:tcW w:w="2268" w:type="dxa"/>
          </w:tcPr>
          <w:p w14:paraId="49F9F994"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99" w14:textId="77777777" w:rsidTr="002B66EE">
        <w:trPr>
          <w:trHeight w:val="253"/>
        </w:trPr>
        <w:tc>
          <w:tcPr>
            <w:tcW w:w="3360" w:type="dxa"/>
            <w:vMerge/>
            <w:tcBorders>
              <w:top w:val="nil"/>
            </w:tcBorders>
          </w:tcPr>
          <w:p w14:paraId="49F9F996"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97" w14:textId="250117F5" w:rsidR="00A70364" w:rsidRPr="00CB2818" w:rsidRDefault="009817D7" w:rsidP="00FE7305">
            <w:pPr>
              <w:widowControl/>
              <w:adjustRightInd w:val="0"/>
              <w:spacing w:line="240" w:lineRule="auto"/>
              <w:ind w:left="117"/>
              <w:jc w:val="both"/>
              <w:rPr>
                <w:rFonts w:asciiTheme="majorBidi" w:hAnsiTheme="majorBidi" w:cstheme="majorBidi"/>
                <w:iCs/>
              </w:rPr>
            </w:pPr>
            <w:r>
              <w:rPr>
                <w:rFonts w:asciiTheme="majorBidi" w:hAnsiTheme="majorBidi" w:cstheme="majorBidi"/>
              </w:rPr>
              <w:t>p</w:t>
            </w:r>
            <w:r w:rsidR="00611C1B" w:rsidRPr="00CB2818">
              <w:rPr>
                <w:rFonts w:asciiTheme="majorBidi" w:hAnsiTheme="majorBidi" w:cstheme="majorBidi"/>
              </w:rPr>
              <w:t>oremećaj probavnog sustava</w:t>
            </w:r>
          </w:p>
        </w:tc>
        <w:tc>
          <w:tcPr>
            <w:tcW w:w="2268" w:type="dxa"/>
          </w:tcPr>
          <w:p w14:paraId="49F9F998"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9D" w14:textId="77777777" w:rsidTr="002B66EE">
        <w:trPr>
          <w:trHeight w:val="254"/>
        </w:trPr>
        <w:tc>
          <w:tcPr>
            <w:tcW w:w="3360" w:type="dxa"/>
            <w:vMerge w:val="restart"/>
          </w:tcPr>
          <w:p w14:paraId="49F9F99A"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Poremećaji jetre i žuči</w:t>
            </w:r>
          </w:p>
        </w:tc>
        <w:tc>
          <w:tcPr>
            <w:tcW w:w="3542" w:type="dxa"/>
          </w:tcPr>
          <w:p w14:paraId="49F9F99B"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povišena aspartat aminotransferaza</w:t>
            </w:r>
          </w:p>
        </w:tc>
        <w:tc>
          <w:tcPr>
            <w:tcW w:w="2268" w:type="dxa"/>
          </w:tcPr>
          <w:p w14:paraId="49F9F99C"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A1" w14:textId="77777777" w:rsidTr="002B66EE">
        <w:trPr>
          <w:trHeight w:val="251"/>
        </w:trPr>
        <w:tc>
          <w:tcPr>
            <w:tcW w:w="3360" w:type="dxa"/>
            <w:vMerge/>
            <w:tcBorders>
              <w:top w:val="nil"/>
            </w:tcBorders>
          </w:tcPr>
          <w:p w14:paraId="49F9F99E"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9F"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povišena alanin aminotransferaza</w:t>
            </w:r>
          </w:p>
        </w:tc>
        <w:tc>
          <w:tcPr>
            <w:tcW w:w="2268" w:type="dxa"/>
          </w:tcPr>
          <w:p w14:paraId="49F9F9A0"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A5" w14:textId="77777777" w:rsidTr="002B66EE">
        <w:trPr>
          <w:trHeight w:val="254"/>
        </w:trPr>
        <w:tc>
          <w:tcPr>
            <w:tcW w:w="3360" w:type="dxa"/>
            <w:vMerge/>
            <w:tcBorders>
              <w:top w:val="nil"/>
            </w:tcBorders>
          </w:tcPr>
          <w:p w14:paraId="49F9F9A2"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A3"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oštećenje jetre izazvano lijekom</w:t>
            </w:r>
          </w:p>
        </w:tc>
        <w:tc>
          <w:tcPr>
            <w:tcW w:w="2268" w:type="dxa"/>
          </w:tcPr>
          <w:p w14:paraId="49F9F9A4" w14:textId="5FA0BED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rijetko</w:t>
            </w:r>
          </w:p>
        </w:tc>
      </w:tr>
      <w:tr w:rsidR="00CB2818" w:rsidRPr="00CB2818" w14:paraId="49F9F9A9" w14:textId="77777777" w:rsidTr="002B66EE">
        <w:trPr>
          <w:trHeight w:val="251"/>
        </w:trPr>
        <w:tc>
          <w:tcPr>
            <w:tcW w:w="3360" w:type="dxa"/>
            <w:vMerge w:val="restart"/>
          </w:tcPr>
          <w:p w14:paraId="49F9F9A6"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Poremećaji kože i potkožnog tkiva</w:t>
            </w:r>
          </w:p>
        </w:tc>
        <w:tc>
          <w:tcPr>
            <w:tcW w:w="3542" w:type="dxa"/>
          </w:tcPr>
          <w:p w14:paraId="49F9F9A7"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pruritus</w:t>
            </w:r>
          </w:p>
        </w:tc>
        <w:tc>
          <w:tcPr>
            <w:tcW w:w="2268" w:type="dxa"/>
          </w:tcPr>
          <w:p w14:paraId="49F9F9A8"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AD" w14:textId="77777777" w:rsidTr="002B66EE">
        <w:trPr>
          <w:trHeight w:val="253"/>
        </w:trPr>
        <w:tc>
          <w:tcPr>
            <w:tcW w:w="3360" w:type="dxa"/>
            <w:vMerge/>
            <w:tcBorders>
              <w:top w:val="nil"/>
            </w:tcBorders>
          </w:tcPr>
          <w:p w14:paraId="49F9F9AA"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AB"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osip</w:t>
            </w:r>
          </w:p>
        </w:tc>
        <w:tc>
          <w:tcPr>
            <w:tcW w:w="2268" w:type="dxa"/>
          </w:tcPr>
          <w:p w14:paraId="49F9F9AC"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B1" w14:textId="77777777" w:rsidTr="002B66EE">
        <w:trPr>
          <w:trHeight w:val="251"/>
        </w:trPr>
        <w:tc>
          <w:tcPr>
            <w:tcW w:w="3360" w:type="dxa"/>
            <w:vMerge/>
            <w:tcBorders>
              <w:top w:val="nil"/>
            </w:tcBorders>
          </w:tcPr>
          <w:p w14:paraId="49F9F9AE"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AF"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eritem</w:t>
            </w:r>
          </w:p>
        </w:tc>
        <w:tc>
          <w:tcPr>
            <w:tcW w:w="2268" w:type="dxa"/>
          </w:tcPr>
          <w:p w14:paraId="49F9F9B0"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B5" w14:textId="77777777" w:rsidTr="002B66EE">
        <w:trPr>
          <w:trHeight w:val="253"/>
        </w:trPr>
        <w:tc>
          <w:tcPr>
            <w:tcW w:w="3360" w:type="dxa"/>
            <w:vMerge/>
            <w:tcBorders>
              <w:top w:val="nil"/>
            </w:tcBorders>
          </w:tcPr>
          <w:p w14:paraId="49F9F9B2" w14:textId="77777777" w:rsidR="00A70364" w:rsidRPr="00CB2818" w:rsidRDefault="00A70364" w:rsidP="00FE7305">
            <w:pPr>
              <w:widowControl/>
              <w:adjustRightInd w:val="0"/>
              <w:spacing w:line="240" w:lineRule="auto"/>
              <w:ind w:left="117"/>
              <w:rPr>
                <w:rFonts w:asciiTheme="majorBidi" w:hAnsiTheme="majorBidi" w:cstheme="majorBidi"/>
                <w:iCs/>
              </w:rPr>
            </w:pPr>
          </w:p>
        </w:tc>
        <w:tc>
          <w:tcPr>
            <w:tcW w:w="3542" w:type="dxa"/>
          </w:tcPr>
          <w:p w14:paraId="49F9F9B3"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alopecija</w:t>
            </w:r>
          </w:p>
        </w:tc>
        <w:tc>
          <w:tcPr>
            <w:tcW w:w="2268" w:type="dxa"/>
          </w:tcPr>
          <w:p w14:paraId="49F9F9B4"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B9" w14:textId="77777777" w:rsidTr="002B66EE">
        <w:trPr>
          <w:trHeight w:val="251"/>
        </w:trPr>
        <w:tc>
          <w:tcPr>
            <w:tcW w:w="3360" w:type="dxa"/>
          </w:tcPr>
          <w:p w14:paraId="49F9F9B6" w14:textId="3600C86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 xml:space="preserve">Poremećaji bubrega </w:t>
            </w:r>
            <w:r w:rsidR="009817D7">
              <w:rPr>
                <w:rFonts w:asciiTheme="majorBidi" w:hAnsiTheme="majorBidi" w:cstheme="majorBidi"/>
              </w:rPr>
              <w:t>i</w:t>
            </w:r>
            <w:r w:rsidRPr="00CB2818">
              <w:rPr>
                <w:rFonts w:asciiTheme="majorBidi" w:hAnsiTheme="majorBidi" w:cstheme="majorBidi"/>
              </w:rPr>
              <w:t xml:space="preserve"> mokraćnog sustava</w:t>
            </w:r>
          </w:p>
        </w:tc>
        <w:tc>
          <w:tcPr>
            <w:tcW w:w="3542" w:type="dxa"/>
          </w:tcPr>
          <w:p w14:paraId="49F9F9B7"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proteinurija</w:t>
            </w:r>
          </w:p>
        </w:tc>
        <w:tc>
          <w:tcPr>
            <w:tcW w:w="2268" w:type="dxa"/>
          </w:tcPr>
          <w:p w14:paraId="49F9F9B8"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BD" w14:textId="77777777" w:rsidTr="002B66EE">
        <w:trPr>
          <w:trHeight w:val="505"/>
        </w:trPr>
        <w:tc>
          <w:tcPr>
            <w:tcW w:w="3360" w:type="dxa"/>
          </w:tcPr>
          <w:p w14:paraId="49F9F9BA"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Opći poremećaji i reakcije na mjestu primjene</w:t>
            </w:r>
          </w:p>
        </w:tc>
        <w:tc>
          <w:tcPr>
            <w:tcW w:w="3542" w:type="dxa"/>
          </w:tcPr>
          <w:p w14:paraId="49F9F9BB"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osjećaj vrućine</w:t>
            </w:r>
          </w:p>
        </w:tc>
        <w:tc>
          <w:tcPr>
            <w:tcW w:w="2268" w:type="dxa"/>
          </w:tcPr>
          <w:p w14:paraId="49F9F9BC"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CB2818" w:rsidRPr="00CB2818" w14:paraId="49F9F9C1" w14:textId="77777777" w:rsidTr="002B66EE">
        <w:trPr>
          <w:trHeight w:val="254"/>
        </w:trPr>
        <w:tc>
          <w:tcPr>
            <w:tcW w:w="3360" w:type="dxa"/>
            <w:vMerge w:val="restart"/>
          </w:tcPr>
          <w:p w14:paraId="49F9F9BE" w14:textId="77777777" w:rsidR="00A70364" w:rsidRPr="00CB2818" w:rsidRDefault="00611C1B" w:rsidP="00FE7305">
            <w:pPr>
              <w:widowControl/>
              <w:adjustRightInd w:val="0"/>
              <w:spacing w:line="240" w:lineRule="auto"/>
              <w:ind w:left="117"/>
              <w:rPr>
                <w:rFonts w:asciiTheme="majorBidi" w:hAnsiTheme="majorBidi" w:cstheme="majorBidi"/>
                <w:iCs/>
              </w:rPr>
            </w:pPr>
            <w:r w:rsidRPr="00CB2818">
              <w:rPr>
                <w:rFonts w:asciiTheme="majorBidi" w:hAnsiTheme="majorBidi" w:cstheme="majorBidi"/>
              </w:rPr>
              <w:t>Pretrage</w:t>
            </w:r>
          </w:p>
        </w:tc>
        <w:tc>
          <w:tcPr>
            <w:tcW w:w="3542" w:type="dxa"/>
          </w:tcPr>
          <w:p w14:paraId="49F9F9BF"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ketoni mjereni u mokraći</w:t>
            </w:r>
          </w:p>
        </w:tc>
        <w:tc>
          <w:tcPr>
            <w:tcW w:w="2268" w:type="dxa"/>
          </w:tcPr>
          <w:p w14:paraId="49F9F9C0"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vrlo često</w:t>
            </w:r>
          </w:p>
        </w:tc>
      </w:tr>
      <w:tr w:rsidR="00CB2818" w:rsidRPr="00CB2818" w14:paraId="49F9F9C5" w14:textId="77777777" w:rsidTr="002B66EE">
        <w:trPr>
          <w:trHeight w:val="253"/>
        </w:trPr>
        <w:tc>
          <w:tcPr>
            <w:tcW w:w="3360" w:type="dxa"/>
            <w:vMerge/>
            <w:tcBorders>
              <w:top w:val="nil"/>
            </w:tcBorders>
          </w:tcPr>
          <w:p w14:paraId="49F9F9C2" w14:textId="77777777" w:rsidR="00A70364" w:rsidRPr="00CB2818" w:rsidRDefault="00A70364" w:rsidP="00FE7305">
            <w:pPr>
              <w:widowControl/>
              <w:adjustRightInd w:val="0"/>
              <w:spacing w:line="240" w:lineRule="auto"/>
              <w:ind w:left="117"/>
              <w:jc w:val="both"/>
              <w:rPr>
                <w:rFonts w:asciiTheme="majorBidi" w:hAnsiTheme="majorBidi" w:cstheme="majorBidi"/>
                <w:iCs/>
              </w:rPr>
            </w:pPr>
          </w:p>
        </w:tc>
        <w:tc>
          <w:tcPr>
            <w:tcW w:w="3542" w:type="dxa"/>
          </w:tcPr>
          <w:p w14:paraId="49F9F9C3"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prisustvo albumina u mokraći</w:t>
            </w:r>
          </w:p>
        </w:tc>
        <w:tc>
          <w:tcPr>
            <w:tcW w:w="2268" w:type="dxa"/>
          </w:tcPr>
          <w:p w14:paraId="49F9F9C4"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r w:rsidR="006C42C8" w:rsidRPr="00CB2818" w14:paraId="49F9F9C9" w14:textId="77777777" w:rsidTr="002B66EE">
        <w:trPr>
          <w:trHeight w:val="251"/>
        </w:trPr>
        <w:tc>
          <w:tcPr>
            <w:tcW w:w="3360" w:type="dxa"/>
            <w:vMerge/>
            <w:tcBorders>
              <w:top w:val="nil"/>
            </w:tcBorders>
          </w:tcPr>
          <w:p w14:paraId="49F9F9C6" w14:textId="77777777" w:rsidR="00A70364" w:rsidRPr="00CB2818" w:rsidRDefault="00A70364" w:rsidP="00FE7305">
            <w:pPr>
              <w:widowControl/>
              <w:adjustRightInd w:val="0"/>
              <w:spacing w:line="240" w:lineRule="auto"/>
              <w:ind w:left="117"/>
              <w:jc w:val="both"/>
              <w:rPr>
                <w:rFonts w:asciiTheme="majorBidi" w:hAnsiTheme="majorBidi" w:cstheme="majorBidi"/>
                <w:iCs/>
              </w:rPr>
            </w:pPr>
          </w:p>
        </w:tc>
        <w:tc>
          <w:tcPr>
            <w:tcW w:w="3542" w:type="dxa"/>
          </w:tcPr>
          <w:p w14:paraId="49F9F9C7"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snižen broj bijelih krvnih stanica</w:t>
            </w:r>
          </w:p>
        </w:tc>
        <w:tc>
          <w:tcPr>
            <w:tcW w:w="2268" w:type="dxa"/>
          </w:tcPr>
          <w:p w14:paraId="49F9F9C8" w14:textId="77777777" w:rsidR="00A70364" w:rsidRPr="00CB2818" w:rsidRDefault="00611C1B" w:rsidP="00FE7305">
            <w:pPr>
              <w:widowControl/>
              <w:adjustRightInd w:val="0"/>
              <w:spacing w:line="240" w:lineRule="auto"/>
              <w:ind w:left="117"/>
              <w:jc w:val="both"/>
              <w:rPr>
                <w:rFonts w:asciiTheme="majorBidi" w:hAnsiTheme="majorBidi" w:cstheme="majorBidi"/>
                <w:iCs/>
              </w:rPr>
            </w:pPr>
            <w:r w:rsidRPr="00CB2818">
              <w:rPr>
                <w:rFonts w:asciiTheme="majorBidi" w:hAnsiTheme="majorBidi" w:cstheme="majorBidi"/>
              </w:rPr>
              <w:t>često</w:t>
            </w:r>
          </w:p>
        </w:tc>
      </w:tr>
    </w:tbl>
    <w:p w14:paraId="49F9F9CA" w14:textId="77777777" w:rsidR="00A70364" w:rsidRPr="00CB2818" w:rsidRDefault="00A70364" w:rsidP="00FE7305">
      <w:pPr>
        <w:autoSpaceDE w:val="0"/>
        <w:autoSpaceDN w:val="0"/>
        <w:adjustRightInd w:val="0"/>
        <w:spacing w:line="240" w:lineRule="auto"/>
        <w:ind w:left="117"/>
        <w:jc w:val="both"/>
        <w:rPr>
          <w:rFonts w:asciiTheme="majorBidi" w:hAnsiTheme="majorBidi" w:cstheme="majorBidi"/>
          <w:iCs/>
          <w:szCs w:val="22"/>
        </w:rPr>
      </w:pPr>
    </w:p>
    <w:p w14:paraId="49F9F9CB" w14:textId="77777777" w:rsidR="00A70364" w:rsidRPr="00CB2818" w:rsidRDefault="00611C1B" w:rsidP="00FE7305">
      <w:pPr>
        <w:keepNext/>
        <w:spacing w:line="240" w:lineRule="auto"/>
        <w:rPr>
          <w:rFonts w:asciiTheme="majorBidi" w:hAnsiTheme="majorBidi" w:cstheme="majorBidi"/>
          <w:iCs/>
          <w:szCs w:val="22"/>
        </w:rPr>
      </w:pPr>
      <w:r w:rsidRPr="00CB2818">
        <w:rPr>
          <w:rFonts w:asciiTheme="majorBidi" w:hAnsiTheme="majorBidi" w:cstheme="majorBidi"/>
          <w:szCs w:val="22"/>
          <w:u w:val="single"/>
        </w:rPr>
        <w:t>Opis odabranih nuspojava</w:t>
      </w:r>
    </w:p>
    <w:p w14:paraId="49F9F9CC"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CD" w14:textId="77777777" w:rsidR="00A70364" w:rsidRPr="00CB2818" w:rsidRDefault="00611C1B" w:rsidP="00FE7305">
      <w:pPr>
        <w:autoSpaceDE w:val="0"/>
        <w:autoSpaceDN w:val="0"/>
        <w:adjustRightInd w:val="0"/>
        <w:spacing w:line="240" w:lineRule="auto"/>
        <w:rPr>
          <w:rFonts w:asciiTheme="majorBidi" w:hAnsiTheme="majorBidi" w:cstheme="majorBidi"/>
          <w:i/>
          <w:iCs/>
          <w:szCs w:val="22"/>
        </w:rPr>
      </w:pPr>
      <w:r w:rsidRPr="00CB2818">
        <w:rPr>
          <w:rFonts w:asciiTheme="majorBidi" w:hAnsiTheme="majorBidi" w:cstheme="majorBidi"/>
          <w:i/>
          <w:szCs w:val="22"/>
        </w:rPr>
        <w:t>Navala crvenila</w:t>
      </w:r>
    </w:p>
    <w:p w14:paraId="49F9F9CE" w14:textId="77777777" w:rsidR="00A70364" w:rsidRPr="00CB2818" w:rsidRDefault="00A70364" w:rsidP="00FE7305">
      <w:pPr>
        <w:autoSpaceDE w:val="0"/>
        <w:autoSpaceDN w:val="0"/>
        <w:adjustRightInd w:val="0"/>
        <w:spacing w:line="240" w:lineRule="auto"/>
        <w:rPr>
          <w:rFonts w:asciiTheme="majorBidi" w:hAnsiTheme="majorBidi" w:cstheme="majorBidi"/>
          <w:i/>
          <w:iCs/>
          <w:szCs w:val="22"/>
        </w:rPr>
      </w:pPr>
    </w:p>
    <w:p w14:paraId="49F9F9D0" w14:textId="5714EC50"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U placebom kontroliranim ispitivanjima, incidencija navale crvenila (34% u odnosu na 4%) odnosno navale vrućine</w:t>
      </w:r>
      <w:r w:rsidR="00704D7D" w:rsidRPr="00CB2818">
        <w:rPr>
          <w:rFonts w:asciiTheme="majorBidi" w:hAnsiTheme="majorBidi" w:cstheme="majorBidi"/>
          <w:szCs w:val="22"/>
        </w:rPr>
        <w:t xml:space="preserve"> </w:t>
      </w:r>
      <w:r w:rsidRPr="00CB2818">
        <w:rPr>
          <w:rFonts w:asciiTheme="majorBidi" w:hAnsiTheme="majorBidi" w:cstheme="majorBidi"/>
          <w:szCs w:val="22"/>
        </w:rPr>
        <w:t>(7% naspram 2%) bila je povećana u bolesnika liječenih dimetilfumaratom u usporedbi s placebom. Navala crvenila je obično opisana kao navala crvenila ili navala vrućine, ali može uključiti druge promjene (npr. toplinu, crvenilo, svrbež i osjećaj žarenja). Navale crvenila uglavnom se jave rano u tijeku liječenja (prvenstveno u prvom mjesecu). U bolesnika kod kojih se javi navala crvenila, to se može isprekidano ponavljati tijekom liječenja dimetilfumaratom. U većine takvih bolesnika, pojave navale crvenila su bile blage ili umjerene. Sveukupno 3% bolesnika liječenih dimetilfumaratom je prekinulo liječenje zbog navale crvenila. Incidencija ozbiljne navale crvenila, koje se može karakterizirati kao generalizirani eritem, osip i/ili pruritus, javila se u manje od 1% bolesnika liječenih dimetilfumaratom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dijelove 4.2, 4.4 i 4.5).</w:t>
      </w:r>
    </w:p>
    <w:p w14:paraId="49F9F9D1"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D2" w14:textId="77777777" w:rsidR="00A70364" w:rsidRPr="00CB2818" w:rsidRDefault="00611C1B" w:rsidP="00FE7305">
      <w:pPr>
        <w:autoSpaceDE w:val="0"/>
        <w:autoSpaceDN w:val="0"/>
        <w:adjustRightInd w:val="0"/>
        <w:spacing w:line="240" w:lineRule="auto"/>
        <w:rPr>
          <w:rFonts w:asciiTheme="majorBidi" w:hAnsiTheme="majorBidi" w:cstheme="majorBidi"/>
          <w:i/>
          <w:iCs/>
          <w:szCs w:val="22"/>
        </w:rPr>
      </w:pPr>
      <w:r w:rsidRPr="00CB2818">
        <w:rPr>
          <w:rFonts w:asciiTheme="majorBidi" w:hAnsiTheme="majorBidi" w:cstheme="majorBidi"/>
          <w:i/>
          <w:szCs w:val="22"/>
        </w:rPr>
        <w:t>Poremećaji probavnog sustava</w:t>
      </w:r>
    </w:p>
    <w:p w14:paraId="49F9F9D3" w14:textId="77777777" w:rsidR="00A70364" w:rsidRPr="00CB2818" w:rsidRDefault="00A70364" w:rsidP="00FE7305">
      <w:pPr>
        <w:autoSpaceDE w:val="0"/>
        <w:autoSpaceDN w:val="0"/>
        <w:adjustRightInd w:val="0"/>
        <w:spacing w:line="240" w:lineRule="auto"/>
        <w:ind w:left="117"/>
        <w:jc w:val="both"/>
        <w:rPr>
          <w:rFonts w:asciiTheme="majorBidi" w:hAnsiTheme="majorBidi" w:cstheme="majorBidi"/>
          <w:i/>
          <w:iCs/>
          <w:szCs w:val="22"/>
        </w:rPr>
      </w:pPr>
    </w:p>
    <w:p w14:paraId="49F9F9D4" w14:textId="077A66EA"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 xml:space="preserve">Incidencija gastrointestinalnih smetnji (npr. proljev [14% u odnosu na 10%], mučnina [12% u odnosu na 9%], bol u gornjem dijelu abdomena [10% u odnosu na 6%], bol u abdomenu [9% u odnosu na 4%], povraćanje [8% u odnosu na 5%] i dispepsija [5% u odnosu na 3%]) povećana je u bolesnika liječenih dimetilfumaratom u odnosu na placebo. Gastrointestinalne nuspojave imaju tendenciju pojave rano u tijeku liječenja (prvenstveno u prvom mjesecu) i u bolesnika s gastrointestinalnim smetnjama, te su se smetnje ponekad isprekidano ponavljale i tijekom daljnjeg liječenja dimetilfumaratom. U većine bolesnika kod kojih su se javile gastrointestinalne smetnje, one su bile blage ili umjerene. Četiri posto (4%) bolesnika liječenih dimetilfumaratom prekinulo je liječenje zbog gastrointestinalnih </w:t>
      </w:r>
      <w:r w:rsidR="00873B94">
        <w:rPr>
          <w:rFonts w:asciiTheme="majorBidi" w:hAnsiTheme="majorBidi" w:cstheme="majorBidi"/>
          <w:szCs w:val="22"/>
        </w:rPr>
        <w:t>događaja</w:t>
      </w:r>
      <w:r w:rsidRPr="00CB2818">
        <w:rPr>
          <w:rFonts w:asciiTheme="majorBidi" w:hAnsiTheme="majorBidi" w:cstheme="majorBidi"/>
          <w:szCs w:val="22"/>
        </w:rPr>
        <w:t>. Incidencija ozbiljnih gastrointestinalnih nuspojava, uključujući gastroenteritis i gastritis, primijećena je u 1% bolesnika liječenih dimetilfumaratom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4.2).</w:t>
      </w:r>
    </w:p>
    <w:p w14:paraId="49F9F9D5"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D6" w14:textId="77777777" w:rsidR="00A70364" w:rsidRPr="00CB2818" w:rsidRDefault="00611C1B" w:rsidP="00FE7305">
      <w:pPr>
        <w:autoSpaceDE w:val="0"/>
        <w:autoSpaceDN w:val="0"/>
        <w:adjustRightInd w:val="0"/>
        <w:spacing w:line="240" w:lineRule="auto"/>
        <w:rPr>
          <w:rFonts w:asciiTheme="majorBidi" w:hAnsiTheme="majorBidi" w:cstheme="majorBidi"/>
          <w:i/>
          <w:iCs/>
          <w:szCs w:val="22"/>
        </w:rPr>
      </w:pPr>
      <w:r w:rsidRPr="00CB2818">
        <w:rPr>
          <w:rFonts w:asciiTheme="majorBidi" w:hAnsiTheme="majorBidi" w:cstheme="majorBidi"/>
          <w:i/>
          <w:szCs w:val="22"/>
        </w:rPr>
        <w:t>Funkcija jetre</w:t>
      </w:r>
    </w:p>
    <w:p w14:paraId="49F9F9D7" w14:textId="77777777" w:rsidR="00A70364" w:rsidRPr="00CB2818" w:rsidRDefault="00A70364" w:rsidP="00FE7305">
      <w:pPr>
        <w:autoSpaceDE w:val="0"/>
        <w:autoSpaceDN w:val="0"/>
        <w:adjustRightInd w:val="0"/>
        <w:spacing w:line="240" w:lineRule="auto"/>
        <w:rPr>
          <w:rFonts w:asciiTheme="majorBidi" w:hAnsiTheme="majorBidi" w:cstheme="majorBidi"/>
          <w:i/>
          <w:iCs/>
          <w:szCs w:val="22"/>
        </w:rPr>
      </w:pPr>
    </w:p>
    <w:p w14:paraId="49F9F9D8" w14:textId="787FD639"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Na temelju podataka iz placebom kontroliranih ispitivanja, većina bolesnika s povišenim jetrenim transaminazama imala je razine &lt; 3 puta GGN. Povećana incidencija povišenja razina jetrenih transaminaza u bolesnika liječenih dimetilfumaratom u odnosu na placebo primijećena je uglavnom tijekom prvih 6 mjeseci liječenja. Povišenje razina alanin aminotransferaze i aspartat aminotransferaze ≥ 3 puta GGN, primijećeno je kod 5% odnosno 2% bolesnika koji su dobivali placebo te 6% te 2% bolesnika liječenih dimetilfumaratom. Prekid liječenja zbog povišenih razina jetrenih transaminaza bio je &lt; 1% i sličan u bolesnika liječenih dimetilfumaratom ili placebom. U placebom kontroliranim ispitivanjima nisu opažena povišenja transaminaza ≥ 3 puta GGN s istodobno povišenim razinama ukupnog bilirubina &gt; 2 puta GGN.</w:t>
      </w:r>
    </w:p>
    <w:p w14:paraId="49F9F9D9"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DA" w14:textId="490D44B9"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Povišenje jetrenih enzima i slučajevi oštećenja jetre izazvane lijekom (povišenja transaminaza ≥ 3 puta GGN uz istodobna povišenja ukupnog bilirubina &gt; 2 puta GGN) prijavljeni su kod primjene dimetilfumarata nakon stavljanja lijeka u promet, a nestali su s prestankom liječenja.</w:t>
      </w:r>
    </w:p>
    <w:p w14:paraId="49F9F9DB"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DC" w14:textId="77777777" w:rsidR="00A70364" w:rsidRPr="00CB2818" w:rsidRDefault="00611C1B" w:rsidP="00FE7305">
      <w:pPr>
        <w:autoSpaceDE w:val="0"/>
        <w:autoSpaceDN w:val="0"/>
        <w:adjustRightInd w:val="0"/>
        <w:spacing w:line="240" w:lineRule="auto"/>
        <w:rPr>
          <w:rFonts w:asciiTheme="majorBidi" w:hAnsiTheme="majorBidi" w:cstheme="majorBidi"/>
          <w:i/>
          <w:iCs/>
          <w:szCs w:val="22"/>
        </w:rPr>
      </w:pPr>
      <w:r w:rsidRPr="00CB2818">
        <w:rPr>
          <w:rFonts w:asciiTheme="majorBidi" w:hAnsiTheme="majorBidi" w:cstheme="majorBidi"/>
          <w:i/>
          <w:szCs w:val="22"/>
        </w:rPr>
        <w:t>Limfopenija</w:t>
      </w:r>
    </w:p>
    <w:p w14:paraId="49F9F9DD" w14:textId="77777777" w:rsidR="00A70364" w:rsidRPr="00CB2818" w:rsidRDefault="00A70364" w:rsidP="00FE7305">
      <w:pPr>
        <w:autoSpaceDE w:val="0"/>
        <w:autoSpaceDN w:val="0"/>
        <w:adjustRightInd w:val="0"/>
        <w:spacing w:line="240" w:lineRule="auto"/>
        <w:rPr>
          <w:rFonts w:asciiTheme="majorBidi" w:hAnsiTheme="majorBidi" w:cstheme="majorBidi"/>
          <w:i/>
          <w:iCs/>
          <w:szCs w:val="22"/>
        </w:rPr>
      </w:pPr>
    </w:p>
    <w:p w14:paraId="49F9F9DE" w14:textId="7DCAD481"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 xml:space="preserve">Većina je bolesnika u placebom kontroliranim ispitivanjima (&gt; 98%) imala normalan broj limfocita prije početka liječenja. Nakon liječenja dimetilfumaratom, srednja vrijednost broja limfocita smanjivala se tijekom prve godine, nakon čega je uslijedio plato. U prosjeku, broj limfocita se smanjio otprilike za 30% od početne vrijednosti. Srednja vrijednost i medijan broja limfocita ostali su u granicama normalnih vrijednosti. Vrijednosti broja limfocita &lt; 0,5 × 10 </w:t>
      </w:r>
      <w:r w:rsidRPr="00CB2818">
        <w:rPr>
          <w:rFonts w:asciiTheme="majorBidi" w:hAnsiTheme="majorBidi" w:cstheme="majorBidi"/>
          <w:iCs/>
          <w:szCs w:val="22"/>
          <w:vertAlign w:val="superscript"/>
        </w:rPr>
        <w:t>9</w:t>
      </w:r>
      <w:r w:rsidRPr="00CB2818">
        <w:rPr>
          <w:rFonts w:asciiTheme="majorBidi" w:hAnsiTheme="majorBidi" w:cstheme="majorBidi"/>
          <w:szCs w:val="22"/>
        </w:rPr>
        <w:t xml:space="preserve">/l opažene su u &lt; 1% bolesnika koji su uzimali placebo i u 6% bolesnika liječenih dimetilfumaratom. Broj limfocita &lt; 0,2 × 10 </w:t>
      </w:r>
      <w:r w:rsidRPr="00CB2818">
        <w:rPr>
          <w:rFonts w:asciiTheme="majorBidi" w:hAnsiTheme="majorBidi" w:cstheme="majorBidi"/>
          <w:iCs/>
          <w:szCs w:val="22"/>
          <w:vertAlign w:val="superscript"/>
        </w:rPr>
        <w:t>9</w:t>
      </w:r>
      <w:r w:rsidRPr="00CB2818">
        <w:rPr>
          <w:rFonts w:asciiTheme="majorBidi" w:hAnsiTheme="majorBidi" w:cstheme="majorBidi"/>
          <w:szCs w:val="22"/>
        </w:rPr>
        <w:t>/l opažen je kod 1 bolesnika liječenog dimetilfumaratom i kod niti jednog bolesnika koji je uzimao placebo.</w:t>
      </w:r>
    </w:p>
    <w:p w14:paraId="49F9F9DF" w14:textId="77777777" w:rsidR="00A70364" w:rsidRPr="00CB2818" w:rsidRDefault="00A70364" w:rsidP="00FE7305">
      <w:pPr>
        <w:autoSpaceDE w:val="0"/>
        <w:autoSpaceDN w:val="0"/>
        <w:adjustRightInd w:val="0"/>
        <w:spacing w:line="240" w:lineRule="auto"/>
        <w:ind w:left="117"/>
        <w:jc w:val="both"/>
        <w:rPr>
          <w:rFonts w:asciiTheme="majorBidi" w:hAnsiTheme="majorBidi" w:cstheme="majorBidi"/>
          <w:iCs/>
          <w:szCs w:val="22"/>
        </w:rPr>
      </w:pPr>
    </w:p>
    <w:p w14:paraId="49F9F9E0" w14:textId="6BE371E4"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lastRenderedPageBreak/>
        <w:t>U kliničkim ispitivanjima (kontroliranim i nekontroliranim) 41% bolesnika liječenih dimetilfumaratom imalo je limfopeniju (definiranu u tim ispitivanjima kao &lt; 0,91 × 10</w:t>
      </w:r>
      <w:r w:rsidRPr="00CB2818">
        <w:rPr>
          <w:rFonts w:asciiTheme="majorBidi" w:hAnsiTheme="majorBidi" w:cstheme="majorBidi"/>
          <w:iCs/>
          <w:szCs w:val="22"/>
          <w:vertAlign w:val="superscript"/>
        </w:rPr>
        <w:t xml:space="preserve"> 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Blaga limfopenija (broj limfocita ≥ 0,8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do &lt; 0,91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zabilježena je kod 28% bolesnika; umjerena limfopenija (broj limfocita ≥ 0,5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do &lt; 0,8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u trajanju od najmanje šest mjeseci zabilježena je kod 11% bolesnika, a teška limfopenija (broj limfocita &lt; 0,5 × 10 </w:t>
      </w:r>
      <w:r w:rsidRPr="00CB2818">
        <w:rPr>
          <w:rFonts w:asciiTheme="majorBidi" w:hAnsiTheme="majorBidi" w:cstheme="majorBidi"/>
          <w:iCs/>
          <w:szCs w:val="22"/>
          <w:vertAlign w:val="superscript"/>
        </w:rPr>
        <w:t>9</w:t>
      </w:r>
      <w:r w:rsidRPr="00CB2818">
        <w:rPr>
          <w:rFonts w:asciiTheme="majorBidi" w:hAnsiTheme="majorBidi" w:cstheme="majorBidi"/>
          <w:szCs w:val="22"/>
        </w:rPr>
        <w:t xml:space="preserve">/l) u trajanju od najmanje šest mjeseci zabilježena je kod 2% bolesnika. U skupini s teškom limfopenijom broj limfocita u većini je slučajeva ostao &lt; 0,5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uz nastavak liječenja.</w:t>
      </w:r>
    </w:p>
    <w:p w14:paraId="49F9F9E1"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E2" w14:textId="6622A8F5"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Također, u prospektivnom nekontroliranom ispitivanju provedenom nakon stavljanja lijeka u promet, u 48. tjednu liječenja dimetilfumaratom (n=185), broj T stanica CD4+ smanjio se umjereno (broj stanica od ≥ 0,2 × 10</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do &lt; 0,4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ili jako (&lt; 0,2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u do 37%, odnosno 6% bolesnika, dok je broj T stanica CD8+ češće bio smanjen, u do 59% bolesnika s brojem stanica &lt; 0,2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i 25% bolesnika s brojem stanica &lt; 0,1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U kontroliranim i nekontroliranim kliničkim ispitivanjima, bolesnike s brojem limfocita ispod donje granice normale (DGN), koji su prekinuli liječenje dimetilfumaratom pratilo se do povratka broja limfocita na DGN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5.1).</w:t>
      </w:r>
    </w:p>
    <w:p w14:paraId="49F9F9E3"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E4" w14:textId="77777777" w:rsidR="00A70364" w:rsidRPr="00CB2818" w:rsidRDefault="00611C1B" w:rsidP="00FE7305">
      <w:pPr>
        <w:autoSpaceDE w:val="0"/>
        <w:autoSpaceDN w:val="0"/>
        <w:adjustRightInd w:val="0"/>
        <w:spacing w:line="240" w:lineRule="auto"/>
        <w:rPr>
          <w:rFonts w:asciiTheme="majorBidi" w:hAnsiTheme="majorBidi" w:cstheme="majorBidi"/>
          <w:i/>
          <w:iCs/>
          <w:szCs w:val="22"/>
        </w:rPr>
      </w:pPr>
      <w:r w:rsidRPr="00CB2818">
        <w:rPr>
          <w:rFonts w:asciiTheme="majorBidi" w:hAnsiTheme="majorBidi" w:cstheme="majorBidi"/>
          <w:i/>
          <w:szCs w:val="22"/>
        </w:rPr>
        <w:t>Progresivna multifokalna leukoencefalopatija (PML)</w:t>
      </w:r>
    </w:p>
    <w:p w14:paraId="49F9F9E5" w14:textId="77777777" w:rsidR="00A70364" w:rsidRPr="00CB2818" w:rsidRDefault="00A70364" w:rsidP="00FE7305">
      <w:pPr>
        <w:autoSpaceDE w:val="0"/>
        <w:autoSpaceDN w:val="0"/>
        <w:adjustRightInd w:val="0"/>
        <w:spacing w:line="240" w:lineRule="auto"/>
        <w:rPr>
          <w:rFonts w:asciiTheme="majorBidi" w:hAnsiTheme="majorBidi" w:cstheme="majorBidi"/>
          <w:i/>
          <w:iCs/>
          <w:szCs w:val="22"/>
        </w:rPr>
      </w:pPr>
    </w:p>
    <w:p w14:paraId="49F9F9E6" w14:textId="23AAE941"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Kod bolesnika koji se liječe dimetilfumaratom zabilježeni su slučajevi infekcije virusom John Cunningham (JCV) koja je uzrokovala progresivnu multifokalnu leukoencefalopatiju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4.4). PML može biti smrtonosan ili uzrokovati tešku onesposobljenost. U jednom od kliničkih ispitivanja, 1 bolesnik koji je uzimao dimetilfumarat razvio je PML uz postojanje dugotrajne teške limfopenije (broj limfocita najčešće &lt; 0,5 × 10</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tijekom 3,5 godina), sa smrtnim ishodom. Nakon stavljanja lijeka u promet također je došlo do pojave PML-a uz prisutnost umjerene i blage limfopenije (&gt; 0,5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do vrijednosti broja limfocita &lt; DGN definirane referentnim rasponom lokalnog laboratorija).</w:t>
      </w:r>
    </w:p>
    <w:p w14:paraId="49F9F9E7" w14:textId="77777777" w:rsidR="00A70364" w:rsidRPr="00CB2818" w:rsidRDefault="00A70364" w:rsidP="00FE7305">
      <w:pPr>
        <w:autoSpaceDE w:val="0"/>
        <w:autoSpaceDN w:val="0"/>
        <w:adjustRightInd w:val="0"/>
        <w:spacing w:line="240" w:lineRule="auto"/>
        <w:ind w:left="117"/>
        <w:jc w:val="both"/>
        <w:rPr>
          <w:rFonts w:asciiTheme="majorBidi" w:hAnsiTheme="majorBidi" w:cstheme="majorBidi"/>
          <w:iCs/>
          <w:szCs w:val="22"/>
        </w:rPr>
      </w:pPr>
    </w:p>
    <w:p w14:paraId="49F9F9E9" w14:textId="5ECEE37C" w:rsidR="00A70364" w:rsidRPr="00CB2818" w:rsidRDefault="00611C1B" w:rsidP="008B667D">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U nekoliko slučajeva PML-a u kojima su podskupine T stanica provjerene u vrijeme dijagnoze PML-a,</w:t>
      </w:r>
      <w:r w:rsidR="005E0A98">
        <w:rPr>
          <w:rFonts w:asciiTheme="majorBidi" w:hAnsiTheme="majorBidi" w:cstheme="majorBidi"/>
          <w:szCs w:val="22"/>
        </w:rPr>
        <w:t xml:space="preserve"> </w:t>
      </w:r>
      <w:r w:rsidRPr="00CB2818">
        <w:rPr>
          <w:rFonts w:asciiTheme="majorBidi" w:hAnsiTheme="majorBidi" w:cstheme="majorBidi"/>
          <w:szCs w:val="22"/>
        </w:rPr>
        <w:t xml:space="preserve">T stanice CD8+ bile su smanjene na &lt; 0,1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dok je smanjenje broja T stanica CD4+ variralo (od &lt; 0,05 do 0,5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i bilo u korelaciji sa sveukupnom težinom limfopenije (&lt; 0,5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do &lt;</w:t>
      </w:r>
      <w:r w:rsidR="00704D7D" w:rsidRPr="00CB2818">
        <w:rPr>
          <w:rFonts w:asciiTheme="majorBidi" w:hAnsiTheme="majorBidi" w:cstheme="majorBidi"/>
          <w:szCs w:val="22"/>
        </w:rPr>
        <w:t> </w:t>
      </w:r>
      <w:r w:rsidRPr="00CB2818">
        <w:rPr>
          <w:rFonts w:asciiTheme="majorBidi" w:hAnsiTheme="majorBidi" w:cstheme="majorBidi"/>
          <w:szCs w:val="22"/>
        </w:rPr>
        <w:t>DGN). Slijedom toga, omjer stanica CD4+/CD8+ u tih je bolesnika povišen.</w:t>
      </w:r>
    </w:p>
    <w:p w14:paraId="49F9F9EA"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EB" w14:textId="58F5152F"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Čini se da dugotrajna umjerena do teška limfopenija povećava rizik od PML-a uz dimetilfumarat, a pojavljuje se i PML u bolesnika s blagom limfopenijom. Uz to, do većine slučajeva PML-a nakon stavljanja u promet došlo je kod bolesnika starijih od 50 godina.</w:t>
      </w:r>
    </w:p>
    <w:p w14:paraId="49F9F9EC"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EE" w14:textId="1D3689AF" w:rsidR="00A70364" w:rsidRPr="00CB2818" w:rsidRDefault="00611C1B" w:rsidP="00FE7305">
      <w:pPr>
        <w:keepNext/>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i/>
          <w:szCs w:val="22"/>
        </w:rPr>
        <w:t>Infekcije virusom herpes zoster</w:t>
      </w:r>
    </w:p>
    <w:p w14:paraId="49F9F9F0" w14:textId="77777777" w:rsidR="004F4DCE" w:rsidRPr="00CB2818" w:rsidRDefault="004F4DCE" w:rsidP="00FE7305">
      <w:pPr>
        <w:keepNext/>
        <w:autoSpaceDE w:val="0"/>
        <w:autoSpaceDN w:val="0"/>
        <w:adjustRightInd w:val="0"/>
        <w:spacing w:line="240" w:lineRule="auto"/>
        <w:rPr>
          <w:rFonts w:asciiTheme="majorBidi" w:hAnsiTheme="majorBidi" w:cstheme="majorBidi"/>
          <w:iCs/>
          <w:szCs w:val="22"/>
        </w:rPr>
      </w:pPr>
    </w:p>
    <w:p w14:paraId="49F9F9F1" w14:textId="0F5A172F" w:rsidR="004F4DCE" w:rsidRPr="00CB2818" w:rsidRDefault="00611C1B" w:rsidP="00FE7305">
      <w:pPr>
        <w:keepNext/>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 xml:space="preserve">Uz primjenu dimetilfumarata prijavljeni su slučajevi infekcija herpes zosterom. U </w:t>
      </w:r>
      <w:r w:rsidR="00865B46">
        <w:rPr>
          <w:rFonts w:asciiTheme="majorBidi" w:hAnsiTheme="majorBidi" w:cstheme="majorBidi"/>
          <w:szCs w:val="22"/>
        </w:rPr>
        <w:t>dugotrajnom</w:t>
      </w:r>
      <w:r w:rsidR="00865B46" w:rsidRPr="00CB2818">
        <w:rPr>
          <w:rFonts w:asciiTheme="majorBidi" w:hAnsiTheme="majorBidi" w:cstheme="majorBidi"/>
          <w:szCs w:val="22"/>
        </w:rPr>
        <w:t xml:space="preserve"> </w:t>
      </w:r>
      <w:r w:rsidRPr="00CB2818">
        <w:rPr>
          <w:rFonts w:asciiTheme="majorBidi" w:hAnsiTheme="majorBidi" w:cstheme="majorBidi"/>
          <w:szCs w:val="22"/>
        </w:rPr>
        <w:t>nastavku kliničkog ispitivanja</w:t>
      </w:r>
      <w:r w:rsidR="00865B46">
        <w:rPr>
          <w:rFonts w:asciiTheme="majorBidi" w:hAnsiTheme="majorBidi" w:cstheme="majorBidi"/>
          <w:szCs w:val="22"/>
        </w:rPr>
        <w:t xml:space="preserve"> koji je u tijeku,</w:t>
      </w:r>
      <w:r w:rsidRPr="00CB2818">
        <w:rPr>
          <w:rFonts w:asciiTheme="majorBidi" w:hAnsiTheme="majorBidi" w:cstheme="majorBidi"/>
          <w:szCs w:val="22"/>
        </w:rPr>
        <w:t xml:space="preserve"> u kojemu je 1736 bolesnika s multiplom sklerozom</w:t>
      </w:r>
      <w:r w:rsidR="00865B46" w:rsidRPr="00865B46">
        <w:rPr>
          <w:rFonts w:asciiTheme="majorBidi" w:hAnsiTheme="majorBidi" w:cstheme="majorBidi"/>
          <w:szCs w:val="22"/>
        </w:rPr>
        <w:t xml:space="preserve"> </w:t>
      </w:r>
      <w:r w:rsidR="00865B46" w:rsidRPr="00CB2818">
        <w:rPr>
          <w:rFonts w:asciiTheme="majorBidi" w:hAnsiTheme="majorBidi" w:cstheme="majorBidi"/>
          <w:szCs w:val="22"/>
        </w:rPr>
        <w:t>liječeno</w:t>
      </w:r>
      <w:r w:rsidR="00865B46">
        <w:rPr>
          <w:rFonts w:asciiTheme="majorBidi" w:hAnsiTheme="majorBidi" w:cstheme="majorBidi"/>
          <w:szCs w:val="22"/>
        </w:rPr>
        <w:t xml:space="preserve"> dimetilfumaratom</w:t>
      </w:r>
      <w:r w:rsidRPr="00CB2818">
        <w:rPr>
          <w:rFonts w:asciiTheme="majorBidi" w:hAnsiTheme="majorBidi" w:cstheme="majorBidi"/>
          <w:szCs w:val="22"/>
        </w:rPr>
        <w:t xml:space="preserve">, u približno njih 5 % jedanput ili više puta došlo je do pojave herpes zostera, od čega je u 42 % bolesnika zoster bio blagog, u 55% umjerenog, a u 3% teškog oblika. Vrijeme do pojave herpes zostera nakon primjene prve doze dimetilfumarata bilo je u rasponu od približno 3 mjeseca do 10 godina. U četiri bolesnika događaji su bili ozbiljni, ali svi su se oporavili. U većine ispitanika, uključujući i one u kojih je nastupila ozbiljna herpes zoster infekcija, broj limfocita bio je iznad donje granice normale. Kod većine ispitanika s istodobnim brojem limfocita nižim od donje granice normalnih vrijednosti, limfopenija je ocijenjena kao umjerena ili teška. U razdoblju nakon stavljanja lijeka u promet, većina slučajeva herpes zoster infekcija nije bila ozbiljna te se razriješila liječenjem. Podaci o apsolutnom broju limfocita (ABL) u bolesnika s herpes zoster infekcijom iz razdoblja nakon stavljanja lijeka u promet su ograničeni. No, kada je limfopenija prijavljena, većina je bolesnika imala umjerenu (≥ 0,5 × 10 </w:t>
      </w:r>
      <w:r w:rsidRPr="00CB2818">
        <w:rPr>
          <w:rFonts w:asciiTheme="majorBidi" w:hAnsiTheme="majorBidi" w:cstheme="majorBidi"/>
          <w:iCs/>
          <w:szCs w:val="22"/>
          <w:vertAlign w:val="superscript"/>
        </w:rPr>
        <w:t>9</w:t>
      </w:r>
      <w:r w:rsidRPr="00CB2818">
        <w:rPr>
          <w:rFonts w:asciiTheme="majorBidi" w:hAnsiTheme="majorBidi" w:cstheme="majorBidi"/>
          <w:szCs w:val="22"/>
        </w:rPr>
        <w:t xml:space="preserve">L do &lt; 0,8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ili tešku (&lt; 0,5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xml:space="preserve"> do 0,2 × 10 </w:t>
      </w:r>
      <w:r w:rsidRPr="00CB2818">
        <w:rPr>
          <w:rFonts w:asciiTheme="majorBidi" w:hAnsiTheme="majorBidi" w:cstheme="majorBidi"/>
          <w:iCs/>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limfopeniju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4.4).</w:t>
      </w:r>
    </w:p>
    <w:p w14:paraId="49F9F9F3" w14:textId="77777777" w:rsidR="00A70364" w:rsidRPr="00CB2818" w:rsidRDefault="00A70364" w:rsidP="00FE7305">
      <w:pPr>
        <w:autoSpaceDE w:val="0"/>
        <w:autoSpaceDN w:val="0"/>
        <w:adjustRightInd w:val="0"/>
        <w:spacing w:line="240" w:lineRule="auto"/>
        <w:jc w:val="both"/>
        <w:rPr>
          <w:rFonts w:asciiTheme="majorBidi" w:hAnsiTheme="majorBidi" w:cstheme="majorBidi"/>
          <w:i/>
          <w:iCs/>
          <w:szCs w:val="22"/>
        </w:rPr>
      </w:pPr>
    </w:p>
    <w:p w14:paraId="49F9F9F4" w14:textId="77777777" w:rsidR="00A70364" w:rsidRPr="00CB2818" w:rsidRDefault="00611C1B" w:rsidP="00FE7305">
      <w:pPr>
        <w:keepNext/>
        <w:autoSpaceDE w:val="0"/>
        <w:autoSpaceDN w:val="0"/>
        <w:adjustRightInd w:val="0"/>
        <w:spacing w:line="240" w:lineRule="auto"/>
        <w:rPr>
          <w:rFonts w:asciiTheme="majorBidi" w:hAnsiTheme="majorBidi" w:cstheme="majorBidi"/>
          <w:i/>
          <w:iCs/>
          <w:szCs w:val="22"/>
        </w:rPr>
      </w:pPr>
      <w:r w:rsidRPr="00CB2818">
        <w:rPr>
          <w:rFonts w:asciiTheme="majorBidi" w:hAnsiTheme="majorBidi" w:cstheme="majorBidi"/>
          <w:i/>
          <w:szCs w:val="22"/>
        </w:rPr>
        <w:lastRenderedPageBreak/>
        <w:t>Laboratorijska odstupanja</w:t>
      </w:r>
    </w:p>
    <w:p w14:paraId="49F9F9F5" w14:textId="77777777" w:rsidR="00A70364" w:rsidRPr="00CB2818" w:rsidRDefault="00A70364" w:rsidP="00FE7305">
      <w:pPr>
        <w:keepNext/>
        <w:autoSpaceDE w:val="0"/>
        <w:autoSpaceDN w:val="0"/>
        <w:adjustRightInd w:val="0"/>
        <w:spacing w:line="240" w:lineRule="auto"/>
        <w:rPr>
          <w:rFonts w:asciiTheme="majorBidi" w:hAnsiTheme="majorBidi" w:cstheme="majorBidi"/>
          <w:i/>
          <w:iCs/>
          <w:szCs w:val="22"/>
        </w:rPr>
      </w:pPr>
    </w:p>
    <w:p w14:paraId="49F9F9F6" w14:textId="3DB2A51B" w:rsidR="00A70364" w:rsidRPr="00CB2818" w:rsidRDefault="00611C1B" w:rsidP="00FE7305">
      <w:pPr>
        <w:keepNext/>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U placebom kontroliranim ispitivanjima mjerenje ketona u mokraći (1+ ili više) bilo je više u bolesnika liječenih dimetilfumaratom (45%) u usporedbi s placebom (10 %). U kliničkim ispitivanjima nisu opažene nepovoljne kliničke posljedice.</w:t>
      </w:r>
    </w:p>
    <w:p w14:paraId="49F9F9F7"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F8" w14:textId="366070BD"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Razine 1,25-dihidroksivitamina D smanjivale su se u bolesnika liječenih dimetilfumaratom u odnosu na placebo (medijan postotka smanjenja od početne vrijednosti nakon 2 godine bio je 25 % odnosno 15 %), a razine paratiroidnog hormona (PTH) povećale su se u bolesnika liječenih dimetilfumaratom u odnosu na placebo (medijan postotka povišenja od početne vrijednosti nakon 2 godine bio je 29 % odnosno 15 %). Srednje vrijednosti za oba parametra ostale su u normalnom rasponu.</w:t>
      </w:r>
    </w:p>
    <w:p w14:paraId="49F9F9F9"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FA" w14:textId="77777777"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 xml:space="preserve">Prolazno povišenje srednje vrijednosti broja eozinofila zabilježeno je tijekom prva 2 mjeseca terapije. </w:t>
      </w:r>
    </w:p>
    <w:p w14:paraId="49F9F9FB"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9FD" w14:textId="45ECEB6B" w:rsidR="00A70364" w:rsidRPr="00CB2818" w:rsidRDefault="00611C1B" w:rsidP="00FE7305">
      <w:pPr>
        <w:keepNext/>
        <w:spacing w:line="240" w:lineRule="auto"/>
        <w:rPr>
          <w:rFonts w:asciiTheme="majorBidi" w:hAnsiTheme="majorBidi" w:cstheme="majorBidi"/>
          <w:iCs/>
          <w:szCs w:val="22"/>
        </w:rPr>
      </w:pPr>
      <w:r w:rsidRPr="00CB2818">
        <w:rPr>
          <w:rFonts w:asciiTheme="majorBidi" w:hAnsiTheme="majorBidi" w:cstheme="majorBidi"/>
          <w:szCs w:val="22"/>
          <w:u w:val="single"/>
        </w:rPr>
        <w:t>Pedijatrijska populacija</w:t>
      </w:r>
    </w:p>
    <w:p w14:paraId="49F9F9FF" w14:textId="77777777" w:rsidR="004F4DCE" w:rsidRPr="00CB2818" w:rsidRDefault="004F4DCE" w:rsidP="00FE7305">
      <w:pPr>
        <w:autoSpaceDE w:val="0"/>
        <w:autoSpaceDN w:val="0"/>
        <w:adjustRightInd w:val="0"/>
        <w:spacing w:line="240" w:lineRule="auto"/>
        <w:rPr>
          <w:rFonts w:asciiTheme="majorBidi" w:hAnsiTheme="majorBidi" w:cstheme="majorBidi"/>
          <w:iCs/>
          <w:szCs w:val="22"/>
        </w:rPr>
      </w:pPr>
    </w:p>
    <w:p w14:paraId="49F9FA00" w14:textId="21BB1ADB" w:rsidR="004F4DCE"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U 96-tjednom otvorenom, randomiziranom aktivno kontroliranom ispitivanju, pedijatrijski bolesnici s RRMS-om (n = 7 u dobi od 10 godina do manje od 13 godina i n = 71 u dobi od 13 do manje od 18 godina) liječeni su primjenom 120 mg dvaput na dan tijekom 7 dana, a zatim 240 mg dvaput na dan tijekom preostalog razdoblja liječenja. Sigurnosni profil u pedijatrijskih bolesnika bio je sličan onome prethodno opaženom u odraslih bolesnika.</w:t>
      </w:r>
    </w:p>
    <w:p w14:paraId="49F9FA02"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A03" w14:textId="0E383055"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 xml:space="preserve">Ustroj pedijatrijskog kliničkog ispitivanja razlikovao se od placebom kontroliranih kliničkih ispitivanja u odraslih. Stoga se ne može isključiti utjecaj ustroja kliničkog ispitivanja na razlike u broju </w:t>
      </w:r>
      <w:r w:rsidR="00865B46">
        <w:rPr>
          <w:rFonts w:asciiTheme="majorBidi" w:hAnsiTheme="majorBidi" w:cstheme="majorBidi"/>
          <w:szCs w:val="22"/>
        </w:rPr>
        <w:t>nuspojava</w:t>
      </w:r>
      <w:r w:rsidRPr="00CB2818">
        <w:rPr>
          <w:rFonts w:asciiTheme="majorBidi" w:hAnsiTheme="majorBidi" w:cstheme="majorBidi"/>
          <w:szCs w:val="22"/>
        </w:rPr>
        <w:t xml:space="preserve"> između pedijatrijske i odrasle populacije.</w:t>
      </w:r>
    </w:p>
    <w:p w14:paraId="49F9FA04" w14:textId="77777777" w:rsidR="00A70364" w:rsidRPr="00CB2818" w:rsidRDefault="00A70364" w:rsidP="00FE7305">
      <w:pPr>
        <w:autoSpaceDE w:val="0"/>
        <w:autoSpaceDN w:val="0"/>
        <w:adjustRightInd w:val="0"/>
        <w:spacing w:line="240" w:lineRule="auto"/>
        <w:rPr>
          <w:rFonts w:asciiTheme="majorBidi" w:hAnsiTheme="majorBidi" w:cstheme="majorBidi"/>
          <w:iCs/>
          <w:szCs w:val="22"/>
        </w:rPr>
      </w:pPr>
    </w:p>
    <w:p w14:paraId="49F9FA05" w14:textId="07122100" w:rsidR="00A70364" w:rsidRPr="00CB2818" w:rsidRDefault="00611C1B" w:rsidP="00FE7305">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Sljedeć</w:t>
      </w:r>
      <w:r w:rsidR="00865B46">
        <w:rPr>
          <w:rFonts w:asciiTheme="majorBidi" w:hAnsiTheme="majorBidi" w:cstheme="majorBidi"/>
          <w:szCs w:val="22"/>
        </w:rPr>
        <w:t>i štetni događaji</w:t>
      </w:r>
      <w:r w:rsidRPr="00CB2818">
        <w:rPr>
          <w:rFonts w:asciiTheme="majorBidi" w:hAnsiTheme="majorBidi" w:cstheme="majorBidi"/>
          <w:szCs w:val="22"/>
        </w:rPr>
        <w:t xml:space="preserve"> bil</w:t>
      </w:r>
      <w:r w:rsidR="00865B46">
        <w:rPr>
          <w:rFonts w:asciiTheme="majorBidi" w:hAnsiTheme="majorBidi" w:cstheme="majorBidi"/>
          <w:szCs w:val="22"/>
        </w:rPr>
        <w:t>i</w:t>
      </w:r>
      <w:r w:rsidRPr="00CB2818">
        <w:rPr>
          <w:rFonts w:asciiTheme="majorBidi" w:hAnsiTheme="majorBidi" w:cstheme="majorBidi"/>
          <w:szCs w:val="22"/>
        </w:rPr>
        <w:t xml:space="preserve"> su češće prijavljen</w:t>
      </w:r>
      <w:r w:rsidR="00865B46">
        <w:rPr>
          <w:rFonts w:asciiTheme="majorBidi" w:hAnsiTheme="majorBidi" w:cstheme="majorBidi"/>
          <w:szCs w:val="22"/>
        </w:rPr>
        <w:t>i</w:t>
      </w:r>
      <w:r w:rsidRPr="00CB2818">
        <w:rPr>
          <w:rFonts w:asciiTheme="majorBidi" w:hAnsiTheme="majorBidi" w:cstheme="majorBidi"/>
          <w:szCs w:val="22"/>
        </w:rPr>
        <w:t xml:space="preserve"> (≥ 10%) u pedijatrijskoj populaciji nego u odrasloj populaciji:</w:t>
      </w:r>
    </w:p>
    <w:p w14:paraId="49F9FA06" w14:textId="5C5512EF" w:rsidR="00A70364" w:rsidRPr="00CB2818" w:rsidRDefault="00611C1B" w:rsidP="00010366">
      <w:pPr>
        <w:numPr>
          <w:ilvl w:val="0"/>
          <w:numId w:val="33"/>
        </w:numPr>
        <w:tabs>
          <w:tab w:val="clear" w:pos="567"/>
          <w:tab w:val="left" w:pos="709"/>
        </w:tabs>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Glavobolja je zabilježena u 28% bolesnika liječenih dimetilfumaratom naspram 36% bolesnika liječenih interferonom beta-1a.</w:t>
      </w:r>
    </w:p>
    <w:p w14:paraId="49F9FA07" w14:textId="46C44F43" w:rsidR="00A70364" w:rsidRPr="00CB2818" w:rsidRDefault="00611C1B" w:rsidP="00010366">
      <w:pPr>
        <w:numPr>
          <w:ilvl w:val="0"/>
          <w:numId w:val="33"/>
        </w:num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Poremećaji probavnog sustava zabilježeni su u 74% bolesnika liječenih dimetilfumaratom naspram 31% bolesnika liječenih interferonom beta-1a. Među njima, najčešće nuspojave zabilježene uz primjenu dimetilfumarata bile su bol u abdomenu i povraćanje.</w:t>
      </w:r>
    </w:p>
    <w:p w14:paraId="49F9FA08" w14:textId="7421A184" w:rsidR="00A70364" w:rsidRPr="00CB2818" w:rsidRDefault="00611C1B" w:rsidP="00010366">
      <w:pPr>
        <w:numPr>
          <w:ilvl w:val="0"/>
          <w:numId w:val="33"/>
        </w:num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Poremećaji dišnog sustava, prsišta i sredoprsja zabilježeni su u 32 % bolesnika liječenih dimetilfumaratom naspram 11% bolesnika liječenih interferonom beta-1a. Među njima, najčešće nuspojave zabilježene uz primjenu dimetilfumarata bile su orofaringealna bol i kašalj.</w:t>
      </w:r>
    </w:p>
    <w:p w14:paraId="49F9FA09" w14:textId="493E3F89" w:rsidR="00A70364" w:rsidRPr="00CB2818" w:rsidRDefault="00611C1B" w:rsidP="00010366">
      <w:pPr>
        <w:numPr>
          <w:ilvl w:val="0"/>
          <w:numId w:val="33"/>
        </w:num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Dismenoreja je zabilježena u 17 % bolesnika liječenih dimetilfumaratom naspram 7 % bolesnika liječenih interferonom beta-1a.</w:t>
      </w:r>
    </w:p>
    <w:p w14:paraId="49F9FA0A" w14:textId="77777777" w:rsidR="00A70364" w:rsidRPr="00CB2818" w:rsidRDefault="00A70364" w:rsidP="00010366">
      <w:pPr>
        <w:autoSpaceDE w:val="0"/>
        <w:autoSpaceDN w:val="0"/>
        <w:adjustRightInd w:val="0"/>
        <w:spacing w:line="240" w:lineRule="auto"/>
        <w:rPr>
          <w:rFonts w:asciiTheme="majorBidi" w:hAnsiTheme="majorBidi" w:cstheme="majorBidi"/>
          <w:iCs/>
          <w:szCs w:val="22"/>
        </w:rPr>
      </w:pPr>
    </w:p>
    <w:p w14:paraId="49F9FA0C" w14:textId="6EF545F8" w:rsidR="00A70364" w:rsidRPr="00CB2818" w:rsidRDefault="00611C1B" w:rsidP="00010366">
      <w:pPr>
        <w:autoSpaceDE w:val="0"/>
        <w:autoSpaceDN w:val="0"/>
        <w:adjustRightInd w:val="0"/>
        <w:spacing w:line="240" w:lineRule="auto"/>
        <w:rPr>
          <w:rFonts w:asciiTheme="majorBidi" w:hAnsiTheme="majorBidi" w:cstheme="majorBidi"/>
          <w:iCs/>
          <w:szCs w:val="22"/>
        </w:rPr>
      </w:pPr>
      <w:r w:rsidRPr="00CB2818">
        <w:rPr>
          <w:rFonts w:asciiTheme="majorBidi" w:hAnsiTheme="majorBidi" w:cstheme="majorBidi"/>
          <w:szCs w:val="22"/>
        </w:rPr>
        <w:t>U malom 24-tjednom otvorenom nekontroliranom ispitivanju u pedijatrijskih bolesnika s RRMS-om u dobi od 13 do 17 godina (120 mg dvaput na dan tijekom 7 dana, a zatim 240 mg dvaput na dan tijekom preostalog razdoblja</w:t>
      </w:r>
      <w:r w:rsidR="00865B46">
        <w:rPr>
          <w:rFonts w:asciiTheme="majorBidi" w:hAnsiTheme="majorBidi" w:cstheme="majorBidi"/>
          <w:szCs w:val="22"/>
        </w:rPr>
        <w:t xml:space="preserve"> </w:t>
      </w:r>
      <w:r w:rsidRPr="00CB2818">
        <w:rPr>
          <w:rFonts w:asciiTheme="majorBidi" w:hAnsiTheme="majorBidi" w:cstheme="majorBidi"/>
          <w:szCs w:val="22"/>
        </w:rPr>
        <w:t xml:space="preserve">liječenja; </w:t>
      </w:r>
      <w:r w:rsidR="00865B46">
        <w:rPr>
          <w:rFonts w:asciiTheme="majorBidi" w:hAnsiTheme="majorBidi" w:cstheme="majorBidi"/>
          <w:szCs w:val="22"/>
        </w:rPr>
        <w:t xml:space="preserve">populacija za ocjenu sigurnosti, </w:t>
      </w:r>
      <w:r w:rsidRPr="00CB2818">
        <w:rPr>
          <w:rFonts w:asciiTheme="majorBidi" w:hAnsiTheme="majorBidi" w:cstheme="majorBidi"/>
          <w:szCs w:val="22"/>
        </w:rPr>
        <w:t>n = 22), nakon kojega je uslijedio produžetak ispitivanja u trajanju od 96 tjedana (240 mg dvaput na dan; populacija</w:t>
      </w:r>
      <w:r w:rsidR="00865B46">
        <w:rPr>
          <w:rFonts w:asciiTheme="majorBidi" w:hAnsiTheme="majorBidi" w:cstheme="majorBidi"/>
          <w:szCs w:val="22"/>
        </w:rPr>
        <w:t xml:space="preserve"> za ocjenu sigurnosti</w:t>
      </w:r>
      <w:r w:rsidRPr="00CB2818">
        <w:rPr>
          <w:rFonts w:asciiTheme="majorBidi" w:hAnsiTheme="majorBidi" w:cstheme="majorBidi"/>
          <w:szCs w:val="22"/>
        </w:rPr>
        <w:t xml:space="preserve"> n = 20), sigurnosni profil bio je sličan onome opaženom u odraslih bolesnika.</w:t>
      </w:r>
    </w:p>
    <w:p w14:paraId="49F9FA0D" w14:textId="77777777" w:rsidR="00A70364" w:rsidRPr="00CB2818" w:rsidRDefault="00A70364" w:rsidP="00010366">
      <w:pPr>
        <w:autoSpaceDE w:val="0"/>
        <w:autoSpaceDN w:val="0"/>
        <w:adjustRightInd w:val="0"/>
        <w:spacing w:line="240" w:lineRule="auto"/>
        <w:rPr>
          <w:rFonts w:asciiTheme="majorBidi" w:hAnsiTheme="majorBidi" w:cstheme="majorBidi"/>
          <w:iCs/>
          <w:szCs w:val="22"/>
        </w:rPr>
      </w:pPr>
    </w:p>
    <w:p w14:paraId="49F9FA0E" w14:textId="77777777" w:rsidR="00A70364" w:rsidRDefault="00611C1B" w:rsidP="00010366">
      <w:pPr>
        <w:autoSpaceDE w:val="0"/>
        <w:autoSpaceDN w:val="0"/>
        <w:adjustRightInd w:val="0"/>
        <w:spacing w:line="240" w:lineRule="auto"/>
        <w:rPr>
          <w:rFonts w:asciiTheme="majorBidi" w:hAnsiTheme="majorBidi" w:cstheme="majorBidi"/>
          <w:szCs w:val="22"/>
          <w:u w:val="single"/>
        </w:rPr>
      </w:pPr>
      <w:r w:rsidRPr="00CB2818">
        <w:rPr>
          <w:rFonts w:asciiTheme="majorBidi" w:hAnsiTheme="majorBidi" w:cstheme="majorBidi"/>
          <w:szCs w:val="22"/>
          <w:u w:val="single"/>
        </w:rPr>
        <w:t>Prijavljivanje sumnji na nuspojavu</w:t>
      </w:r>
    </w:p>
    <w:p w14:paraId="65835433" w14:textId="77777777" w:rsidR="00B52BF6" w:rsidRPr="00CB2818" w:rsidRDefault="00B52BF6" w:rsidP="00010366">
      <w:pPr>
        <w:autoSpaceDE w:val="0"/>
        <w:autoSpaceDN w:val="0"/>
        <w:adjustRightInd w:val="0"/>
        <w:spacing w:line="240" w:lineRule="auto"/>
        <w:rPr>
          <w:rFonts w:asciiTheme="majorBidi" w:hAnsiTheme="majorBidi" w:cstheme="majorBidi"/>
          <w:iCs/>
          <w:szCs w:val="22"/>
        </w:rPr>
      </w:pPr>
    </w:p>
    <w:p w14:paraId="49F9FA10" w14:textId="3D4DDF43" w:rsidR="008D35AD" w:rsidRPr="00CB2818" w:rsidRDefault="00611C1B" w:rsidP="00010366">
      <w:pPr>
        <w:autoSpaceDE w:val="0"/>
        <w:autoSpaceDN w:val="0"/>
        <w:adjustRightInd w:val="0"/>
        <w:spacing w:line="240" w:lineRule="auto"/>
        <w:rPr>
          <w:rFonts w:asciiTheme="majorBidi" w:hAnsiTheme="majorBidi" w:cstheme="majorBidi"/>
          <w:szCs w:val="22"/>
        </w:rPr>
      </w:pPr>
      <w:r w:rsidRPr="00CB2818">
        <w:rPr>
          <w:rFonts w:asciiTheme="majorBidi" w:hAnsiTheme="majorBidi" w:cstheme="majorBidi"/>
          <w:szCs w:val="22"/>
        </w:rPr>
        <w:t>Nakon dobivanja odobrenja lijeka važno je prijavljivanje sumnji na njegove nuspojave. Time se omogućuje kontinuirano praćenje omjera koristi i rizika lijeka. Od zdravstvenih radnika se traži da prijave svaku sumnju na nuspojavu</w:t>
      </w:r>
      <w:r w:rsidR="00865B46">
        <w:rPr>
          <w:rFonts w:asciiTheme="majorBidi" w:hAnsiTheme="majorBidi" w:cstheme="majorBidi"/>
          <w:szCs w:val="22"/>
        </w:rPr>
        <w:t xml:space="preserve"> lijeka</w:t>
      </w:r>
      <w:r w:rsidRPr="00CB2818">
        <w:rPr>
          <w:rFonts w:asciiTheme="majorBidi" w:hAnsiTheme="majorBidi" w:cstheme="majorBidi"/>
          <w:szCs w:val="22"/>
        </w:rPr>
        <w:t xml:space="preserve"> putem </w:t>
      </w:r>
      <w:r w:rsidR="0064630E" w:rsidRPr="00010366">
        <w:rPr>
          <w:rFonts w:asciiTheme="majorBidi" w:hAnsiTheme="majorBidi" w:cstheme="majorBidi"/>
          <w:szCs w:val="22"/>
        </w:rPr>
        <w:t>nacionalnog sustava prijave</w:t>
      </w:r>
      <w:r w:rsidR="00865B46" w:rsidRPr="00010366">
        <w:rPr>
          <w:rFonts w:asciiTheme="majorBidi" w:hAnsiTheme="majorBidi" w:cstheme="majorBidi"/>
          <w:szCs w:val="22"/>
        </w:rPr>
        <w:t xml:space="preserve"> nuspojava:</w:t>
      </w:r>
      <w:r w:rsidR="0064630E" w:rsidRPr="00010366">
        <w:rPr>
          <w:rFonts w:asciiTheme="majorBidi" w:hAnsiTheme="majorBidi" w:cstheme="majorBidi"/>
          <w:szCs w:val="22"/>
        </w:rPr>
        <w:t xml:space="preserve"> </w:t>
      </w:r>
      <w:r w:rsidR="0064630E" w:rsidRPr="00CB2818">
        <w:rPr>
          <w:rFonts w:asciiTheme="majorBidi" w:hAnsiTheme="majorBidi" w:cstheme="majorBidi"/>
          <w:szCs w:val="22"/>
          <w:highlight w:val="lightGray"/>
        </w:rPr>
        <w:t xml:space="preserve">navedenog u </w:t>
      </w:r>
      <w:hyperlink r:id="rId8" w:history="1">
        <w:r w:rsidRPr="00CB2818">
          <w:rPr>
            <w:rStyle w:val="Hyperlink"/>
            <w:rFonts w:asciiTheme="majorBidi" w:hAnsiTheme="majorBidi" w:cstheme="majorBidi"/>
            <w:color w:val="auto"/>
            <w:szCs w:val="22"/>
            <w:highlight w:val="lightGray"/>
          </w:rPr>
          <w:t>Dodatku V.</w:t>
        </w:r>
      </w:hyperlink>
    </w:p>
    <w:p w14:paraId="3D70AED4" w14:textId="77777777" w:rsidR="0040780A" w:rsidRPr="00CB2818" w:rsidRDefault="0040780A" w:rsidP="00FE7305">
      <w:pPr>
        <w:spacing w:line="240" w:lineRule="auto"/>
        <w:rPr>
          <w:rFonts w:asciiTheme="majorBidi" w:hAnsiTheme="majorBidi" w:cstheme="majorBidi"/>
          <w:szCs w:val="22"/>
        </w:rPr>
      </w:pPr>
    </w:p>
    <w:p w14:paraId="49F9FA12" w14:textId="77777777" w:rsidR="00812D16" w:rsidRPr="00CB2818" w:rsidRDefault="00611C1B" w:rsidP="00FE7305">
      <w:pP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4.9</w:t>
      </w:r>
      <w:r w:rsidRPr="00CB2818">
        <w:rPr>
          <w:rFonts w:asciiTheme="majorBidi" w:hAnsiTheme="majorBidi" w:cstheme="majorBidi"/>
          <w:b/>
          <w:szCs w:val="22"/>
        </w:rPr>
        <w:tab/>
        <w:t>Predoziranje</w:t>
      </w:r>
    </w:p>
    <w:p w14:paraId="49F9FA13" w14:textId="77777777" w:rsidR="00812D16" w:rsidRPr="00CB2818" w:rsidRDefault="00812D16" w:rsidP="00FE7305">
      <w:pPr>
        <w:spacing w:line="240" w:lineRule="auto"/>
        <w:rPr>
          <w:rFonts w:asciiTheme="majorBidi" w:hAnsiTheme="majorBidi" w:cstheme="majorBidi"/>
          <w:szCs w:val="22"/>
        </w:rPr>
      </w:pPr>
    </w:p>
    <w:p w14:paraId="49F9FA14" w14:textId="75984E88" w:rsidR="00A70364" w:rsidRPr="00CB2818" w:rsidRDefault="00611C1B" w:rsidP="00FE7305">
      <w:pPr>
        <w:spacing w:line="240" w:lineRule="auto"/>
        <w:rPr>
          <w:rFonts w:asciiTheme="majorBidi" w:hAnsiTheme="majorBidi" w:cstheme="majorBidi"/>
          <w:iCs/>
          <w:szCs w:val="22"/>
        </w:rPr>
      </w:pPr>
      <w:r w:rsidRPr="00CB2818">
        <w:rPr>
          <w:rFonts w:asciiTheme="majorBidi" w:hAnsiTheme="majorBidi" w:cstheme="majorBidi"/>
          <w:szCs w:val="22"/>
        </w:rPr>
        <w:t xml:space="preserve">U prijavljenim slučajevima predoziranja, opisani simptomi bili su u skladu s poznatim profilom nuspojava </w:t>
      </w:r>
      <w:r w:rsidR="00833300">
        <w:rPr>
          <w:rFonts w:asciiTheme="majorBidi" w:hAnsiTheme="majorBidi" w:cstheme="majorBidi"/>
          <w:szCs w:val="22"/>
        </w:rPr>
        <w:t>lijeka</w:t>
      </w:r>
      <w:r w:rsidRPr="00CB2818">
        <w:rPr>
          <w:rFonts w:asciiTheme="majorBidi" w:hAnsiTheme="majorBidi" w:cstheme="majorBidi"/>
          <w:szCs w:val="22"/>
        </w:rPr>
        <w:t>. Nema poznatih terapijskih intervencija koje bi pojačale eliminaciju di</w:t>
      </w:r>
      <w:r w:rsidR="005D0B53">
        <w:rPr>
          <w:rFonts w:asciiTheme="majorBidi" w:hAnsiTheme="majorBidi" w:cstheme="majorBidi"/>
          <w:szCs w:val="22"/>
        </w:rPr>
        <w:t>metil</w:t>
      </w:r>
      <w:r w:rsidRPr="00CB2818">
        <w:rPr>
          <w:rFonts w:asciiTheme="majorBidi" w:hAnsiTheme="majorBidi" w:cstheme="majorBidi"/>
          <w:szCs w:val="22"/>
        </w:rPr>
        <w:t xml:space="preserve">fumarata, </w:t>
      </w:r>
      <w:r w:rsidRPr="00CB2818">
        <w:rPr>
          <w:rFonts w:asciiTheme="majorBidi" w:hAnsiTheme="majorBidi" w:cstheme="majorBidi"/>
          <w:szCs w:val="22"/>
        </w:rPr>
        <w:lastRenderedPageBreak/>
        <w:t>niti ima poznatog antidota. U slučaju predoziranja, preporuča se započeti suportivno liječenje simptoma kako je klinički indicirano.</w:t>
      </w:r>
    </w:p>
    <w:p w14:paraId="44E58B52" w14:textId="77777777" w:rsidR="00D820AC" w:rsidRDefault="00D820AC" w:rsidP="00FE7305">
      <w:pPr>
        <w:spacing w:line="240" w:lineRule="auto"/>
        <w:rPr>
          <w:rFonts w:asciiTheme="majorBidi" w:hAnsiTheme="majorBidi" w:cstheme="majorBidi"/>
          <w:b/>
          <w:szCs w:val="22"/>
        </w:rPr>
      </w:pPr>
    </w:p>
    <w:p w14:paraId="73B387C3" w14:textId="77777777" w:rsidR="00D820AC" w:rsidRDefault="00D820AC" w:rsidP="00FE7305">
      <w:pPr>
        <w:spacing w:line="240" w:lineRule="auto"/>
        <w:rPr>
          <w:rFonts w:asciiTheme="majorBidi" w:hAnsiTheme="majorBidi" w:cstheme="majorBidi"/>
          <w:b/>
          <w:szCs w:val="22"/>
        </w:rPr>
      </w:pPr>
    </w:p>
    <w:p w14:paraId="49F9FA17" w14:textId="351EA52D" w:rsidR="00812D1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b/>
          <w:szCs w:val="22"/>
        </w:rPr>
        <w:t>5.</w:t>
      </w:r>
      <w:r w:rsidRPr="00CB2818">
        <w:rPr>
          <w:rFonts w:asciiTheme="majorBidi" w:hAnsiTheme="majorBidi" w:cstheme="majorBidi"/>
          <w:b/>
          <w:szCs w:val="22"/>
        </w:rPr>
        <w:tab/>
        <w:t>FARMAKOLOŠKA SVOJSTVA</w:t>
      </w:r>
    </w:p>
    <w:p w14:paraId="49F9FA18" w14:textId="77777777" w:rsidR="00812D16" w:rsidRPr="00CB2818" w:rsidRDefault="00812D16" w:rsidP="00FE7305">
      <w:pPr>
        <w:spacing w:line="240" w:lineRule="auto"/>
        <w:rPr>
          <w:rFonts w:asciiTheme="majorBidi" w:hAnsiTheme="majorBidi" w:cstheme="majorBidi"/>
          <w:szCs w:val="22"/>
        </w:rPr>
      </w:pPr>
    </w:p>
    <w:p w14:paraId="49F9FA19" w14:textId="77777777" w:rsidR="00812D16" w:rsidRPr="00CB2818" w:rsidRDefault="00611C1B" w:rsidP="00FE7305">
      <w:pP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 xml:space="preserve">5.1 </w:t>
      </w:r>
      <w:r w:rsidRPr="00CB2818">
        <w:rPr>
          <w:rFonts w:asciiTheme="majorBidi" w:hAnsiTheme="majorBidi" w:cstheme="majorBidi"/>
          <w:b/>
          <w:szCs w:val="22"/>
        </w:rPr>
        <w:tab/>
        <w:t>Farmakodinamička svojstva</w:t>
      </w:r>
    </w:p>
    <w:p w14:paraId="49F9FA1A" w14:textId="77777777" w:rsidR="00812D16" w:rsidRPr="00CB2818" w:rsidRDefault="00812D16" w:rsidP="00FE7305">
      <w:pPr>
        <w:spacing w:line="240" w:lineRule="auto"/>
        <w:rPr>
          <w:rFonts w:asciiTheme="majorBidi" w:hAnsiTheme="majorBidi" w:cstheme="majorBidi"/>
          <w:szCs w:val="22"/>
        </w:rPr>
      </w:pPr>
    </w:p>
    <w:p w14:paraId="49F9FA1B" w14:textId="77777777"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Farmakoterapijska skupina: Imunosupresivi, ostali imunosupresivi, ATK oznaka: L04AX10 </w:t>
      </w:r>
    </w:p>
    <w:p w14:paraId="49F9FA1C"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1D"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Mehanizam djelovanja</w:t>
      </w:r>
    </w:p>
    <w:p w14:paraId="49F9FA1E"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1F" w14:textId="77777777"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Mehanizam kojim tegomilfumarat pokazuje terapijsko djelovanje u multiploj sklerozi nije u potpunosti razjašnjen. Tegomilfumarat djeluje putem glavnog aktivnog metabolita, monometilfumarata. Neklinička ispitivanja pokazuju da monometilfumarat izaziva farmakodinamičke odgovore prvenstveno aktivacijom signalnog puta nuklearnog transkripcijskog faktora Nrf2 [engl. </w:t>
      </w:r>
      <w:r w:rsidRPr="00010366">
        <w:rPr>
          <w:rFonts w:asciiTheme="majorBidi" w:hAnsiTheme="majorBidi" w:cstheme="majorBidi"/>
          <w:i/>
          <w:szCs w:val="22"/>
        </w:rPr>
        <w:t>nuclear factor (erythroid-derived 2)-like 2</w:t>
      </w:r>
      <w:r w:rsidRPr="00CB2818">
        <w:rPr>
          <w:rFonts w:asciiTheme="majorBidi" w:hAnsiTheme="majorBidi" w:cstheme="majorBidi"/>
          <w:szCs w:val="22"/>
        </w:rPr>
        <w:t>]. Pokazalo se da dimetilfumarat potiče ekspresiju o Nrf2 ovisnih antioksidativnih gena u bolesnika (npr. NAD(P)H dehidrogenaza, kinon 1; [NQO1]).</w:t>
      </w:r>
    </w:p>
    <w:p w14:paraId="49F9FA20"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21"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Farmakodinamički učinci</w:t>
      </w:r>
    </w:p>
    <w:p w14:paraId="49F9FA22"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23" w14:textId="77777777" w:rsidR="00A70364" w:rsidRPr="00CB2818" w:rsidRDefault="00611C1B" w:rsidP="00FE7305">
      <w:pPr>
        <w:keepNext/>
        <w:numPr>
          <w:ilvl w:val="12"/>
          <w:numId w:val="0"/>
        </w:numPr>
        <w:spacing w:line="240" w:lineRule="auto"/>
        <w:rPr>
          <w:rFonts w:asciiTheme="majorBidi" w:hAnsiTheme="majorBidi" w:cstheme="majorBidi"/>
          <w:i/>
          <w:szCs w:val="22"/>
        </w:rPr>
      </w:pPr>
      <w:r w:rsidRPr="00CB2818">
        <w:rPr>
          <w:rFonts w:asciiTheme="majorBidi" w:hAnsiTheme="majorBidi" w:cstheme="majorBidi"/>
          <w:i/>
          <w:szCs w:val="22"/>
        </w:rPr>
        <w:t>Učinci na imunološki sustav</w:t>
      </w:r>
    </w:p>
    <w:p w14:paraId="49F9FA24" w14:textId="77777777" w:rsidR="00A70364" w:rsidRPr="00CB2818" w:rsidRDefault="00A70364" w:rsidP="00FE7305">
      <w:pPr>
        <w:keepNext/>
        <w:numPr>
          <w:ilvl w:val="12"/>
          <w:numId w:val="0"/>
        </w:numPr>
        <w:spacing w:line="240" w:lineRule="auto"/>
        <w:rPr>
          <w:rFonts w:asciiTheme="majorBidi" w:hAnsiTheme="majorBidi" w:cstheme="majorBidi"/>
          <w:i/>
          <w:szCs w:val="22"/>
        </w:rPr>
      </w:pPr>
    </w:p>
    <w:p w14:paraId="49F9FA25" w14:textId="63850574" w:rsidR="00A70364" w:rsidRPr="00CB2818" w:rsidRDefault="00611C1B" w:rsidP="00FE7305">
      <w:pPr>
        <w:keepNext/>
        <w:numPr>
          <w:ilvl w:val="12"/>
          <w:numId w:val="0"/>
        </w:numPr>
        <w:spacing w:line="240" w:lineRule="auto"/>
        <w:rPr>
          <w:rFonts w:asciiTheme="majorBidi" w:hAnsiTheme="majorBidi" w:cstheme="majorBidi"/>
          <w:szCs w:val="22"/>
        </w:rPr>
      </w:pPr>
      <w:r w:rsidRPr="00CB2818">
        <w:rPr>
          <w:rFonts w:asciiTheme="majorBidi" w:hAnsiTheme="majorBidi" w:cstheme="majorBidi"/>
          <w:szCs w:val="22"/>
        </w:rPr>
        <w:t>U nekliničkim i kliničkim ispitivanjima dimetilfumarat je pokazao protuupalna i imunomodulacijska svojstva. Dimetilfumarat i monometilfumarat (primarni metabolit dimetilfumarata i tegomilfumarata) značajno su smanjili aktivaciju imuno</w:t>
      </w:r>
      <w:r w:rsidR="005E0A98">
        <w:rPr>
          <w:rFonts w:asciiTheme="majorBidi" w:hAnsiTheme="majorBidi" w:cstheme="majorBidi"/>
          <w:szCs w:val="22"/>
        </w:rPr>
        <w:t>sn</w:t>
      </w:r>
      <w:r w:rsidRPr="00CB2818">
        <w:rPr>
          <w:rFonts w:asciiTheme="majorBidi" w:hAnsiTheme="majorBidi" w:cstheme="majorBidi"/>
          <w:szCs w:val="22"/>
        </w:rPr>
        <w:t>ih stanica i posljedično otpuštanje protupalnih citokina kao odgovor na upalni podražaj u nekliničkim modelima. U kliničkim ispitivanjima u bolesnika s psorijazom, dimetilfumarat je utjecao na fenotipove limfocita preko smanjenja profila proupalnih citokina (TH1, TH17) te je bio pristran prema protuupalnoj produkciji (TH2). Dimetilfumarat je pokazao terapijsku aktivnost u višestrukim modelima inflamatorne i neuroinflamatorne ozljede. U ispitivanjima faze 3 u bolesnika s multiplom sklerozom (ispitivanja DEFINE, CONFIRM i ENDORSE), nakon liječenja dimetilfumaratom, srednja vrijednost broja limfocita smanjivala se u prosjeku za otprilike 30% od početne vrijednosti tijekom prve godine nakon čega je uslijedio plato. U navedenim ispitivanjima, bolesnike koji su prekinuli liječenje dimetilfumaratom s brojem limfocita ispod donje granice normale (DGN 910 stanica/mm</w:t>
      </w:r>
      <w:r w:rsidRPr="00CB2818">
        <w:rPr>
          <w:rFonts w:asciiTheme="majorBidi" w:hAnsiTheme="majorBidi" w:cstheme="majorBidi"/>
          <w:szCs w:val="22"/>
          <w:vertAlign w:val="superscript"/>
        </w:rPr>
        <w:t>3</w:t>
      </w:r>
      <w:r w:rsidRPr="00CB2818">
        <w:rPr>
          <w:rFonts w:asciiTheme="majorBidi" w:hAnsiTheme="majorBidi" w:cstheme="majorBidi"/>
          <w:szCs w:val="22"/>
        </w:rPr>
        <w:t>) pratilo se do povratka broja limfocita na DGN.</w:t>
      </w:r>
    </w:p>
    <w:p w14:paraId="49F9FA26"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27" w14:textId="012F1DC5"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Na slici 1. prikazan je udio bolesnika bez produljene teške limfopenije procijenjenih da će dosegnuti DGN na temelju Kaplan-Meierove metode. Vrijednost na početku oporavka (engl. </w:t>
      </w:r>
      <w:r w:rsidRPr="00010366">
        <w:rPr>
          <w:rFonts w:asciiTheme="majorBidi" w:hAnsiTheme="majorBidi" w:cstheme="majorBidi"/>
          <w:i/>
          <w:szCs w:val="22"/>
        </w:rPr>
        <w:t>Recovery Baseline</w:t>
      </w:r>
      <w:r w:rsidRPr="00CB2818">
        <w:rPr>
          <w:rFonts w:asciiTheme="majorBidi" w:hAnsiTheme="majorBidi" w:cstheme="majorBidi"/>
          <w:szCs w:val="22"/>
        </w:rPr>
        <w:t>, RBL) definirana je kao zadnja vrijednost ABL-a prije prekida liječenja</w:t>
      </w:r>
      <w:r w:rsidR="005D0B53">
        <w:rPr>
          <w:rFonts w:asciiTheme="majorBidi" w:hAnsiTheme="majorBidi" w:cstheme="majorBidi"/>
          <w:szCs w:val="22"/>
        </w:rPr>
        <w:t xml:space="preserve"> dimetilfumaratom</w:t>
      </w:r>
      <w:r w:rsidRPr="00CB2818">
        <w:rPr>
          <w:rFonts w:asciiTheme="majorBidi" w:hAnsiTheme="majorBidi" w:cstheme="majorBidi"/>
          <w:szCs w:val="22"/>
        </w:rPr>
        <w:t xml:space="preserve">. Procijenjeni udio bolesnika s blagom, umjerenom i teškom limfopenijom pri RBL-u u kojih se broj limfocita oporavio do DGN (ABL ≥ 0,9 × 10 </w:t>
      </w:r>
      <w:r w:rsidRPr="00CB2818">
        <w:rPr>
          <w:rFonts w:asciiTheme="majorBidi" w:hAnsiTheme="majorBidi" w:cstheme="majorBidi"/>
          <w:szCs w:val="22"/>
          <w:vertAlign w:val="superscript"/>
        </w:rPr>
        <w:t>9</w:t>
      </w:r>
      <w:r w:rsidRPr="00CB2818">
        <w:rPr>
          <w:rFonts w:asciiTheme="majorBidi" w:hAnsiTheme="majorBidi" w:cstheme="majorBidi"/>
          <w:szCs w:val="22"/>
        </w:rPr>
        <w:t>/</w:t>
      </w:r>
      <w:r w:rsidR="008B667D">
        <w:rPr>
          <w:rFonts w:asciiTheme="majorBidi" w:hAnsiTheme="majorBidi" w:cstheme="majorBidi"/>
          <w:szCs w:val="22"/>
        </w:rPr>
        <w:t>l</w:t>
      </w:r>
      <w:r w:rsidRPr="00CB2818">
        <w:rPr>
          <w:rFonts w:asciiTheme="majorBidi" w:hAnsiTheme="majorBidi" w:cstheme="majorBidi"/>
          <w:szCs w:val="22"/>
        </w:rPr>
        <w:t>) u 12. tjednu i 24. tjednu, prikazan je u tablicama 1., 2. i 3., uz 95%-tne intervale pouzdanosti. Standardna greška Kaplan-Meierovog procjenitelja funkcije preživljenja izračunata je pomoću Greenwoodove formule.</w:t>
      </w:r>
    </w:p>
    <w:p w14:paraId="49F9FA28"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29" w14:textId="392B14E1" w:rsidR="00A70364" w:rsidRPr="00CB2818" w:rsidRDefault="00611C1B" w:rsidP="00FE7305">
      <w:pPr>
        <w:keepNext/>
        <w:numPr>
          <w:ilvl w:val="12"/>
          <w:numId w:val="0"/>
        </w:numPr>
        <w:spacing w:line="240" w:lineRule="auto"/>
        <w:rPr>
          <w:rFonts w:asciiTheme="majorBidi" w:hAnsiTheme="majorBidi" w:cstheme="majorBidi"/>
          <w:b/>
          <w:bCs/>
          <w:szCs w:val="22"/>
        </w:rPr>
      </w:pPr>
      <w:r w:rsidRPr="00CB2818">
        <w:rPr>
          <w:rFonts w:asciiTheme="majorBidi" w:hAnsiTheme="majorBidi" w:cstheme="majorBidi"/>
          <w:b/>
          <w:szCs w:val="22"/>
        </w:rPr>
        <w:lastRenderedPageBreak/>
        <w:t>Slika 1: Kaplan-Meierova metoda; udio bolesnika u kojih se broj limfocita oporavio do ≥ 910 stanica/mm</w:t>
      </w:r>
      <w:r w:rsidRPr="00010366">
        <w:rPr>
          <w:rFonts w:asciiTheme="majorBidi" w:hAnsiTheme="majorBidi" w:cstheme="majorBidi"/>
          <w:b/>
          <w:szCs w:val="22"/>
          <w:vertAlign w:val="superscript"/>
        </w:rPr>
        <w:t>3</w:t>
      </w:r>
      <w:r w:rsidRPr="00CB2818">
        <w:rPr>
          <w:rFonts w:asciiTheme="majorBidi" w:hAnsiTheme="majorBidi" w:cstheme="majorBidi"/>
          <w:b/>
          <w:szCs w:val="22"/>
        </w:rPr>
        <w:t xml:space="preserve"> DGN u odnosu na vrijednost na početku oporavka (RBL)</w:t>
      </w:r>
    </w:p>
    <w:p w14:paraId="49F9FA2E" w14:textId="2B655AF1" w:rsidR="00A70364" w:rsidRPr="00CB2818" w:rsidRDefault="00611C1B" w:rsidP="00FE7305">
      <w:pPr>
        <w:numPr>
          <w:ilvl w:val="12"/>
          <w:numId w:val="0"/>
        </w:numPr>
        <w:spacing w:line="240" w:lineRule="auto"/>
        <w:ind w:right="-2"/>
        <w:rPr>
          <w:rFonts w:asciiTheme="majorBidi" w:hAnsiTheme="majorBidi" w:cstheme="majorBidi"/>
          <w:b/>
          <w:szCs w:val="22"/>
        </w:rPr>
      </w:pPr>
      <w:r w:rsidRPr="00CB2818">
        <w:rPr>
          <w:rFonts w:asciiTheme="majorBidi" w:hAnsiTheme="majorBidi" w:cstheme="majorBidi"/>
          <w:b/>
          <w:noProof/>
          <w:szCs w:val="22"/>
          <w:lang w:eastAsia="hr-HR"/>
        </w:rPr>
        <w:drawing>
          <wp:inline distT="0" distB="0" distL="0" distR="0" wp14:anchorId="25F49C23" wp14:editId="3416A635">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9"/>
                    <a:stretch>
                      <a:fillRect/>
                    </a:stretch>
                  </pic:blipFill>
                  <pic:spPr>
                    <a:xfrm>
                      <a:off x="0" y="0"/>
                      <a:ext cx="5760085" cy="2633345"/>
                    </a:xfrm>
                    <a:prstGeom prst="rect">
                      <a:avLst/>
                    </a:prstGeom>
                  </pic:spPr>
                </pic:pic>
              </a:graphicData>
            </a:graphic>
          </wp:inline>
        </w:drawing>
      </w:r>
    </w:p>
    <w:p w14:paraId="49F9FA2F" w14:textId="77777777" w:rsidR="00A70364" w:rsidRPr="00CB2818" w:rsidRDefault="00A70364" w:rsidP="00FE7305">
      <w:pPr>
        <w:numPr>
          <w:ilvl w:val="12"/>
          <w:numId w:val="0"/>
        </w:numPr>
        <w:spacing w:line="240" w:lineRule="auto"/>
        <w:ind w:right="-2"/>
        <w:rPr>
          <w:rFonts w:asciiTheme="majorBidi" w:hAnsiTheme="majorBidi" w:cstheme="majorBidi"/>
          <w:b/>
          <w:szCs w:val="22"/>
        </w:rPr>
      </w:pPr>
    </w:p>
    <w:p w14:paraId="49F9FA30" w14:textId="77777777" w:rsidR="00A70364" w:rsidRPr="00CB2818" w:rsidRDefault="00611C1B" w:rsidP="00FE7305">
      <w:pPr>
        <w:keepNext/>
        <w:numPr>
          <w:ilvl w:val="12"/>
          <w:numId w:val="0"/>
        </w:numPr>
        <w:spacing w:line="240" w:lineRule="auto"/>
        <w:rPr>
          <w:rFonts w:asciiTheme="majorBidi" w:hAnsiTheme="majorBidi" w:cstheme="majorBidi"/>
          <w:b/>
          <w:bCs/>
          <w:szCs w:val="22"/>
        </w:rPr>
      </w:pPr>
      <w:r w:rsidRPr="00CB2818">
        <w:rPr>
          <w:rFonts w:asciiTheme="majorBidi" w:hAnsiTheme="majorBidi" w:cstheme="majorBidi"/>
          <w:b/>
          <w:szCs w:val="22"/>
        </w:rPr>
        <w:t>Tablica 1.: Kaplan-Meierova metoda; udio bolesnika procijenjenih da će dosegnuti DGN, blaga limfopenija prema vrijednosti na početku oporavka (RBL), izuzev bolesnika s produljenom teškom limfopenijom</w:t>
      </w:r>
    </w:p>
    <w:p w14:paraId="49F9FA31" w14:textId="77777777" w:rsidR="00A70364" w:rsidRPr="00CB2818" w:rsidRDefault="00A70364" w:rsidP="00FE7305">
      <w:pPr>
        <w:keepNext/>
        <w:numPr>
          <w:ilvl w:val="12"/>
          <w:numId w:val="0"/>
        </w:numPr>
        <w:spacing w:line="240" w:lineRule="auto"/>
        <w:ind w:right="-2"/>
        <w:rPr>
          <w:rFonts w:asciiTheme="majorBidi" w:hAnsiTheme="majorBidi" w:cstheme="majorBidi"/>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CB2818" w:rsidRPr="00CB2818" w14:paraId="49F9FA36" w14:textId="77777777" w:rsidTr="002B66EE">
        <w:trPr>
          <w:trHeight w:val="506"/>
        </w:trPr>
        <w:tc>
          <w:tcPr>
            <w:tcW w:w="3506" w:type="dxa"/>
          </w:tcPr>
          <w:p w14:paraId="49F9FA32" w14:textId="77777777"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Broj bolesnika s blagom limfopenijom</w:t>
            </w:r>
            <w:r w:rsidRPr="00CB2818">
              <w:rPr>
                <w:rFonts w:asciiTheme="majorBidi" w:hAnsiTheme="majorBidi" w:cstheme="majorBidi"/>
                <w:b/>
                <w:vertAlign w:val="superscript"/>
              </w:rPr>
              <w:t>a</w:t>
            </w:r>
            <w:r w:rsidRPr="00CB2818">
              <w:rPr>
                <w:rFonts w:asciiTheme="majorBidi" w:hAnsiTheme="majorBidi" w:cstheme="majorBidi"/>
                <w:b/>
              </w:rPr>
              <w:t xml:space="preserve"> koji su pod rizikom</w:t>
            </w:r>
          </w:p>
        </w:tc>
        <w:tc>
          <w:tcPr>
            <w:tcW w:w="1850" w:type="dxa"/>
          </w:tcPr>
          <w:p w14:paraId="0787C469" w14:textId="77777777" w:rsidR="005D0B53" w:rsidRDefault="005D0B53" w:rsidP="00FE7305">
            <w:pPr>
              <w:keepNext/>
              <w:widowControl/>
              <w:numPr>
                <w:ilvl w:val="12"/>
                <w:numId w:val="0"/>
              </w:numPr>
              <w:autoSpaceDE/>
              <w:autoSpaceDN/>
              <w:spacing w:line="240" w:lineRule="auto"/>
              <w:ind w:right="-2"/>
              <w:rPr>
                <w:rFonts w:asciiTheme="majorBidi" w:hAnsiTheme="majorBidi" w:cstheme="majorBidi"/>
                <w:b/>
              </w:rPr>
            </w:pPr>
            <w:r>
              <w:rPr>
                <w:rFonts w:asciiTheme="majorBidi" w:hAnsiTheme="majorBidi" w:cstheme="majorBidi"/>
                <w:b/>
              </w:rPr>
              <w:t>Početak</w:t>
            </w:r>
          </w:p>
          <w:p w14:paraId="49F9FA33" w14:textId="0795ADE4"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N=86</w:t>
            </w:r>
          </w:p>
        </w:tc>
        <w:tc>
          <w:tcPr>
            <w:tcW w:w="1852" w:type="dxa"/>
          </w:tcPr>
          <w:p w14:paraId="64391308" w14:textId="77E3CD6C" w:rsidR="005D0B53" w:rsidRDefault="005D0B53" w:rsidP="00FE7305">
            <w:pPr>
              <w:keepNext/>
              <w:widowControl/>
              <w:numPr>
                <w:ilvl w:val="12"/>
                <w:numId w:val="0"/>
              </w:numPr>
              <w:autoSpaceDE/>
              <w:autoSpaceDN/>
              <w:spacing w:line="240" w:lineRule="auto"/>
              <w:ind w:right="-2"/>
              <w:rPr>
                <w:rFonts w:asciiTheme="majorBidi" w:hAnsiTheme="majorBidi" w:cstheme="majorBidi"/>
                <w:b/>
              </w:rPr>
            </w:pPr>
            <w:r>
              <w:rPr>
                <w:rFonts w:asciiTheme="majorBidi" w:hAnsiTheme="majorBidi" w:cstheme="majorBidi"/>
                <w:b/>
              </w:rPr>
              <w:t>12. t</w:t>
            </w:r>
            <w:r w:rsidR="00611C1B" w:rsidRPr="00CB2818">
              <w:rPr>
                <w:rFonts w:asciiTheme="majorBidi" w:hAnsiTheme="majorBidi" w:cstheme="majorBidi"/>
                <w:b/>
              </w:rPr>
              <w:t>jedan</w:t>
            </w:r>
          </w:p>
          <w:p w14:paraId="49F9FA34" w14:textId="794C936B"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N= 12</w:t>
            </w:r>
          </w:p>
        </w:tc>
        <w:tc>
          <w:tcPr>
            <w:tcW w:w="1852" w:type="dxa"/>
          </w:tcPr>
          <w:p w14:paraId="765C964D" w14:textId="77777777" w:rsidR="005D0B53"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24. tjedan</w:t>
            </w:r>
          </w:p>
          <w:p w14:paraId="49F9FA35" w14:textId="09C056C0"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N=4</w:t>
            </w:r>
          </w:p>
        </w:tc>
      </w:tr>
      <w:tr w:rsidR="00CB2818" w:rsidRPr="00CB2818" w14:paraId="49F9FA3E" w14:textId="77777777" w:rsidTr="002B66EE">
        <w:trPr>
          <w:trHeight w:val="503"/>
        </w:trPr>
        <w:tc>
          <w:tcPr>
            <w:tcW w:w="3506" w:type="dxa"/>
          </w:tcPr>
          <w:p w14:paraId="49F9FA37" w14:textId="77777777"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Udio koji je dostigao</w:t>
            </w:r>
          </w:p>
          <w:p w14:paraId="49F9FA38" w14:textId="411E7F39"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DGN (95 % CI)</w:t>
            </w:r>
          </w:p>
        </w:tc>
        <w:tc>
          <w:tcPr>
            <w:tcW w:w="1850" w:type="dxa"/>
          </w:tcPr>
          <w:p w14:paraId="49F9FA39" w14:textId="77777777" w:rsidR="00A70364" w:rsidRPr="00CB2818" w:rsidRDefault="00A70364" w:rsidP="00FE7305">
            <w:pPr>
              <w:widowControl/>
              <w:numPr>
                <w:ilvl w:val="12"/>
                <w:numId w:val="0"/>
              </w:numPr>
              <w:autoSpaceDE/>
              <w:autoSpaceDN/>
              <w:spacing w:line="240" w:lineRule="auto"/>
              <w:ind w:right="-2"/>
              <w:rPr>
                <w:rFonts w:asciiTheme="majorBidi" w:hAnsiTheme="majorBidi" w:cstheme="majorBidi"/>
              </w:rPr>
            </w:pPr>
          </w:p>
        </w:tc>
        <w:tc>
          <w:tcPr>
            <w:tcW w:w="1852" w:type="dxa"/>
          </w:tcPr>
          <w:p w14:paraId="49F9FA3A" w14:textId="77777777"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0,81</w:t>
            </w:r>
          </w:p>
          <w:p w14:paraId="49F9FA3B" w14:textId="74E2A39E"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(0,71</w:t>
            </w:r>
            <w:r w:rsidR="005E0A98">
              <w:rPr>
                <w:rFonts w:asciiTheme="majorBidi" w:hAnsiTheme="majorBidi" w:cstheme="majorBidi"/>
              </w:rPr>
              <w:t>;</w:t>
            </w:r>
            <w:r w:rsidRPr="00CB2818">
              <w:rPr>
                <w:rFonts w:asciiTheme="majorBidi" w:hAnsiTheme="majorBidi" w:cstheme="majorBidi"/>
              </w:rPr>
              <w:t xml:space="preserve"> 0</w:t>
            </w:r>
            <w:r w:rsidR="005E0A98">
              <w:rPr>
                <w:rFonts w:asciiTheme="majorBidi" w:hAnsiTheme="majorBidi" w:cstheme="majorBidi"/>
              </w:rPr>
              <w:t>,</w:t>
            </w:r>
            <w:r w:rsidRPr="00CB2818">
              <w:rPr>
                <w:rFonts w:asciiTheme="majorBidi" w:hAnsiTheme="majorBidi" w:cstheme="majorBidi"/>
              </w:rPr>
              <w:t>89)</w:t>
            </w:r>
          </w:p>
        </w:tc>
        <w:tc>
          <w:tcPr>
            <w:tcW w:w="1852" w:type="dxa"/>
          </w:tcPr>
          <w:p w14:paraId="49F9FA3C" w14:textId="77777777"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0,90</w:t>
            </w:r>
          </w:p>
          <w:p w14:paraId="49F9FA3D" w14:textId="265B0B76"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w:t>
            </w:r>
            <w:r w:rsidR="005E0A98">
              <w:rPr>
                <w:rFonts w:asciiTheme="majorBidi" w:hAnsiTheme="majorBidi" w:cstheme="majorBidi"/>
              </w:rPr>
              <w:t>,</w:t>
            </w:r>
            <w:r w:rsidRPr="00CB2818">
              <w:rPr>
                <w:rFonts w:asciiTheme="majorBidi" w:hAnsiTheme="majorBidi" w:cstheme="majorBidi"/>
              </w:rPr>
              <w:t>81</w:t>
            </w:r>
            <w:r w:rsidR="005E0A98">
              <w:rPr>
                <w:rFonts w:asciiTheme="majorBidi" w:hAnsiTheme="majorBidi" w:cstheme="majorBidi"/>
              </w:rPr>
              <w:t>;</w:t>
            </w:r>
            <w:r w:rsidRPr="00CB2818">
              <w:rPr>
                <w:rFonts w:asciiTheme="majorBidi" w:hAnsiTheme="majorBidi" w:cstheme="majorBidi"/>
              </w:rPr>
              <w:t xml:space="preserve"> 0</w:t>
            </w:r>
            <w:r w:rsidR="005E0A98">
              <w:rPr>
                <w:rFonts w:asciiTheme="majorBidi" w:hAnsiTheme="majorBidi" w:cstheme="majorBidi"/>
              </w:rPr>
              <w:t>,</w:t>
            </w:r>
            <w:r w:rsidRPr="00CB2818">
              <w:rPr>
                <w:rFonts w:asciiTheme="majorBidi" w:hAnsiTheme="majorBidi" w:cstheme="majorBidi"/>
              </w:rPr>
              <w:t>96)</w:t>
            </w:r>
          </w:p>
        </w:tc>
      </w:tr>
    </w:tbl>
    <w:p w14:paraId="49F9FA3F" w14:textId="59456500"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vertAlign w:val="superscript"/>
        </w:rPr>
        <w:t>a</w:t>
      </w:r>
      <w:r w:rsidRPr="00CB2818">
        <w:rPr>
          <w:rFonts w:asciiTheme="majorBidi" w:hAnsiTheme="majorBidi" w:cstheme="majorBidi"/>
          <w:szCs w:val="22"/>
        </w:rPr>
        <w:t xml:space="preserve"> Bolesnici s ABL &lt; 910 i ≥ 800 </w:t>
      </w:r>
      <w:r w:rsidR="00956057">
        <w:rPr>
          <w:rFonts w:asciiTheme="majorBidi" w:hAnsiTheme="majorBidi" w:cstheme="majorBidi"/>
          <w:szCs w:val="22"/>
        </w:rPr>
        <w:t>stanica</w:t>
      </w:r>
      <w:r w:rsidRPr="00CB2818">
        <w:rPr>
          <w:rFonts w:asciiTheme="majorBidi" w:hAnsiTheme="majorBidi" w:cstheme="majorBidi"/>
          <w:szCs w:val="22"/>
        </w:rPr>
        <w:t>/mm</w:t>
      </w:r>
      <w:r w:rsidRPr="00CB2818">
        <w:rPr>
          <w:rFonts w:asciiTheme="majorBidi" w:hAnsiTheme="majorBidi" w:cstheme="majorBidi"/>
          <w:szCs w:val="22"/>
          <w:vertAlign w:val="superscript"/>
        </w:rPr>
        <w:t>3</w:t>
      </w:r>
      <w:r w:rsidRPr="00CB2818">
        <w:rPr>
          <w:rFonts w:asciiTheme="majorBidi" w:hAnsiTheme="majorBidi" w:cstheme="majorBidi"/>
          <w:szCs w:val="22"/>
        </w:rPr>
        <w:t xml:space="preserve"> na RBL-u, izuzev bolesnika s produljenom teškom limfopenijom.</w:t>
      </w:r>
      <w:r w:rsidRPr="00CB2818">
        <w:rPr>
          <w:rFonts w:asciiTheme="majorBidi" w:hAnsiTheme="majorBidi" w:cstheme="majorBidi"/>
          <w:szCs w:val="22"/>
          <w:vertAlign w:val="superscript"/>
        </w:rPr>
        <w:t xml:space="preserve"> </w:t>
      </w:r>
    </w:p>
    <w:p w14:paraId="49F9FA40"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41" w14:textId="77777777" w:rsidR="00A70364" w:rsidRPr="00CB2818" w:rsidRDefault="00611C1B" w:rsidP="00FE7305">
      <w:pPr>
        <w:keepNext/>
        <w:numPr>
          <w:ilvl w:val="12"/>
          <w:numId w:val="0"/>
        </w:numPr>
        <w:spacing w:line="240" w:lineRule="auto"/>
        <w:rPr>
          <w:rFonts w:asciiTheme="majorBidi" w:hAnsiTheme="majorBidi" w:cstheme="majorBidi"/>
          <w:b/>
          <w:bCs/>
          <w:szCs w:val="22"/>
        </w:rPr>
      </w:pPr>
      <w:r w:rsidRPr="00CB2818">
        <w:rPr>
          <w:rFonts w:asciiTheme="majorBidi" w:hAnsiTheme="majorBidi" w:cstheme="majorBidi"/>
          <w:b/>
          <w:szCs w:val="22"/>
        </w:rPr>
        <w:t>Tablica 2.: Kaplan-Meierova metoda; udio bolesnika procijenjenih da će dosegnuti DGN, umjerena limfopenija prema vrijednosti na početku oporavka (RBL), izuzev bolesnika s produljenom teškom limfopenijom</w:t>
      </w:r>
    </w:p>
    <w:p w14:paraId="49F9FA42" w14:textId="77777777" w:rsidR="00A70364" w:rsidRPr="00CB2818" w:rsidRDefault="00A70364" w:rsidP="00FE7305">
      <w:pPr>
        <w:keepNext/>
        <w:numPr>
          <w:ilvl w:val="12"/>
          <w:numId w:val="0"/>
        </w:numPr>
        <w:spacing w:line="240" w:lineRule="auto"/>
        <w:ind w:right="-2"/>
        <w:rPr>
          <w:rFonts w:asciiTheme="majorBidi" w:hAnsiTheme="majorBidi" w:cstheme="majorBidi"/>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CB2818" w:rsidRPr="00CB2818" w14:paraId="49F9FA47" w14:textId="77777777" w:rsidTr="002B66EE">
        <w:trPr>
          <w:trHeight w:val="506"/>
        </w:trPr>
        <w:tc>
          <w:tcPr>
            <w:tcW w:w="3506" w:type="dxa"/>
          </w:tcPr>
          <w:p w14:paraId="49F9FA43" w14:textId="77777777"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Broj bolesnika s umjerenom limfopenijom</w:t>
            </w:r>
            <w:r w:rsidRPr="00CB2818">
              <w:rPr>
                <w:rFonts w:asciiTheme="majorBidi" w:hAnsiTheme="majorBidi" w:cstheme="majorBidi"/>
                <w:b/>
                <w:vertAlign w:val="superscript"/>
              </w:rPr>
              <w:t>a</w:t>
            </w:r>
            <w:r w:rsidRPr="00CB2818">
              <w:rPr>
                <w:rFonts w:asciiTheme="majorBidi" w:hAnsiTheme="majorBidi" w:cstheme="majorBidi"/>
                <w:b/>
              </w:rPr>
              <w:t xml:space="preserve"> koji su pod rizikom</w:t>
            </w:r>
          </w:p>
        </w:tc>
        <w:tc>
          <w:tcPr>
            <w:tcW w:w="1850" w:type="dxa"/>
          </w:tcPr>
          <w:p w14:paraId="10895D9E" w14:textId="77777777" w:rsidR="005D0B53" w:rsidRDefault="005D0B53" w:rsidP="00FE7305">
            <w:pPr>
              <w:keepNext/>
              <w:widowControl/>
              <w:numPr>
                <w:ilvl w:val="12"/>
                <w:numId w:val="0"/>
              </w:numPr>
              <w:autoSpaceDE/>
              <w:autoSpaceDN/>
              <w:spacing w:line="240" w:lineRule="auto"/>
              <w:ind w:right="-2"/>
              <w:rPr>
                <w:rFonts w:asciiTheme="majorBidi" w:hAnsiTheme="majorBidi" w:cstheme="majorBidi"/>
                <w:b/>
              </w:rPr>
            </w:pPr>
            <w:r>
              <w:rPr>
                <w:rFonts w:asciiTheme="majorBidi" w:hAnsiTheme="majorBidi" w:cstheme="majorBidi"/>
                <w:b/>
              </w:rPr>
              <w:t>Početak</w:t>
            </w:r>
          </w:p>
          <w:p w14:paraId="49F9FA44" w14:textId="564085F8"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N=124</w:t>
            </w:r>
          </w:p>
        </w:tc>
        <w:tc>
          <w:tcPr>
            <w:tcW w:w="1852" w:type="dxa"/>
          </w:tcPr>
          <w:p w14:paraId="280F08EA" w14:textId="77777777" w:rsidR="005D0B53"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12. tjedan</w:t>
            </w:r>
          </w:p>
          <w:p w14:paraId="49F9FA45" w14:textId="04605FA7"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N=33</w:t>
            </w:r>
          </w:p>
        </w:tc>
        <w:tc>
          <w:tcPr>
            <w:tcW w:w="1852" w:type="dxa"/>
          </w:tcPr>
          <w:p w14:paraId="6044820B" w14:textId="77777777" w:rsidR="005D0B53"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24. tjedan</w:t>
            </w:r>
          </w:p>
          <w:p w14:paraId="49F9FA46" w14:textId="00423402"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N=17</w:t>
            </w:r>
          </w:p>
        </w:tc>
      </w:tr>
      <w:tr w:rsidR="00CB2818" w:rsidRPr="00CB2818" w14:paraId="49F9FA4F" w14:textId="77777777" w:rsidTr="002B66EE">
        <w:trPr>
          <w:trHeight w:val="504"/>
        </w:trPr>
        <w:tc>
          <w:tcPr>
            <w:tcW w:w="3506" w:type="dxa"/>
          </w:tcPr>
          <w:p w14:paraId="49F9FA48" w14:textId="77777777"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Udio koji je dostigao</w:t>
            </w:r>
          </w:p>
          <w:p w14:paraId="49F9FA49" w14:textId="0CECC89D"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DGN (95 % CI)</w:t>
            </w:r>
          </w:p>
        </w:tc>
        <w:tc>
          <w:tcPr>
            <w:tcW w:w="1850" w:type="dxa"/>
          </w:tcPr>
          <w:p w14:paraId="49F9FA4A" w14:textId="77777777" w:rsidR="00A70364" w:rsidRPr="00CB2818" w:rsidRDefault="00A70364" w:rsidP="00FE7305">
            <w:pPr>
              <w:widowControl/>
              <w:numPr>
                <w:ilvl w:val="12"/>
                <w:numId w:val="0"/>
              </w:numPr>
              <w:autoSpaceDE/>
              <w:autoSpaceDN/>
              <w:spacing w:line="240" w:lineRule="auto"/>
              <w:ind w:right="-2"/>
              <w:rPr>
                <w:rFonts w:asciiTheme="majorBidi" w:hAnsiTheme="majorBidi" w:cstheme="majorBidi"/>
              </w:rPr>
            </w:pPr>
          </w:p>
        </w:tc>
        <w:tc>
          <w:tcPr>
            <w:tcW w:w="1852" w:type="dxa"/>
          </w:tcPr>
          <w:p w14:paraId="49F9FA4B" w14:textId="77777777"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0,57</w:t>
            </w:r>
          </w:p>
          <w:p w14:paraId="49F9FA4C" w14:textId="06D1D5E5"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(0,46</w:t>
            </w:r>
            <w:r w:rsidR="005E0A98">
              <w:rPr>
                <w:rFonts w:asciiTheme="majorBidi" w:hAnsiTheme="majorBidi" w:cstheme="majorBidi"/>
              </w:rPr>
              <w:t>;</w:t>
            </w:r>
            <w:r w:rsidRPr="00CB2818">
              <w:rPr>
                <w:rFonts w:asciiTheme="majorBidi" w:hAnsiTheme="majorBidi" w:cstheme="majorBidi"/>
              </w:rPr>
              <w:t xml:space="preserve"> 0,67)</w:t>
            </w:r>
          </w:p>
        </w:tc>
        <w:tc>
          <w:tcPr>
            <w:tcW w:w="1852" w:type="dxa"/>
          </w:tcPr>
          <w:p w14:paraId="49F9FA4D" w14:textId="77777777"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0,70</w:t>
            </w:r>
          </w:p>
          <w:p w14:paraId="49F9FA4E" w14:textId="3B076944"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(0,60</w:t>
            </w:r>
            <w:r w:rsidR="005E0A98">
              <w:rPr>
                <w:rFonts w:asciiTheme="majorBidi" w:hAnsiTheme="majorBidi" w:cstheme="majorBidi"/>
              </w:rPr>
              <w:t>;</w:t>
            </w:r>
            <w:r w:rsidRPr="00CB2818">
              <w:rPr>
                <w:rFonts w:asciiTheme="majorBidi" w:hAnsiTheme="majorBidi" w:cstheme="majorBidi"/>
              </w:rPr>
              <w:t xml:space="preserve"> 0,80)</w:t>
            </w:r>
          </w:p>
        </w:tc>
      </w:tr>
    </w:tbl>
    <w:p w14:paraId="49F9FA50" w14:textId="05A3050C"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vertAlign w:val="superscript"/>
        </w:rPr>
        <w:t>a</w:t>
      </w:r>
      <w:r w:rsidRPr="00CB2818">
        <w:rPr>
          <w:rFonts w:asciiTheme="majorBidi" w:hAnsiTheme="majorBidi" w:cstheme="majorBidi"/>
          <w:szCs w:val="22"/>
        </w:rPr>
        <w:t xml:space="preserve"> Bolesnici s ABL &lt; 800 i ≥ 500 </w:t>
      </w:r>
      <w:r w:rsidR="00956057">
        <w:rPr>
          <w:rFonts w:asciiTheme="majorBidi" w:hAnsiTheme="majorBidi" w:cstheme="majorBidi"/>
          <w:szCs w:val="22"/>
        </w:rPr>
        <w:t>stanica</w:t>
      </w:r>
      <w:r w:rsidRPr="00CB2818">
        <w:rPr>
          <w:rFonts w:asciiTheme="majorBidi" w:hAnsiTheme="majorBidi" w:cstheme="majorBidi"/>
          <w:szCs w:val="22"/>
        </w:rPr>
        <w:t>/mm</w:t>
      </w:r>
      <w:r w:rsidRPr="00CB2818">
        <w:rPr>
          <w:rFonts w:asciiTheme="majorBidi" w:hAnsiTheme="majorBidi" w:cstheme="majorBidi"/>
          <w:szCs w:val="22"/>
          <w:vertAlign w:val="superscript"/>
        </w:rPr>
        <w:t>3</w:t>
      </w:r>
      <w:r w:rsidRPr="00CB2818">
        <w:rPr>
          <w:rFonts w:asciiTheme="majorBidi" w:hAnsiTheme="majorBidi" w:cstheme="majorBidi"/>
          <w:szCs w:val="22"/>
        </w:rPr>
        <w:t xml:space="preserve"> na RBL-u, izuzev bolesnika s produljenom teškom limfopenijom.</w:t>
      </w:r>
      <w:r w:rsidRPr="00CB2818">
        <w:rPr>
          <w:rFonts w:asciiTheme="majorBidi" w:hAnsiTheme="majorBidi" w:cstheme="majorBidi"/>
          <w:szCs w:val="22"/>
          <w:vertAlign w:val="superscript"/>
        </w:rPr>
        <w:t xml:space="preserve"> </w:t>
      </w:r>
    </w:p>
    <w:p w14:paraId="49F9FA51"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52" w14:textId="77777777" w:rsidR="00A70364" w:rsidRPr="00CB2818" w:rsidRDefault="00611C1B" w:rsidP="00FE7305">
      <w:pPr>
        <w:keepNext/>
        <w:numPr>
          <w:ilvl w:val="12"/>
          <w:numId w:val="0"/>
        </w:numPr>
        <w:spacing w:line="240" w:lineRule="auto"/>
        <w:rPr>
          <w:rFonts w:asciiTheme="majorBidi" w:hAnsiTheme="majorBidi" w:cstheme="majorBidi"/>
          <w:b/>
          <w:bCs/>
          <w:szCs w:val="22"/>
        </w:rPr>
      </w:pPr>
      <w:r w:rsidRPr="00CB2818">
        <w:rPr>
          <w:rFonts w:asciiTheme="majorBidi" w:hAnsiTheme="majorBidi" w:cstheme="majorBidi"/>
          <w:b/>
          <w:szCs w:val="22"/>
        </w:rPr>
        <w:t>Tablica 3: Kaplan-Meierova metoda; udio bolesnika procijenjenih da će dosegnuti DGN, teška limfopenija prema vrijednosti na početku oporavka (RBL), izuzev bolesnika s produljenom teškom limfopenijom</w:t>
      </w:r>
    </w:p>
    <w:p w14:paraId="49F9FA53" w14:textId="77777777" w:rsidR="00A70364" w:rsidRPr="00CB2818" w:rsidRDefault="00A70364" w:rsidP="00FE7305">
      <w:pPr>
        <w:keepNext/>
        <w:numPr>
          <w:ilvl w:val="12"/>
          <w:numId w:val="0"/>
        </w:numPr>
        <w:spacing w:line="240" w:lineRule="auto"/>
        <w:ind w:right="-2"/>
        <w:rPr>
          <w:rFonts w:asciiTheme="majorBidi" w:hAnsiTheme="majorBidi" w:cstheme="majorBidi"/>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CB2818" w:rsidRPr="00CB2818" w14:paraId="49F9FA58" w14:textId="77777777" w:rsidTr="002B66EE">
        <w:trPr>
          <w:trHeight w:val="505"/>
        </w:trPr>
        <w:tc>
          <w:tcPr>
            <w:tcW w:w="3506" w:type="dxa"/>
          </w:tcPr>
          <w:p w14:paraId="49F9FA54" w14:textId="77777777"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Broj bolesnika s teškom limfopenijom</w:t>
            </w:r>
            <w:r w:rsidRPr="00CB2818">
              <w:rPr>
                <w:rFonts w:asciiTheme="majorBidi" w:hAnsiTheme="majorBidi" w:cstheme="majorBidi"/>
                <w:b/>
                <w:vertAlign w:val="superscript"/>
              </w:rPr>
              <w:t>a</w:t>
            </w:r>
            <w:r w:rsidRPr="00CB2818">
              <w:rPr>
                <w:rFonts w:asciiTheme="majorBidi" w:hAnsiTheme="majorBidi" w:cstheme="majorBidi"/>
                <w:b/>
              </w:rPr>
              <w:t xml:space="preserve"> koji su pod rizikom</w:t>
            </w:r>
          </w:p>
        </w:tc>
        <w:tc>
          <w:tcPr>
            <w:tcW w:w="1850" w:type="dxa"/>
          </w:tcPr>
          <w:p w14:paraId="00E27C33" w14:textId="77777777" w:rsidR="005D0B53" w:rsidRDefault="005D0B53" w:rsidP="00FE7305">
            <w:pPr>
              <w:keepNext/>
              <w:widowControl/>
              <w:numPr>
                <w:ilvl w:val="12"/>
                <w:numId w:val="0"/>
              </w:numPr>
              <w:autoSpaceDE/>
              <w:autoSpaceDN/>
              <w:spacing w:line="240" w:lineRule="auto"/>
              <w:ind w:right="-2"/>
              <w:rPr>
                <w:rFonts w:asciiTheme="majorBidi" w:hAnsiTheme="majorBidi" w:cstheme="majorBidi"/>
                <w:b/>
              </w:rPr>
            </w:pPr>
            <w:r>
              <w:rPr>
                <w:rFonts w:asciiTheme="majorBidi" w:hAnsiTheme="majorBidi" w:cstheme="majorBidi"/>
                <w:b/>
              </w:rPr>
              <w:t>Početak</w:t>
            </w:r>
          </w:p>
          <w:p w14:paraId="49F9FA55" w14:textId="5A05637E"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N=18</w:t>
            </w:r>
          </w:p>
        </w:tc>
        <w:tc>
          <w:tcPr>
            <w:tcW w:w="1852" w:type="dxa"/>
          </w:tcPr>
          <w:p w14:paraId="5EF937A6" w14:textId="77777777" w:rsidR="005D0B53"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12. tjedan</w:t>
            </w:r>
          </w:p>
          <w:p w14:paraId="49F9FA56" w14:textId="1BC6B337"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N=6</w:t>
            </w:r>
          </w:p>
        </w:tc>
        <w:tc>
          <w:tcPr>
            <w:tcW w:w="1852" w:type="dxa"/>
          </w:tcPr>
          <w:p w14:paraId="4A4EF04E" w14:textId="77777777" w:rsidR="005D0B53"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24. tjedan</w:t>
            </w:r>
          </w:p>
          <w:p w14:paraId="49F9FA57" w14:textId="30D601AC" w:rsidR="00A70364" w:rsidRPr="00CB2818" w:rsidRDefault="00611C1B" w:rsidP="00FE7305">
            <w:pPr>
              <w:keepNext/>
              <w:widowControl/>
              <w:numPr>
                <w:ilvl w:val="12"/>
                <w:numId w:val="0"/>
              </w:numPr>
              <w:autoSpaceDE/>
              <w:autoSpaceDN/>
              <w:spacing w:line="240" w:lineRule="auto"/>
              <w:ind w:right="-2"/>
              <w:rPr>
                <w:rFonts w:asciiTheme="majorBidi" w:hAnsiTheme="majorBidi" w:cstheme="majorBidi"/>
                <w:b/>
              </w:rPr>
            </w:pPr>
            <w:r w:rsidRPr="00CB2818">
              <w:rPr>
                <w:rFonts w:asciiTheme="majorBidi" w:hAnsiTheme="majorBidi" w:cstheme="majorBidi"/>
                <w:b/>
              </w:rPr>
              <w:t>N=4</w:t>
            </w:r>
          </w:p>
        </w:tc>
      </w:tr>
      <w:tr w:rsidR="00CB2818" w:rsidRPr="00CB2818" w14:paraId="49F9FA60" w14:textId="77777777" w:rsidTr="002B66EE">
        <w:trPr>
          <w:trHeight w:val="504"/>
        </w:trPr>
        <w:tc>
          <w:tcPr>
            <w:tcW w:w="3506" w:type="dxa"/>
          </w:tcPr>
          <w:p w14:paraId="49F9FA59" w14:textId="77777777"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Udio koji je dostigao</w:t>
            </w:r>
          </w:p>
          <w:p w14:paraId="49F9FA5A" w14:textId="535CDE88"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DGN (95 % CI)</w:t>
            </w:r>
          </w:p>
        </w:tc>
        <w:tc>
          <w:tcPr>
            <w:tcW w:w="1850" w:type="dxa"/>
          </w:tcPr>
          <w:p w14:paraId="49F9FA5B" w14:textId="77777777" w:rsidR="00A70364" w:rsidRPr="00CB2818" w:rsidRDefault="00A70364" w:rsidP="00FE7305">
            <w:pPr>
              <w:widowControl/>
              <w:numPr>
                <w:ilvl w:val="12"/>
                <w:numId w:val="0"/>
              </w:numPr>
              <w:autoSpaceDE/>
              <w:autoSpaceDN/>
              <w:spacing w:line="240" w:lineRule="auto"/>
              <w:ind w:right="-2"/>
              <w:rPr>
                <w:rFonts w:asciiTheme="majorBidi" w:hAnsiTheme="majorBidi" w:cstheme="majorBidi"/>
              </w:rPr>
            </w:pPr>
          </w:p>
        </w:tc>
        <w:tc>
          <w:tcPr>
            <w:tcW w:w="1852" w:type="dxa"/>
          </w:tcPr>
          <w:p w14:paraId="49F9FA5C" w14:textId="77777777"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0,43</w:t>
            </w:r>
          </w:p>
          <w:p w14:paraId="49F9FA5D" w14:textId="1D0B0245"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(0,20</w:t>
            </w:r>
            <w:r w:rsidR="005E0A98">
              <w:rPr>
                <w:rFonts w:asciiTheme="majorBidi" w:hAnsiTheme="majorBidi" w:cstheme="majorBidi"/>
              </w:rPr>
              <w:t>;</w:t>
            </w:r>
            <w:r w:rsidRPr="00CB2818">
              <w:rPr>
                <w:rFonts w:asciiTheme="majorBidi" w:hAnsiTheme="majorBidi" w:cstheme="majorBidi"/>
              </w:rPr>
              <w:t xml:space="preserve"> 0,75)</w:t>
            </w:r>
          </w:p>
        </w:tc>
        <w:tc>
          <w:tcPr>
            <w:tcW w:w="1852" w:type="dxa"/>
          </w:tcPr>
          <w:p w14:paraId="49F9FA5E" w14:textId="77777777"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0,62</w:t>
            </w:r>
          </w:p>
          <w:p w14:paraId="49F9FA5F" w14:textId="4A62E24A" w:rsidR="00A70364" w:rsidRPr="00CB2818" w:rsidRDefault="00611C1B" w:rsidP="00FE7305">
            <w:pPr>
              <w:widowControl/>
              <w:numPr>
                <w:ilvl w:val="12"/>
                <w:numId w:val="0"/>
              </w:numPr>
              <w:autoSpaceDE/>
              <w:autoSpaceDN/>
              <w:spacing w:line="240" w:lineRule="auto"/>
              <w:ind w:right="-2"/>
              <w:rPr>
                <w:rFonts w:asciiTheme="majorBidi" w:hAnsiTheme="majorBidi" w:cstheme="majorBidi"/>
              </w:rPr>
            </w:pPr>
            <w:r w:rsidRPr="00CB2818">
              <w:rPr>
                <w:rFonts w:asciiTheme="majorBidi" w:hAnsiTheme="majorBidi" w:cstheme="majorBidi"/>
              </w:rPr>
              <w:t>(0,35</w:t>
            </w:r>
            <w:r w:rsidR="005E0A98">
              <w:rPr>
                <w:rFonts w:asciiTheme="majorBidi" w:hAnsiTheme="majorBidi" w:cstheme="majorBidi"/>
              </w:rPr>
              <w:t>;</w:t>
            </w:r>
            <w:r w:rsidRPr="00CB2818">
              <w:rPr>
                <w:rFonts w:asciiTheme="majorBidi" w:hAnsiTheme="majorBidi" w:cstheme="majorBidi"/>
              </w:rPr>
              <w:t xml:space="preserve"> 0,88)</w:t>
            </w:r>
          </w:p>
        </w:tc>
      </w:tr>
    </w:tbl>
    <w:p w14:paraId="49F9FA61" w14:textId="4E9006D3"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vertAlign w:val="superscript"/>
        </w:rPr>
        <w:t>a</w:t>
      </w:r>
      <w:r w:rsidRPr="00CB2818">
        <w:rPr>
          <w:rFonts w:asciiTheme="majorBidi" w:hAnsiTheme="majorBidi" w:cstheme="majorBidi"/>
          <w:szCs w:val="22"/>
        </w:rPr>
        <w:t xml:space="preserve"> Bolesnici s ABL &lt; 500 </w:t>
      </w:r>
      <w:r w:rsidR="00956057">
        <w:rPr>
          <w:rFonts w:asciiTheme="majorBidi" w:hAnsiTheme="majorBidi" w:cstheme="majorBidi"/>
          <w:szCs w:val="22"/>
        </w:rPr>
        <w:t>stanica</w:t>
      </w:r>
      <w:r w:rsidRPr="00CB2818">
        <w:rPr>
          <w:rFonts w:asciiTheme="majorBidi" w:hAnsiTheme="majorBidi" w:cstheme="majorBidi"/>
          <w:szCs w:val="22"/>
        </w:rPr>
        <w:t>/mm</w:t>
      </w:r>
      <w:r w:rsidRPr="00CB2818">
        <w:rPr>
          <w:rFonts w:asciiTheme="majorBidi" w:hAnsiTheme="majorBidi" w:cstheme="majorBidi"/>
          <w:szCs w:val="22"/>
          <w:vertAlign w:val="superscript"/>
        </w:rPr>
        <w:t>3</w:t>
      </w:r>
      <w:r w:rsidRPr="00CB2818">
        <w:rPr>
          <w:rFonts w:asciiTheme="majorBidi" w:hAnsiTheme="majorBidi" w:cstheme="majorBidi"/>
          <w:szCs w:val="22"/>
        </w:rPr>
        <w:t xml:space="preserve"> na RBL-u, izuzev bolesnika s produljenom teškom limfopenijom.</w:t>
      </w:r>
      <w:r w:rsidRPr="00CB2818">
        <w:rPr>
          <w:rFonts w:asciiTheme="majorBidi" w:hAnsiTheme="majorBidi" w:cstheme="majorBidi"/>
          <w:szCs w:val="22"/>
          <w:vertAlign w:val="superscript"/>
        </w:rPr>
        <w:t xml:space="preserve"> </w:t>
      </w:r>
    </w:p>
    <w:p w14:paraId="49F9FA62"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63"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Klinička djelotvornost i sigurnost</w:t>
      </w:r>
    </w:p>
    <w:p w14:paraId="49F9FA64" w14:textId="77777777" w:rsidR="00E066C5" w:rsidRPr="00CB2818" w:rsidRDefault="00E066C5" w:rsidP="00FE7305">
      <w:pPr>
        <w:numPr>
          <w:ilvl w:val="12"/>
          <w:numId w:val="0"/>
        </w:numPr>
        <w:spacing w:line="240" w:lineRule="auto"/>
        <w:ind w:right="-2"/>
        <w:rPr>
          <w:rFonts w:asciiTheme="majorBidi" w:hAnsiTheme="majorBidi" w:cstheme="majorBidi"/>
          <w:szCs w:val="22"/>
        </w:rPr>
      </w:pPr>
    </w:p>
    <w:p w14:paraId="49F9FA65" w14:textId="6B31BF8B"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Tegomilfumarat i dimetilfumarat brzo se metaboliziraju esterazama prije nego što dospiju u sistemsku cirkulaciju u isti aktivni metabolit, monometilfumarat, nakon </w:t>
      </w:r>
      <w:r w:rsidR="00B41DFF">
        <w:rPr>
          <w:rFonts w:asciiTheme="majorBidi" w:hAnsiTheme="majorBidi" w:cstheme="majorBidi"/>
          <w:szCs w:val="22"/>
        </w:rPr>
        <w:t>per</w:t>
      </w:r>
      <w:r w:rsidRPr="00CB2818">
        <w:rPr>
          <w:rFonts w:asciiTheme="majorBidi" w:hAnsiTheme="majorBidi" w:cstheme="majorBidi"/>
          <w:szCs w:val="22"/>
        </w:rPr>
        <w:t xml:space="preserve">oralne primjene. Dokazana je </w:t>
      </w:r>
      <w:r w:rsidRPr="00CB2818">
        <w:rPr>
          <w:rFonts w:asciiTheme="majorBidi" w:hAnsiTheme="majorBidi" w:cstheme="majorBidi"/>
          <w:szCs w:val="22"/>
        </w:rPr>
        <w:lastRenderedPageBreak/>
        <w:t>farmakokinetička usporedivost tegomilfumarata s dimetilfumaratom kroz analizu izloženosti monometilfumaratu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 xml:space="preserve">dio 5.2), stoga se očekuje da će profili </w:t>
      </w:r>
      <w:r w:rsidR="00B41DFF">
        <w:rPr>
          <w:rFonts w:asciiTheme="majorBidi" w:hAnsiTheme="majorBidi" w:cstheme="majorBidi"/>
          <w:szCs w:val="22"/>
        </w:rPr>
        <w:t>djelotvornosti</w:t>
      </w:r>
      <w:r w:rsidRPr="00CB2818">
        <w:rPr>
          <w:rFonts w:asciiTheme="majorBidi" w:hAnsiTheme="majorBidi" w:cstheme="majorBidi"/>
          <w:szCs w:val="22"/>
        </w:rPr>
        <w:t xml:space="preserve"> biti slični. Također, priroda, uzorak i učestalost </w:t>
      </w:r>
      <w:r w:rsidR="00B41DFF">
        <w:rPr>
          <w:rFonts w:asciiTheme="majorBidi" w:hAnsiTheme="majorBidi" w:cstheme="majorBidi"/>
          <w:szCs w:val="22"/>
        </w:rPr>
        <w:t>štetnih događaja</w:t>
      </w:r>
      <w:r w:rsidRPr="00CB2818">
        <w:rPr>
          <w:rFonts w:asciiTheme="majorBidi" w:hAnsiTheme="majorBidi" w:cstheme="majorBidi"/>
          <w:szCs w:val="22"/>
        </w:rPr>
        <w:t xml:space="preserve"> prijavljenih u oba ključna ispitivanja bioekvivalencije bili su slični za tegomilfumarat i dimetilfumarat. </w:t>
      </w:r>
    </w:p>
    <w:p w14:paraId="49F9FA66"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67" w14:textId="6E8E2723" w:rsidR="00A70364" w:rsidRPr="00CB2818" w:rsidRDefault="00611C1B" w:rsidP="00FE7305">
      <w:pPr>
        <w:keepNext/>
        <w:numPr>
          <w:ilvl w:val="12"/>
          <w:numId w:val="0"/>
        </w:numPr>
        <w:spacing w:line="240" w:lineRule="auto"/>
        <w:rPr>
          <w:rFonts w:asciiTheme="majorBidi" w:hAnsiTheme="majorBidi" w:cstheme="majorBidi"/>
          <w:i/>
          <w:iCs/>
          <w:szCs w:val="22"/>
        </w:rPr>
      </w:pPr>
      <w:r w:rsidRPr="00CB2818">
        <w:rPr>
          <w:rFonts w:asciiTheme="majorBidi" w:hAnsiTheme="majorBidi" w:cstheme="majorBidi"/>
          <w:i/>
          <w:szCs w:val="22"/>
        </w:rPr>
        <w:t>Kliničk</w:t>
      </w:r>
      <w:r w:rsidR="00525017">
        <w:rPr>
          <w:rFonts w:asciiTheme="majorBidi" w:hAnsiTheme="majorBidi" w:cstheme="majorBidi"/>
          <w:i/>
          <w:szCs w:val="22"/>
        </w:rPr>
        <w:t>a ispitivanja</w:t>
      </w:r>
      <w:r w:rsidRPr="00CB2818">
        <w:rPr>
          <w:rFonts w:asciiTheme="majorBidi" w:hAnsiTheme="majorBidi" w:cstheme="majorBidi"/>
          <w:i/>
          <w:szCs w:val="22"/>
        </w:rPr>
        <w:t xml:space="preserve"> s dimetilfumaratom</w:t>
      </w:r>
    </w:p>
    <w:p w14:paraId="49F9FA68" w14:textId="77777777" w:rsidR="00A70364" w:rsidRPr="00CB2818" w:rsidRDefault="00A70364" w:rsidP="00FE7305">
      <w:pPr>
        <w:keepNext/>
        <w:numPr>
          <w:ilvl w:val="12"/>
          <w:numId w:val="0"/>
        </w:numPr>
        <w:spacing w:line="240" w:lineRule="auto"/>
        <w:rPr>
          <w:rFonts w:asciiTheme="majorBidi" w:hAnsiTheme="majorBidi" w:cstheme="majorBidi"/>
          <w:szCs w:val="22"/>
        </w:rPr>
      </w:pPr>
    </w:p>
    <w:p w14:paraId="49F9FA69" w14:textId="7D66C565" w:rsidR="00A70364" w:rsidRPr="00CB2818" w:rsidRDefault="00611C1B" w:rsidP="00FE7305">
      <w:pPr>
        <w:keepNext/>
        <w:numPr>
          <w:ilvl w:val="12"/>
          <w:numId w:val="0"/>
        </w:numPr>
        <w:spacing w:line="240" w:lineRule="auto"/>
        <w:rPr>
          <w:rFonts w:asciiTheme="majorBidi" w:hAnsiTheme="majorBidi" w:cstheme="majorBidi"/>
          <w:szCs w:val="22"/>
        </w:rPr>
      </w:pPr>
      <w:r w:rsidRPr="00CB2818">
        <w:rPr>
          <w:rFonts w:asciiTheme="majorBidi" w:hAnsiTheme="majorBidi" w:cstheme="majorBidi"/>
          <w:szCs w:val="22"/>
        </w:rPr>
        <w:t>Provedena su dva 2-godišnja, randomizirana, dvostruko slijepa, placebom kontrolirana ispitivanja u bolesnika s RRMS-om (DEFINE s 1234 bolesnika i CONFIRM s 1417 bolesnika). Bolesnici s progresivnim oblikom MS-a nisu bili uključeni u navedena ispitivanja.</w:t>
      </w:r>
    </w:p>
    <w:p w14:paraId="49F9FA6A"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6B" w14:textId="6AAFA0EF"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Djelotvornost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 xml:space="preserve">tablicu 4) i sigurnost pokazani su u bolesnika s proširenom ocjenskom ljestvicom onesposobljenosti (engl. </w:t>
      </w:r>
      <w:r w:rsidRPr="00010366">
        <w:rPr>
          <w:rFonts w:asciiTheme="majorBidi" w:hAnsiTheme="majorBidi" w:cstheme="majorBidi"/>
          <w:i/>
          <w:szCs w:val="22"/>
        </w:rPr>
        <w:t>Expanded Disability Status Scale</w:t>
      </w:r>
      <w:r w:rsidRPr="00CB2818">
        <w:rPr>
          <w:rFonts w:asciiTheme="majorBidi" w:hAnsiTheme="majorBidi" w:cstheme="majorBidi"/>
          <w:szCs w:val="22"/>
        </w:rPr>
        <w:t>, EDSS) u rasponu od 0 do 5 bodova uključivo, koji su doživjeli barem 1 relaps tijekom godine prije randomizacije, ili im je 6 tjedana prije randomizacije provedeno snimanje mozga magnetskom rezonancijom koje je pokazalo barem jednu gadolinij-pozitivnu (Gd+) leziju. Ispitivanje CONFIRM bilo je slijepo za ocjenjivača (tj. liječnik/ispitivač koji ocjenjuje terapijski odgovor ne zna kojoj skupini bolesnik pripada) i uključivalo je za usporedbu referentni lijek glatirameracetat.</w:t>
      </w:r>
    </w:p>
    <w:p w14:paraId="49F9FA6C"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70" w14:textId="6EBDEABB"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U ispitivanju DEFINE, bolesnici su imali sljedeće vrijednosti medijana za značajke na početku ispitivanja: starost 39 godina, trajanje bolesti</w:t>
      </w:r>
      <w:r w:rsidR="008D1C05" w:rsidRPr="00CB2818">
        <w:rPr>
          <w:rFonts w:asciiTheme="majorBidi" w:hAnsiTheme="majorBidi" w:cstheme="majorBidi"/>
          <w:szCs w:val="22"/>
        </w:rPr>
        <w:t xml:space="preserve"> </w:t>
      </w:r>
      <w:r w:rsidRPr="00CB2818">
        <w:rPr>
          <w:rFonts w:asciiTheme="majorBidi" w:hAnsiTheme="majorBidi" w:cstheme="majorBidi"/>
          <w:szCs w:val="22"/>
        </w:rPr>
        <w:t xml:space="preserve">7,0 godina, EDSS rezultat 2,0. Osim toga, 16% </w:t>
      </w:r>
      <w:r w:rsidR="005E0A98">
        <w:rPr>
          <w:rFonts w:asciiTheme="majorBidi" w:hAnsiTheme="majorBidi" w:cstheme="majorBidi"/>
          <w:szCs w:val="22"/>
        </w:rPr>
        <w:t>bolesnika</w:t>
      </w:r>
      <w:r w:rsidRPr="00CB2818">
        <w:rPr>
          <w:rFonts w:asciiTheme="majorBidi" w:hAnsiTheme="majorBidi" w:cstheme="majorBidi"/>
          <w:szCs w:val="22"/>
        </w:rPr>
        <w:t xml:space="preserve"> imalo je EDSS rezultat &gt; 3,5, a 28% ih je imalo</w:t>
      </w:r>
      <w:r w:rsidR="008D1C05" w:rsidRPr="00CB2818">
        <w:rPr>
          <w:rFonts w:asciiTheme="majorBidi" w:hAnsiTheme="majorBidi" w:cstheme="majorBidi"/>
          <w:szCs w:val="22"/>
        </w:rPr>
        <w:t xml:space="preserve"> </w:t>
      </w:r>
      <w:r w:rsidRPr="00CB2818">
        <w:rPr>
          <w:rFonts w:asciiTheme="majorBidi" w:hAnsiTheme="majorBidi" w:cstheme="majorBidi"/>
          <w:szCs w:val="22"/>
        </w:rPr>
        <w:t>≥ 2 relapsa u prethodnoj godini i 42 % je prethodno dobilo drugo odobreno liječenje za MS. U MR kohorti, 36 % bolesnika koji su ušli u ispitivanje imali su Gd+ lezije na početku (srednja vrijednost broja</w:t>
      </w:r>
      <w:r w:rsidR="008D1C05" w:rsidRPr="00CB2818">
        <w:rPr>
          <w:rFonts w:asciiTheme="majorBidi" w:hAnsiTheme="majorBidi" w:cstheme="majorBidi"/>
          <w:szCs w:val="22"/>
        </w:rPr>
        <w:t xml:space="preserve"> </w:t>
      </w:r>
      <w:r w:rsidRPr="00CB2818">
        <w:rPr>
          <w:rFonts w:asciiTheme="majorBidi" w:hAnsiTheme="majorBidi" w:cstheme="majorBidi"/>
          <w:szCs w:val="22"/>
        </w:rPr>
        <w:t>Gd+ lezije 1,4).</w:t>
      </w:r>
    </w:p>
    <w:p w14:paraId="49F9FA71"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73" w14:textId="06E2F615"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U ispitivanju CONFIRM, bolesnici su imali sljedeće vrijednosti medijana za značajke na početku ispitivanja: starost 37 godina, trajanje bolesti 6,0 godina i EDSS bodovi 2,5. Osim toga, 17% </w:t>
      </w:r>
      <w:r w:rsidR="005E0A98">
        <w:rPr>
          <w:rFonts w:asciiTheme="majorBidi" w:hAnsiTheme="majorBidi" w:cstheme="majorBidi"/>
          <w:szCs w:val="22"/>
        </w:rPr>
        <w:t>bolesnika</w:t>
      </w:r>
      <w:r w:rsidRPr="00CB2818">
        <w:rPr>
          <w:rFonts w:asciiTheme="majorBidi" w:hAnsiTheme="majorBidi" w:cstheme="majorBidi"/>
          <w:szCs w:val="22"/>
        </w:rPr>
        <w:t xml:space="preserve"> imalo je EDSS rezultat &gt; 3,5, a 32% je imalo</w:t>
      </w:r>
      <w:r w:rsidR="008D1C05" w:rsidRPr="00CB2818">
        <w:rPr>
          <w:rFonts w:asciiTheme="majorBidi" w:hAnsiTheme="majorBidi" w:cstheme="majorBidi"/>
          <w:szCs w:val="22"/>
        </w:rPr>
        <w:t xml:space="preserve"> </w:t>
      </w:r>
      <w:r w:rsidRPr="00CB2818">
        <w:rPr>
          <w:rFonts w:asciiTheme="majorBidi" w:hAnsiTheme="majorBidi" w:cstheme="majorBidi"/>
          <w:szCs w:val="22"/>
        </w:rPr>
        <w:t>≥ 2 relapsa u prethodnoj godini, a 30% je prethodno dobilo drugo odobreno liječenje za MS. U MR kohorti, 45% bolesnika koji su ušli u ispitivanje imali su Gd+ lezije na početku (srednja vrijednost broja Gd+ lezija 2,4).</w:t>
      </w:r>
    </w:p>
    <w:p w14:paraId="49F9FA74"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75" w14:textId="2E1C4213"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U usporedbi s placebom, bolesnici liječeni dimetilfumaratom su imali klinički i statistički značajno smanjenje primarne mjere ishoda ispitivanja DEFINE, udio bolesnika s relapsom unutar 2 godine, i primarne mjere ishoda ispitivanja CONFIRM, godišnja stopa relapsa (engl. </w:t>
      </w:r>
      <w:r w:rsidRPr="00010366">
        <w:rPr>
          <w:rFonts w:asciiTheme="majorBidi" w:hAnsiTheme="majorBidi" w:cstheme="majorBidi"/>
          <w:i/>
          <w:szCs w:val="22"/>
        </w:rPr>
        <w:t>annualized relaps rate</w:t>
      </w:r>
      <w:r w:rsidRPr="00CB2818">
        <w:rPr>
          <w:rFonts w:asciiTheme="majorBidi" w:hAnsiTheme="majorBidi" w:cstheme="majorBidi"/>
          <w:szCs w:val="22"/>
        </w:rPr>
        <w:t>, ARR) nakon 2 godine.</w:t>
      </w:r>
    </w:p>
    <w:p w14:paraId="49F9FA76"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A77" w14:textId="71860F32"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ARR za glatirameracetat i placebo bio je 0,286 odnosno 0,401 u ispitivanju CONFIRM, što odgovara smanjenju od 29% (p=0</w:t>
      </w:r>
      <w:r w:rsidR="00525017">
        <w:rPr>
          <w:rFonts w:asciiTheme="majorBidi" w:hAnsiTheme="majorBidi" w:cstheme="majorBidi"/>
          <w:szCs w:val="22"/>
        </w:rPr>
        <w:t>,</w:t>
      </w:r>
      <w:r w:rsidRPr="00CB2818">
        <w:rPr>
          <w:rFonts w:asciiTheme="majorBidi" w:hAnsiTheme="majorBidi" w:cstheme="majorBidi"/>
          <w:szCs w:val="22"/>
        </w:rPr>
        <w:t>013), koj</w:t>
      </w:r>
      <w:r w:rsidR="00525017">
        <w:rPr>
          <w:rFonts w:asciiTheme="majorBidi" w:hAnsiTheme="majorBidi" w:cstheme="majorBidi"/>
          <w:szCs w:val="22"/>
        </w:rPr>
        <w:t>e</w:t>
      </w:r>
      <w:r w:rsidRPr="00CB2818">
        <w:rPr>
          <w:rFonts w:asciiTheme="majorBidi" w:hAnsiTheme="majorBidi" w:cstheme="majorBidi"/>
          <w:szCs w:val="22"/>
        </w:rPr>
        <w:t xml:space="preserve"> je u skladu s odobrenim informacijama o propisivanju.</w:t>
      </w:r>
    </w:p>
    <w:p w14:paraId="49F9FA78"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529992D6" w14:textId="55C64FEA" w:rsidR="00E30EB6" w:rsidRPr="00CB2818" w:rsidRDefault="00611C1B" w:rsidP="00FE7305">
      <w:pPr>
        <w:keepNext/>
        <w:numPr>
          <w:ilvl w:val="12"/>
          <w:numId w:val="0"/>
        </w:numPr>
        <w:spacing w:line="240" w:lineRule="auto"/>
        <w:rPr>
          <w:rFonts w:asciiTheme="majorBidi" w:hAnsiTheme="majorBidi" w:cstheme="majorBidi"/>
          <w:b/>
          <w:bCs/>
          <w:szCs w:val="22"/>
        </w:rPr>
      </w:pPr>
      <w:r w:rsidRPr="00CB2818">
        <w:rPr>
          <w:rFonts w:asciiTheme="majorBidi" w:hAnsiTheme="majorBidi" w:cstheme="majorBidi"/>
          <w:b/>
          <w:szCs w:val="22"/>
        </w:rPr>
        <w:t>Tablica 4: Kliničke mjere ishoda i mjere ishoda MR snimanja u ispitivanjima DEFINE i CONFIRM</w:t>
      </w:r>
    </w:p>
    <w:p w14:paraId="625697DA" w14:textId="77777777" w:rsidR="00E30EB6" w:rsidRPr="00CB2818" w:rsidRDefault="00E30EB6" w:rsidP="00FE7305">
      <w:pPr>
        <w:numPr>
          <w:ilvl w:val="12"/>
          <w:numId w:val="0"/>
        </w:numPr>
        <w:spacing w:line="240" w:lineRule="auto"/>
        <w:ind w:right="-2"/>
        <w:rPr>
          <w:rFonts w:asciiTheme="majorBidi" w:hAnsiTheme="majorBidi" w:cstheme="majorBidi"/>
          <w:b/>
          <w:bCs/>
          <w:szCs w:val="22"/>
        </w:rPr>
      </w:pPr>
    </w:p>
    <w:tbl>
      <w:tblPr>
        <w:tblStyle w:val="TableNormal1"/>
        <w:tblW w:w="895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CB2818" w:rsidRPr="00A455CB" w14:paraId="49F9FA7C" w14:textId="77777777" w:rsidTr="00A70364">
        <w:trPr>
          <w:trHeight w:val="253"/>
        </w:trPr>
        <w:tc>
          <w:tcPr>
            <w:tcW w:w="2551" w:type="dxa"/>
            <w:gridSpan w:val="2"/>
          </w:tcPr>
          <w:p w14:paraId="49F9FA79"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2548" w:type="dxa"/>
            <w:gridSpan w:val="2"/>
          </w:tcPr>
          <w:p w14:paraId="49F9FA7A"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b/>
                <w:sz w:val="20"/>
                <w:szCs w:val="20"/>
              </w:rPr>
            </w:pPr>
            <w:r w:rsidRPr="00010366">
              <w:rPr>
                <w:b/>
                <w:sz w:val="20"/>
              </w:rPr>
              <w:t>DEFINE</w:t>
            </w:r>
          </w:p>
        </w:tc>
        <w:tc>
          <w:tcPr>
            <w:tcW w:w="3853" w:type="dxa"/>
            <w:gridSpan w:val="3"/>
          </w:tcPr>
          <w:p w14:paraId="49F9FA7B"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b/>
                <w:sz w:val="20"/>
                <w:szCs w:val="20"/>
              </w:rPr>
            </w:pPr>
            <w:r w:rsidRPr="00010366">
              <w:rPr>
                <w:b/>
                <w:sz w:val="20"/>
              </w:rPr>
              <w:t>CONFIRM</w:t>
            </w:r>
          </w:p>
        </w:tc>
      </w:tr>
      <w:tr w:rsidR="00CB2818" w:rsidRPr="00A455CB" w14:paraId="49F9FA85" w14:textId="77777777" w:rsidTr="00A70364">
        <w:trPr>
          <w:trHeight w:val="757"/>
        </w:trPr>
        <w:tc>
          <w:tcPr>
            <w:tcW w:w="2551" w:type="dxa"/>
            <w:gridSpan w:val="2"/>
          </w:tcPr>
          <w:p w14:paraId="49F9FA7D"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962" w:type="dxa"/>
          </w:tcPr>
          <w:p w14:paraId="49F9FA7E" w14:textId="3F01E8C0" w:rsidR="00A70364" w:rsidRPr="00010366" w:rsidRDefault="00525017" w:rsidP="00FE7305">
            <w:pPr>
              <w:widowControl/>
              <w:numPr>
                <w:ilvl w:val="12"/>
                <w:numId w:val="0"/>
              </w:numPr>
              <w:autoSpaceDE/>
              <w:autoSpaceDN/>
              <w:spacing w:line="240" w:lineRule="auto"/>
              <w:ind w:right="-2"/>
              <w:rPr>
                <w:rFonts w:ascii="Times New Roman" w:hAnsi="Times New Roman" w:cs="Times New Roman"/>
                <w:b/>
                <w:sz w:val="20"/>
                <w:szCs w:val="20"/>
              </w:rPr>
            </w:pPr>
            <w:r w:rsidRPr="00010366">
              <w:rPr>
                <w:b/>
                <w:sz w:val="20"/>
              </w:rPr>
              <w:t>p</w:t>
            </w:r>
            <w:r w:rsidR="00611C1B" w:rsidRPr="00010366">
              <w:rPr>
                <w:b/>
                <w:sz w:val="20"/>
              </w:rPr>
              <w:t>lacebo</w:t>
            </w:r>
          </w:p>
        </w:tc>
        <w:tc>
          <w:tcPr>
            <w:tcW w:w="1586" w:type="dxa"/>
          </w:tcPr>
          <w:p w14:paraId="49F9FA80" w14:textId="38F4B794" w:rsidR="00A70364" w:rsidRPr="00010366" w:rsidRDefault="00611C1B" w:rsidP="00FE7305">
            <w:pPr>
              <w:widowControl/>
              <w:numPr>
                <w:ilvl w:val="12"/>
                <w:numId w:val="0"/>
              </w:numPr>
              <w:autoSpaceDE/>
              <w:autoSpaceDN/>
              <w:spacing w:line="240" w:lineRule="auto"/>
              <w:ind w:right="-2"/>
              <w:rPr>
                <w:rFonts w:ascii="Times New Roman" w:hAnsi="Times New Roman" w:cs="Times New Roman"/>
                <w:b/>
                <w:sz w:val="20"/>
                <w:szCs w:val="20"/>
              </w:rPr>
            </w:pPr>
            <w:r w:rsidRPr="00010366">
              <w:rPr>
                <w:b/>
                <w:sz w:val="20"/>
              </w:rPr>
              <w:t>dimetilfumarat 24</w:t>
            </w:r>
            <w:r w:rsidR="00F73116" w:rsidRPr="00010366">
              <w:rPr>
                <w:b/>
                <w:sz w:val="20"/>
              </w:rPr>
              <w:t>0 mg</w:t>
            </w:r>
            <w:r w:rsidR="008D1C05" w:rsidRPr="00010366">
              <w:rPr>
                <w:b/>
                <w:sz w:val="20"/>
              </w:rPr>
              <w:t xml:space="preserve"> </w:t>
            </w:r>
            <w:r w:rsidRPr="00010366">
              <w:rPr>
                <w:b/>
                <w:sz w:val="20"/>
              </w:rPr>
              <w:t>dva puta dnevno</w:t>
            </w:r>
          </w:p>
        </w:tc>
        <w:tc>
          <w:tcPr>
            <w:tcW w:w="962" w:type="dxa"/>
          </w:tcPr>
          <w:p w14:paraId="49F9FA81" w14:textId="474AE3B1" w:rsidR="00A70364" w:rsidRPr="00010366" w:rsidRDefault="00525017" w:rsidP="00FE7305">
            <w:pPr>
              <w:widowControl/>
              <w:numPr>
                <w:ilvl w:val="12"/>
                <w:numId w:val="0"/>
              </w:numPr>
              <w:autoSpaceDE/>
              <w:autoSpaceDN/>
              <w:spacing w:line="240" w:lineRule="auto"/>
              <w:ind w:right="-2"/>
              <w:rPr>
                <w:rFonts w:ascii="Times New Roman" w:hAnsi="Times New Roman" w:cs="Times New Roman"/>
                <w:b/>
                <w:sz w:val="20"/>
                <w:szCs w:val="20"/>
              </w:rPr>
            </w:pPr>
            <w:r w:rsidRPr="00010366">
              <w:rPr>
                <w:b/>
                <w:sz w:val="20"/>
              </w:rPr>
              <w:t>p</w:t>
            </w:r>
            <w:r w:rsidR="00611C1B" w:rsidRPr="00010366">
              <w:rPr>
                <w:b/>
                <w:sz w:val="20"/>
              </w:rPr>
              <w:t>lacebo</w:t>
            </w:r>
          </w:p>
        </w:tc>
        <w:tc>
          <w:tcPr>
            <w:tcW w:w="1586" w:type="dxa"/>
          </w:tcPr>
          <w:p w14:paraId="49F9FA83" w14:textId="4EC8AD09" w:rsidR="00A70364" w:rsidRPr="00010366" w:rsidRDefault="00611C1B" w:rsidP="00FE7305">
            <w:pPr>
              <w:widowControl/>
              <w:numPr>
                <w:ilvl w:val="12"/>
                <w:numId w:val="0"/>
              </w:numPr>
              <w:autoSpaceDE/>
              <w:autoSpaceDN/>
              <w:spacing w:line="240" w:lineRule="auto"/>
              <w:ind w:right="-2"/>
              <w:rPr>
                <w:rFonts w:ascii="Times New Roman" w:hAnsi="Times New Roman" w:cs="Times New Roman"/>
                <w:b/>
                <w:sz w:val="20"/>
                <w:szCs w:val="20"/>
              </w:rPr>
            </w:pPr>
            <w:r w:rsidRPr="00010366">
              <w:rPr>
                <w:b/>
                <w:sz w:val="20"/>
              </w:rPr>
              <w:t>dimetilfumarat 24</w:t>
            </w:r>
            <w:r w:rsidR="00F73116" w:rsidRPr="00010366">
              <w:rPr>
                <w:b/>
                <w:sz w:val="20"/>
              </w:rPr>
              <w:t>0 mg</w:t>
            </w:r>
            <w:r w:rsidR="008D1C05" w:rsidRPr="00010366">
              <w:rPr>
                <w:b/>
                <w:sz w:val="20"/>
              </w:rPr>
              <w:t xml:space="preserve"> </w:t>
            </w:r>
            <w:r w:rsidRPr="00010366">
              <w:rPr>
                <w:b/>
                <w:sz w:val="20"/>
              </w:rPr>
              <w:t>dva puta dnevno</w:t>
            </w:r>
          </w:p>
        </w:tc>
        <w:tc>
          <w:tcPr>
            <w:tcW w:w="1305" w:type="dxa"/>
          </w:tcPr>
          <w:p w14:paraId="49F9FA84" w14:textId="72FA5B1D" w:rsidR="00A70364" w:rsidRPr="00010366" w:rsidRDefault="00525017" w:rsidP="00FE7305">
            <w:pPr>
              <w:widowControl/>
              <w:numPr>
                <w:ilvl w:val="12"/>
                <w:numId w:val="0"/>
              </w:numPr>
              <w:autoSpaceDE/>
              <w:autoSpaceDN/>
              <w:spacing w:line="240" w:lineRule="auto"/>
              <w:ind w:right="-2"/>
              <w:rPr>
                <w:rFonts w:ascii="Times New Roman" w:hAnsi="Times New Roman" w:cs="Times New Roman"/>
                <w:b/>
                <w:sz w:val="20"/>
                <w:szCs w:val="20"/>
              </w:rPr>
            </w:pPr>
            <w:r w:rsidRPr="00010366">
              <w:rPr>
                <w:b/>
                <w:sz w:val="20"/>
              </w:rPr>
              <w:t>g</w:t>
            </w:r>
            <w:r w:rsidR="00611C1B" w:rsidRPr="00010366">
              <w:rPr>
                <w:b/>
                <w:sz w:val="20"/>
              </w:rPr>
              <w:t>latirameracetat</w:t>
            </w:r>
          </w:p>
        </w:tc>
      </w:tr>
      <w:tr w:rsidR="00CB2818" w:rsidRPr="00A455CB" w14:paraId="49F9FA87" w14:textId="77777777" w:rsidTr="00A70364">
        <w:trPr>
          <w:trHeight w:val="251"/>
        </w:trPr>
        <w:tc>
          <w:tcPr>
            <w:tcW w:w="8952" w:type="dxa"/>
            <w:gridSpan w:val="7"/>
          </w:tcPr>
          <w:p w14:paraId="49F9FA86" w14:textId="0F0576CF" w:rsidR="00A70364" w:rsidRPr="00010366" w:rsidRDefault="00611C1B" w:rsidP="00FE7305">
            <w:pPr>
              <w:widowControl/>
              <w:numPr>
                <w:ilvl w:val="12"/>
                <w:numId w:val="0"/>
              </w:numPr>
              <w:autoSpaceDE/>
              <w:autoSpaceDN/>
              <w:spacing w:line="240" w:lineRule="auto"/>
              <w:ind w:right="-2"/>
              <w:rPr>
                <w:rFonts w:ascii="Times New Roman" w:hAnsi="Times New Roman" w:cs="Times New Roman"/>
                <w:b/>
                <w:sz w:val="20"/>
                <w:szCs w:val="20"/>
              </w:rPr>
            </w:pPr>
            <w:r w:rsidRPr="00010366">
              <w:rPr>
                <w:b/>
                <w:sz w:val="20"/>
              </w:rPr>
              <w:t>Kliničke mjere ishoda</w:t>
            </w:r>
            <w:r w:rsidRPr="00010366">
              <w:rPr>
                <w:b/>
                <w:sz w:val="20"/>
                <w:vertAlign w:val="superscript"/>
              </w:rPr>
              <w:t>a</w:t>
            </w:r>
          </w:p>
        </w:tc>
      </w:tr>
      <w:tr w:rsidR="00CB2818" w:rsidRPr="00A455CB" w14:paraId="49F9FA8E" w14:textId="77777777" w:rsidTr="00A70364">
        <w:trPr>
          <w:trHeight w:val="253"/>
        </w:trPr>
        <w:tc>
          <w:tcPr>
            <w:tcW w:w="2551" w:type="dxa"/>
            <w:gridSpan w:val="2"/>
          </w:tcPr>
          <w:p w14:paraId="49F9FA88"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Br. bolesnika</w:t>
            </w:r>
          </w:p>
        </w:tc>
        <w:tc>
          <w:tcPr>
            <w:tcW w:w="962" w:type="dxa"/>
          </w:tcPr>
          <w:p w14:paraId="49F9FA89"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408</w:t>
            </w:r>
          </w:p>
        </w:tc>
        <w:tc>
          <w:tcPr>
            <w:tcW w:w="1586" w:type="dxa"/>
          </w:tcPr>
          <w:p w14:paraId="49F9FA8A"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410</w:t>
            </w:r>
          </w:p>
        </w:tc>
        <w:tc>
          <w:tcPr>
            <w:tcW w:w="962" w:type="dxa"/>
          </w:tcPr>
          <w:p w14:paraId="49F9FA8B"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363</w:t>
            </w:r>
          </w:p>
        </w:tc>
        <w:tc>
          <w:tcPr>
            <w:tcW w:w="1586" w:type="dxa"/>
          </w:tcPr>
          <w:p w14:paraId="49F9FA8C"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359</w:t>
            </w:r>
          </w:p>
        </w:tc>
        <w:tc>
          <w:tcPr>
            <w:tcW w:w="1305" w:type="dxa"/>
          </w:tcPr>
          <w:p w14:paraId="49F9FA8D"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350</w:t>
            </w:r>
          </w:p>
        </w:tc>
      </w:tr>
      <w:tr w:rsidR="00CB2818" w:rsidRPr="00A455CB" w14:paraId="49F9FA95" w14:textId="77777777" w:rsidTr="00A70364">
        <w:trPr>
          <w:trHeight w:val="254"/>
        </w:trPr>
        <w:tc>
          <w:tcPr>
            <w:tcW w:w="2551" w:type="dxa"/>
            <w:gridSpan w:val="2"/>
          </w:tcPr>
          <w:p w14:paraId="49F9FA8F"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Godišnja stopa relapsa</w:t>
            </w:r>
          </w:p>
        </w:tc>
        <w:tc>
          <w:tcPr>
            <w:tcW w:w="962" w:type="dxa"/>
          </w:tcPr>
          <w:p w14:paraId="49F9FA90"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0,364</w:t>
            </w:r>
          </w:p>
        </w:tc>
        <w:tc>
          <w:tcPr>
            <w:tcW w:w="1586" w:type="dxa"/>
          </w:tcPr>
          <w:p w14:paraId="49F9FA91"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0,172***</w:t>
            </w:r>
          </w:p>
        </w:tc>
        <w:tc>
          <w:tcPr>
            <w:tcW w:w="962" w:type="dxa"/>
          </w:tcPr>
          <w:p w14:paraId="49F9FA92"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0,401</w:t>
            </w:r>
          </w:p>
        </w:tc>
        <w:tc>
          <w:tcPr>
            <w:tcW w:w="1586" w:type="dxa"/>
          </w:tcPr>
          <w:p w14:paraId="49F9FA93"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0,224***</w:t>
            </w:r>
          </w:p>
        </w:tc>
        <w:tc>
          <w:tcPr>
            <w:tcW w:w="1305" w:type="dxa"/>
          </w:tcPr>
          <w:p w14:paraId="49F9FA94"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0,286*</w:t>
            </w:r>
          </w:p>
        </w:tc>
      </w:tr>
      <w:tr w:rsidR="00CB2818" w:rsidRPr="00A455CB" w14:paraId="49F9FA9F" w14:textId="77777777" w:rsidTr="00A70364">
        <w:trPr>
          <w:trHeight w:val="506"/>
        </w:trPr>
        <w:tc>
          <w:tcPr>
            <w:tcW w:w="2551" w:type="dxa"/>
            <w:gridSpan w:val="2"/>
          </w:tcPr>
          <w:p w14:paraId="49F9FA96" w14:textId="56052C0B"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Omjer stope (95 % CI)</w:t>
            </w:r>
          </w:p>
        </w:tc>
        <w:tc>
          <w:tcPr>
            <w:tcW w:w="962" w:type="dxa"/>
          </w:tcPr>
          <w:p w14:paraId="49F9FA97"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98"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0,47</w:t>
            </w:r>
          </w:p>
          <w:p w14:paraId="49F9FA99" w14:textId="6AA3A8A9"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w:t>
            </w:r>
            <w:r w:rsidR="005E0A98" w:rsidRPr="00010366">
              <w:rPr>
                <w:sz w:val="20"/>
              </w:rPr>
              <w:t>,</w:t>
            </w:r>
            <w:r w:rsidRPr="00010366">
              <w:rPr>
                <w:sz w:val="20"/>
              </w:rPr>
              <w:t>37</w:t>
            </w:r>
            <w:r w:rsidR="005E0A98" w:rsidRPr="00010366">
              <w:rPr>
                <w:sz w:val="20"/>
              </w:rPr>
              <w:t>;</w:t>
            </w:r>
            <w:r w:rsidRPr="00010366">
              <w:rPr>
                <w:sz w:val="20"/>
              </w:rPr>
              <w:t xml:space="preserve"> 0</w:t>
            </w:r>
            <w:r w:rsidR="005E0A98" w:rsidRPr="00010366">
              <w:rPr>
                <w:sz w:val="20"/>
              </w:rPr>
              <w:t>,</w:t>
            </w:r>
            <w:r w:rsidRPr="00010366">
              <w:rPr>
                <w:sz w:val="20"/>
              </w:rPr>
              <w:t>61)</w:t>
            </w:r>
          </w:p>
        </w:tc>
        <w:tc>
          <w:tcPr>
            <w:tcW w:w="962" w:type="dxa"/>
          </w:tcPr>
          <w:p w14:paraId="49F9FA9A"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9B"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0,56</w:t>
            </w:r>
          </w:p>
          <w:p w14:paraId="49F9FA9C" w14:textId="238A4DF6"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(0,42</w:t>
            </w:r>
            <w:r w:rsidR="005E0A98" w:rsidRPr="00010366">
              <w:rPr>
                <w:sz w:val="20"/>
              </w:rPr>
              <w:t>;</w:t>
            </w:r>
            <w:r w:rsidRPr="00010366">
              <w:rPr>
                <w:sz w:val="20"/>
              </w:rPr>
              <w:t xml:space="preserve"> 0,74)</w:t>
            </w:r>
          </w:p>
        </w:tc>
        <w:tc>
          <w:tcPr>
            <w:tcW w:w="1305" w:type="dxa"/>
          </w:tcPr>
          <w:p w14:paraId="49F9FA9D"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0,71</w:t>
            </w:r>
          </w:p>
          <w:p w14:paraId="49F9FA9E" w14:textId="0BDDA5CB"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(0,55</w:t>
            </w:r>
            <w:r w:rsidR="005E0A98" w:rsidRPr="00010366">
              <w:rPr>
                <w:sz w:val="20"/>
              </w:rPr>
              <w:t>;</w:t>
            </w:r>
            <w:r w:rsidRPr="00010366">
              <w:rPr>
                <w:sz w:val="20"/>
              </w:rPr>
              <w:t xml:space="preserve"> 0,93)</w:t>
            </w:r>
          </w:p>
        </w:tc>
      </w:tr>
      <w:tr w:rsidR="00CB2818" w:rsidRPr="00A455CB" w14:paraId="49F9FAA6" w14:textId="77777777" w:rsidTr="00A70364">
        <w:trPr>
          <w:trHeight w:val="251"/>
        </w:trPr>
        <w:tc>
          <w:tcPr>
            <w:tcW w:w="2551" w:type="dxa"/>
            <w:gridSpan w:val="2"/>
          </w:tcPr>
          <w:p w14:paraId="49F9FAA0"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Udio u relapsu</w:t>
            </w:r>
          </w:p>
        </w:tc>
        <w:tc>
          <w:tcPr>
            <w:tcW w:w="962" w:type="dxa"/>
          </w:tcPr>
          <w:p w14:paraId="49F9FAA1"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0,461</w:t>
            </w:r>
          </w:p>
        </w:tc>
        <w:tc>
          <w:tcPr>
            <w:tcW w:w="1586" w:type="dxa"/>
          </w:tcPr>
          <w:p w14:paraId="49F9FAA2"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0,270***</w:t>
            </w:r>
          </w:p>
        </w:tc>
        <w:tc>
          <w:tcPr>
            <w:tcW w:w="962" w:type="dxa"/>
          </w:tcPr>
          <w:p w14:paraId="49F9FAA3"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0,410</w:t>
            </w:r>
          </w:p>
        </w:tc>
        <w:tc>
          <w:tcPr>
            <w:tcW w:w="1586" w:type="dxa"/>
          </w:tcPr>
          <w:p w14:paraId="49F9FAA4"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0,291**</w:t>
            </w:r>
          </w:p>
        </w:tc>
        <w:tc>
          <w:tcPr>
            <w:tcW w:w="1305" w:type="dxa"/>
          </w:tcPr>
          <w:p w14:paraId="49F9FAA5"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0,321**</w:t>
            </w:r>
          </w:p>
        </w:tc>
      </w:tr>
      <w:tr w:rsidR="00CB2818" w:rsidRPr="00A455CB" w14:paraId="49F9FAB0" w14:textId="77777777" w:rsidTr="00A70364">
        <w:trPr>
          <w:trHeight w:val="544"/>
        </w:trPr>
        <w:tc>
          <w:tcPr>
            <w:tcW w:w="2551" w:type="dxa"/>
            <w:gridSpan w:val="2"/>
          </w:tcPr>
          <w:p w14:paraId="49F9FAA7" w14:textId="512E24E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 xml:space="preserve">Omjer </w:t>
            </w:r>
            <w:r w:rsidR="00BD269F" w:rsidRPr="00010366">
              <w:rPr>
                <w:sz w:val="20"/>
              </w:rPr>
              <w:t>hazarda</w:t>
            </w:r>
            <w:r w:rsidRPr="00010366">
              <w:rPr>
                <w:sz w:val="20"/>
              </w:rPr>
              <w:t xml:space="preserve"> (95 % CI)</w:t>
            </w:r>
          </w:p>
        </w:tc>
        <w:tc>
          <w:tcPr>
            <w:tcW w:w="962" w:type="dxa"/>
          </w:tcPr>
          <w:p w14:paraId="49F9FAA8"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A9"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0,51</w:t>
            </w:r>
          </w:p>
          <w:p w14:paraId="49F9FAAA" w14:textId="724A88AF"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(0,40</w:t>
            </w:r>
            <w:r w:rsidR="005E0A98" w:rsidRPr="00010366">
              <w:rPr>
                <w:sz w:val="20"/>
              </w:rPr>
              <w:t>;</w:t>
            </w:r>
            <w:r w:rsidRPr="00010366">
              <w:rPr>
                <w:sz w:val="20"/>
              </w:rPr>
              <w:t xml:space="preserve"> 0,66)</w:t>
            </w:r>
          </w:p>
        </w:tc>
        <w:tc>
          <w:tcPr>
            <w:tcW w:w="962" w:type="dxa"/>
          </w:tcPr>
          <w:p w14:paraId="49F9FAAB"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AC"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0,66</w:t>
            </w:r>
          </w:p>
          <w:p w14:paraId="49F9FAAD" w14:textId="306A8874"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(0,51</w:t>
            </w:r>
            <w:r w:rsidR="005E0A98" w:rsidRPr="00010366">
              <w:rPr>
                <w:sz w:val="20"/>
              </w:rPr>
              <w:t>;</w:t>
            </w:r>
            <w:r w:rsidRPr="00010366">
              <w:rPr>
                <w:sz w:val="20"/>
              </w:rPr>
              <w:t xml:space="preserve"> 0,86)</w:t>
            </w:r>
          </w:p>
        </w:tc>
        <w:tc>
          <w:tcPr>
            <w:tcW w:w="1305" w:type="dxa"/>
          </w:tcPr>
          <w:p w14:paraId="49F9FAAE"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0,71</w:t>
            </w:r>
          </w:p>
          <w:p w14:paraId="49F9FAAF" w14:textId="02018CC2"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(0,55</w:t>
            </w:r>
            <w:r w:rsidR="005E0A98" w:rsidRPr="00010366">
              <w:rPr>
                <w:sz w:val="20"/>
              </w:rPr>
              <w:t>;</w:t>
            </w:r>
            <w:r w:rsidRPr="00010366">
              <w:rPr>
                <w:sz w:val="20"/>
              </w:rPr>
              <w:t xml:space="preserve"> 0,92)</w:t>
            </w:r>
          </w:p>
        </w:tc>
      </w:tr>
      <w:tr w:rsidR="00CB2818" w:rsidRPr="00A455CB" w14:paraId="49F9FAB8" w14:textId="77777777" w:rsidTr="00A70364">
        <w:trPr>
          <w:trHeight w:val="757"/>
        </w:trPr>
        <w:tc>
          <w:tcPr>
            <w:tcW w:w="2551" w:type="dxa"/>
            <w:gridSpan w:val="2"/>
          </w:tcPr>
          <w:p w14:paraId="49F9FAB2" w14:textId="2A81A7AA"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Udio progresije onesposobljenosti potvrđeno nakon 12 tjedana</w:t>
            </w:r>
          </w:p>
        </w:tc>
        <w:tc>
          <w:tcPr>
            <w:tcW w:w="962" w:type="dxa"/>
          </w:tcPr>
          <w:p w14:paraId="49F9FAB3"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0,271</w:t>
            </w:r>
          </w:p>
        </w:tc>
        <w:tc>
          <w:tcPr>
            <w:tcW w:w="1586" w:type="dxa"/>
          </w:tcPr>
          <w:p w14:paraId="49F9FAB4"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0,164**</w:t>
            </w:r>
          </w:p>
        </w:tc>
        <w:tc>
          <w:tcPr>
            <w:tcW w:w="962" w:type="dxa"/>
          </w:tcPr>
          <w:p w14:paraId="49F9FAB5"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0,169</w:t>
            </w:r>
          </w:p>
        </w:tc>
        <w:tc>
          <w:tcPr>
            <w:tcW w:w="1586" w:type="dxa"/>
          </w:tcPr>
          <w:p w14:paraId="49F9FAB6"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0,128#</w:t>
            </w:r>
          </w:p>
        </w:tc>
        <w:tc>
          <w:tcPr>
            <w:tcW w:w="1305" w:type="dxa"/>
          </w:tcPr>
          <w:p w14:paraId="49F9FAB7"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0,156#</w:t>
            </w:r>
          </w:p>
        </w:tc>
      </w:tr>
      <w:tr w:rsidR="00CB2818" w:rsidRPr="00A455CB" w14:paraId="49F9FAC2" w14:textId="77777777" w:rsidTr="00A70364">
        <w:trPr>
          <w:trHeight w:val="505"/>
        </w:trPr>
        <w:tc>
          <w:tcPr>
            <w:tcW w:w="2551" w:type="dxa"/>
            <w:gridSpan w:val="2"/>
          </w:tcPr>
          <w:p w14:paraId="49F9FAB9" w14:textId="10818DF3"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lastRenderedPageBreak/>
              <w:t xml:space="preserve">Omjer </w:t>
            </w:r>
            <w:r w:rsidR="00BD269F" w:rsidRPr="00010366">
              <w:rPr>
                <w:sz w:val="20"/>
              </w:rPr>
              <w:t>hazarda</w:t>
            </w:r>
            <w:r w:rsidRPr="00010366">
              <w:rPr>
                <w:sz w:val="20"/>
              </w:rPr>
              <w:t xml:space="preserve"> (95 % CI)</w:t>
            </w:r>
          </w:p>
        </w:tc>
        <w:tc>
          <w:tcPr>
            <w:tcW w:w="962" w:type="dxa"/>
          </w:tcPr>
          <w:p w14:paraId="49F9FABA"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BB"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0,62</w:t>
            </w:r>
          </w:p>
          <w:p w14:paraId="49F9FABC" w14:textId="552F61D8"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(0,44</w:t>
            </w:r>
            <w:r w:rsidR="005E0A98" w:rsidRPr="00010366">
              <w:rPr>
                <w:sz w:val="20"/>
              </w:rPr>
              <w:t>;</w:t>
            </w:r>
            <w:r w:rsidRPr="00010366">
              <w:rPr>
                <w:sz w:val="20"/>
              </w:rPr>
              <w:t xml:space="preserve"> 0,87)</w:t>
            </w:r>
          </w:p>
        </w:tc>
        <w:tc>
          <w:tcPr>
            <w:tcW w:w="962" w:type="dxa"/>
          </w:tcPr>
          <w:p w14:paraId="49F9FABD"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BE"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0,79</w:t>
            </w:r>
          </w:p>
          <w:p w14:paraId="49F9FABF" w14:textId="15C97FA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(0,52</w:t>
            </w:r>
            <w:r w:rsidR="005E0A98" w:rsidRPr="00010366">
              <w:rPr>
                <w:sz w:val="20"/>
              </w:rPr>
              <w:t>;</w:t>
            </w:r>
            <w:r w:rsidRPr="00010366">
              <w:rPr>
                <w:sz w:val="20"/>
              </w:rPr>
              <w:t xml:space="preserve"> 1,19)</w:t>
            </w:r>
          </w:p>
        </w:tc>
        <w:tc>
          <w:tcPr>
            <w:tcW w:w="1305" w:type="dxa"/>
          </w:tcPr>
          <w:p w14:paraId="49F9FAC0"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0,93</w:t>
            </w:r>
          </w:p>
          <w:p w14:paraId="49F9FAC1" w14:textId="6E32D786"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(0,63</w:t>
            </w:r>
            <w:r w:rsidR="005E0A98" w:rsidRPr="00010366">
              <w:rPr>
                <w:sz w:val="20"/>
              </w:rPr>
              <w:t>;</w:t>
            </w:r>
            <w:r w:rsidRPr="00010366">
              <w:rPr>
                <w:sz w:val="20"/>
              </w:rPr>
              <w:t xml:space="preserve"> 1,37)</w:t>
            </w:r>
          </w:p>
        </w:tc>
      </w:tr>
      <w:tr w:rsidR="00CB2818" w:rsidRPr="00A455CB" w14:paraId="49F9FAC9" w14:textId="77777777" w:rsidTr="00A70364">
        <w:trPr>
          <w:trHeight w:val="760"/>
        </w:trPr>
        <w:tc>
          <w:tcPr>
            <w:tcW w:w="2551" w:type="dxa"/>
            <w:gridSpan w:val="2"/>
          </w:tcPr>
          <w:p w14:paraId="49F9FAC3"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Udio progresije onesposobljenosti potvrđeno nakon 24 tjedna</w:t>
            </w:r>
          </w:p>
        </w:tc>
        <w:tc>
          <w:tcPr>
            <w:tcW w:w="962" w:type="dxa"/>
          </w:tcPr>
          <w:p w14:paraId="49F9FAC4"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0,169</w:t>
            </w:r>
          </w:p>
        </w:tc>
        <w:tc>
          <w:tcPr>
            <w:tcW w:w="1586" w:type="dxa"/>
          </w:tcPr>
          <w:p w14:paraId="49F9FAC5"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0,128#</w:t>
            </w:r>
          </w:p>
        </w:tc>
        <w:tc>
          <w:tcPr>
            <w:tcW w:w="962" w:type="dxa"/>
          </w:tcPr>
          <w:p w14:paraId="49F9FAC6"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0,125</w:t>
            </w:r>
          </w:p>
        </w:tc>
        <w:tc>
          <w:tcPr>
            <w:tcW w:w="1586" w:type="dxa"/>
          </w:tcPr>
          <w:p w14:paraId="49F9FAC7"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0,078#</w:t>
            </w:r>
          </w:p>
        </w:tc>
        <w:tc>
          <w:tcPr>
            <w:tcW w:w="1305" w:type="dxa"/>
          </w:tcPr>
          <w:p w14:paraId="49F9FAC8"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0,108#</w:t>
            </w:r>
          </w:p>
        </w:tc>
      </w:tr>
      <w:tr w:rsidR="00CB2818" w:rsidRPr="00A455CB" w14:paraId="49F9FAD3" w14:textId="77777777" w:rsidTr="00A70364">
        <w:trPr>
          <w:trHeight w:val="506"/>
        </w:trPr>
        <w:tc>
          <w:tcPr>
            <w:tcW w:w="2551" w:type="dxa"/>
            <w:gridSpan w:val="2"/>
          </w:tcPr>
          <w:p w14:paraId="49F9FACA" w14:textId="2F830FD0"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 xml:space="preserve">Omjer </w:t>
            </w:r>
            <w:r w:rsidR="00BD269F" w:rsidRPr="00010366">
              <w:rPr>
                <w:sz w:val="20"/>
              </w:rPr>
              <w:t>hazarda</w:t>
            </w:r>
            <w:r w:rsidRPr="00010366">
              <w:rPr>
                <w:sz w:val="20"/>
              </w:rPr>
              <w:t xml:space="preserve"> (95 % CI)</w:t>
            </w:r>
          </w:p>
        </w:tc>
        <w:tc>
          <w:tcPr>
            <w:tcW w:w="962" w:type="dxa"/>
          </w:tcPr>
          <w:p w14:paraId="49F9FACB"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CC"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0,77</w:t>
            </w:r>
          </w:p>
          <w:p w14:paraId="49F9FACD" w14:textId="52027A33"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(0,52</w:t>
            </w:r>
            <w:r w:rsidR="005E0A98" w:rsidRPr="00010366">
              <w:rPr>
                <w:sz w:val="20"/>
              </w:rPr>
              <w:t>;</w:t>
            </w:r>
            <w:r w:rsidRPr="00010366">
              <w:rPr>
                <w:sz w:val="20"/>
              </w:rPr>
              <w:t xml:space="preserve"> 1,14)</w:t>
            </w:r>
          </w:p>
        </w:tc>
        <w:tc>
          <w:tcPr>
            <w:tcW w:w="962" w:type="dxa"/>
          </w:tcPr>
          <w:p w14:paraId="49F9FACE"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CF"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0,62</w:t>
            </w:r>
          </w:p>
          <w:p w14:paraId="49F9FAD0" w14:textId="4416D5FC"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(0,37</w:t>
            </w:r>
            <w:r w:rsidR="005E0A98" w:rsidRPr="00010366">
              <w:rPr>
                <w:sz w:val="20"/>
              </w:rPr>
              <w:t>;</w:t>
            </w:r>
            <w:r w:rsidRPr="00010366">
              <w:rPr>
                <w:sz w:val="20"/>
              </w:rPr>
              <w:t xml:space="preserve"> 1,03)</w:t>
            </w:r>
          </w:p>
        </w:tc>
        <w:tc>
          <w:tcPr>
            <w:tcW w:w="1305" w:type="dxa"/>
          </w:tcPr>
          <w:p w14:paraId="49F9FAD1"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0,87</w:t>
            </w:r>
          </w:p>
          <w:p w14:paraId="49F9FAD2" w14:textId="3B1C0E1F"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(0,55</w:t>
            </w:r>
            <w:r w:rsidR="005E0A98" w:rsidRPr="00010366">
              <w:rPr>
                <w:sz w:val="20"/>
              </w:rPr>
              <w:t>;</w:t>
            </w:r>
            <w:r w:rsidRPr="00010366">
              <w:rPr>
                <w:sz w:val="20"/>
              </w:rPr>
              <w:t xml:space="preserve"> 1,38)</w:t>
            </w:r>
          </w:p>
        </w:tc>
      </w:tr>
      <w:tr w:rsidR="00CB2818" w:rsidRPr="00A455CB" w14:paraId="49F9FAD6" w14:textId="77777777" w:rsidTr="00A70364">
        <w:trPr>
          <w:gridBefore w:val="1"/>
          <w:wBefore w:w="14" w:type="dxa"/>
          <w:trHeight w:val="253"/>
        </w:trPr>
        <w:tc>
          <w:tcPr>
            <w:tcW w:w="5085" w:type="dxa"/>
            <w:gridSpan w:val="3"/>
          </w:tcPr>
          <w:p w14:paraId="49F9FAD4" w14:textId="5FAB94BA" w:rsidR="00A70364" w:rsidRPr="00010366" w:rsidRDefault="00611C1B" w:rsidP="00FE7305">
            <w:pPr>
              <w:widowControl/>
              <w:numPr>
                <w:ilvl w:val="12"/>
                <w:numId w:val="0"/>
              </w:numPr>
              <w:autoSpaceDE/>
              <w:autoSpaceDN/>
              <w:spacing w:line="240" w:lineRule="auto"/>
              <w:ind w:right="-2"/>
              <w:rPr>
                <w:rFonts w:ascii="Times New Roman" w:hAnsi="Times New Roman" w:cs="Times New Roman"/>
                <w:b/>
                <w:sz w:val="20"/>
                <w:szCs w:val="20"/>
              </w:rPr>
            </w:pPr>
            <w:r w:rsidRPr="00010366">
              <w:rPr>
                <w:b/>
                <w:sz w:val="20"/>
              </w:rPr>
              <w:t xml:space="preserve">Mjere ishoda MR </w:t>
            </w:r>
            <w:r w:rsidRPr="00010366">
              <w:rPr>
                <w:b/>
                <w:sz w:val="20"/>
                <w:vertAlign w:val="superscript"/>
              </w:rPr>
              <w:t>b</w:t>
            </w:r>
          </w:p>
        </w:tc>
        <w:tc>
          <w:tcPr>
            <w:tcW w:w="3853" w:type="dxa"/>
            <w:gridSpan w:val="3"/>
          </w:tcPr>
          <w:p w14:paraId="49F9FAD5"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r>
      <w:tr w:rsidR="00CB2818" w:rsidRPr="00A455CB" w14:paraId="49F9FADD" w14:textId="77777777" w:rsidTr="00A70364">
        <w:trPr>
          <w:gridBefore w:val="1"/>
          <w:wBefore w:w="14" w:type="dxa"/>
          <w:trHeight w:val="254"/>
        </w:trPr>
        <w:tc>
          <w:tcPr>
            <w:tcW w:w="2537" w:type="dxa"/>
          </w:tcPr>
          <w:p w14:paraId="49F9FAD7"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Br. bolesnika</w:t>
            </w:r>
          </w:p>
        </w:tc>
        <w:tc>
          <w:tcPr>
            <w:tcW w:w="962" w:type="dxa"/>
          </w:tcPr>
          <w:p w14:paraId="49F9FAD8"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165</w:t>
            </w:r>
          </w:p>
        </w:tc>
        <w:tc>
          <w:tcPr>
            <w:tcW w:w="1586" w:type="dxa"/>
          </w:tcPr>
          <w:p w14:paraId="49F9FAD9"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152</w:t>
            </w:r>
          </w:p>
        </w:tc>
        <w:tc>
          <w:tcPr>
            <w:tcW w:w="962" w:type="dxa"/>
          </w:tcPr>
          <w:p w14:paraId="49F9FADA"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144</w:t>
            </w:r>
          </w:p>
        </w:tc>
        <w:tc>
          <w:tcPr>
            <w:tcW w:w="1586" w:type="dxa"/>
          </w:tcPr>
          <w:p w14:paraId="49F9FADB"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147</w:t>
            </w:r>
          </w:p>
        </w:tc>
        <w:tc>
          <w:tcPr>
            <w:tcW w:w="1305" w:type="dxa"/>
          </w:tcPr>
          <w:p w14:paraId="49F9FADC"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161</w:t>
            </w:r>
          </w:p>
        </w:tc>
      </w:tr>
      <w:tr w:rsidR="00CB2818" w:rsidRPr="00A455CB" w14:paraId="49F9FAEA" w14:textId="77777777" w:rsidTr="00A70364">
        <w:trPr>
          <w:gridBefore w:val="1"/>
          <w:wBefore w:w="14" w:type="dxa"/>
          <w:trHeight w:val="757"/>
        </w:trPr>
        <w:tc>
          <w:tcPr>
            <w:tcW w:w="2537" w:type="dxa"/>
          </w:tcPr>
          <w:p w14:paraId="49F9FADF" w14:textId="244F7F22"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Srednja vrijednost (medijan) broja novih ili novoproširenih</w:t>
            </w:r>
            <w:r w:rsidR="008D1C05" w:rsidRPr="00010366">
              <w:rPr>
                <w:sz w:val="20"/>
              </w:rPr>
              <w:t xml:space="preserve"> </w:t>
            </w:r>
            <w:r w:rsidRPr="00010366">
              <w:rPr>
                <w:sz w:val="20"/>
              </w:rPr>
              <w:t>T2 lezij</w:t>
            </w:r>
            <w:r w:rsidR="00352B55" w:rsidRPr="00010366">
              <w:rPr>
                <w:rFonts w:cs="Times New Roman"/>
                <w:sz w:val="20"/>
              </w:rPr>
              <w:t>a</w:t>
            </w:r>
            <w:r w:rsidRPr="00010366">
              <w:rPr>
                <w:sz w:val="20"/>
              </w:rPr>
              <w:t xml:space="preserve"> tijekom 2 godine</w:t>
            </w:r>
          </w:p>
        </w:tc>
        <w:tc>
          <w:tcPr>
            <w:tcW w:w="962" w:type="dxa"/>
          </w:tcPr>
          <w:p w14:paraId="49F9FAE0"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16,5</w:t>
            </w:r>
          </w:p>
          <w:p w14:paraId="49F9FAE1"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(7,0)</w:t>
            </w:r>
          </w:p>
        </w:tc>
        <w:tc>
          <w:tcPr>
            <w:tcW w:w="1586" w:type="dxa"/>
          </w:tcPr>
          <w:p w14:paraId="49F9FAE2"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3,2</w:t>
            </w:r>
          </w:p>
          <w:p w14:paraId="49F9FAE3"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(1,0)***</w:t>
            </w:r>
          </w:p>
        </w:tc>
        <w:tc>
          <w:tcPr>
            <w:tcW w:w="962" w:type="dxa"/>
          </w:tcPr>
          <w:p w14:paraId="49F9FAE4"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19,9</w:t>
            </w:r>
          </w:p>
          <w:p w14:paraId="49F9FAE5"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(11,0)</w:t>
            </w:r>
          </w:p>
        </w:tc>
        <w:tc>
          <w:tcPr>
            <w:tcW w:w="1586" w:type="dxa"/>
          </w:tcPr>
          <w:p w14:paraId="49F9FAE6"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5,7</w:t>
            </w:r>
          </w:p>
          <w:p w14:paraId="49F9FAE7"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(2,0)***</w:t>
            </w:r>
          </w:p>
        </w:tc>
        <w:tc>
          <w:tcPr>
            <w:tcW w:w="1305" w:type="dxa"/>
          </w:tcPr>
          <w:p w14:paraId="49F9FAE8"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9,6</w:t>
            </w:r>
          </w:p>
          <w:p w14:paraId="49F9FAE9"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(3,0)***</w:t>
            </w:r>
          </w:p>
        </w:tc>
      </w:tr>
      <w:tr w:rsidR="00CB2818" w:rsidRPr="00A455CB" w14:paraId="49F9FAF4" w14:textId="77777777" w:rsidTr="00A70364">
        <w:trPr>
          <w:gridBefore w:val="1"/>
          <w:wBefore w:w="14" w:type="dxa"/>
          <w:trHeight w:val="505"/>
        </w:trPr>
        <w:tc>
          <w:tcPr>
            <w:tcW w:w="2537" w:type="dxa"/>
          </w:tcPr>
          <w:p w14:paraId="49F9FAEB" w14:textId="77AD99C2"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Omjer srednje vrijednosti lezija (95 % CI)</w:t>
            </w:r>
          </w:p>
        </w:tc>
        <w:tc>
          <w:tcPr>
            <w:tcW w:w="962" w:type="dxa"/>
          </w:tcPr>
          <w:p w14:paraId="49F9FAEC"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ED"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0,15</w:t>
            </w:r>
          </w:p>
          <w:p w14:paraId="49F9FAEE" w14:textId="3E56927B"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(0,10</w:t>
            </w:r>
            <w:r w:rsidR="005E0A98" w:rsidRPr="00010366">
              <w:rPr>
                <w:sz w:val="20"/>
              </w:rPr>
              <w:t>;</w:t>
            </w:r>
            <w:r w:rsidRPr="00010366">
              <w:rPr>
                <w:sz w:val="20"/>
              </w:rPr>
              <w:t xml:space="preserve"> 0,23)</w:t>
            </w:r>
          </w:p>
        </w:tc>
        <w:tc>
          <w:tcPr>
            <w:tcW w:w="962" w:type="dxa"/>
          </w:tcPr>
          <w:p w14:paraId="49F9FAEF"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F0"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0,29</w:t>
            </w:r>
          </w:p>
          <w:p w14:paraId="49F9FAF1" w14:textId="1A3E3CA5"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(0,21</w:t>
            </w:r>
            <w:r w:rsidR="005E0A98" w:rsidRPr="00010366">
              <w:rPr>
                <w:sz w:val="20"/>
              </w:rPr>
              <w:t>;</w:t>
            </w:r>
            <w:r w:rsidRPr="00010366">
              <w:rPr>
                <w:sz w:val="20"/>
              </w:rPr>
              <w:t xml:space="preserve"> 0,41)</w:t>
            </w:r>
          </w:p>
        </w:tc>
        <w:tc>
          <w:tcPr>
            <w:tcW w:w="1305" w:type="dxa"/>
          </w:tcPr>
          <w:p w14:paraId="49F9FAF2"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0,46</w:t>
            </w:r>
          </w:p>
          <w:p w14:paraId="49F9FAF3" w14:textId="60A9561D"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(0,33</w:t>
            </w:r>
            <w:r w:rsidR="005E0A98" w:rsidRPr="00010366">
              <w:rPr>
                <w:sz w:val="20"/>
              </w:rPr>
              <w:t>;</w:t>
            </w:r>
            <w:r w:rsidRPr="00010366">
              <w:rPr>
                <w:sz w:val="20"/>
              </w:rPr>
              <w:t xml:space="preserve"> 0,63)</w:t>
            </w:r>
          </w:p>
        </w:tc>
      </w:tr>
      <w:tr w:rsidR="00CB2818" w:rsidRPr="00A455CB" w14:paraId="49F9FB01" w14:textId="77777777" w:rsidTr="00A70364">
        <w:trPr>
          <w:gridBefore w:val="1"/>
          <w:wBefore w:w="14" w:type="dxa"/>
          <w:trHeight w:val="504"/>
        </w:trPr>
        <w:tc>
          <w:tcPr>
            <w:tcW w:w="2537" w:type="dxa"/>
          </w:tcPr>
          <w:p w14:paraId="49F9FAF6" w14:textId="5B597E03"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Srednj</w:t>
            </w:r>
            <w:r w:rsidR="00BD269F" w:rsidRPr="00010366">
              <w:rPr>
                <w:sz w:val="20"/>
              </w:rPr>
              <w:t>a vrijednost</w:t>
            </w:r>
            <w:r w:rsidRPr="00010366">
              <w:rPr>
                <w:sz w:val="20"/>
              </w:rPr>
              <w:t xml:space="preserve"> (medijan) broj</w:t>
            </w:r>
            <w:r w:rsidR="00BD269F" w:rsidRPr="00010366">
              <w:rPr>
                <w:sz w:val="20"/>
              </w:rPr>
              <w:t>a</w:t>
            </w:r>
            <w:r w:rsidR="00352B55" w:rsidRPr="00010366">
              <w:rPr>
                <w:rFonts w:cs="Times New Roman"/>
                <w:sz w:val="20"/>
              </w:rPr>
              <w:t xml:space="preserve"> </w:t>
            </w:r>
            <w:r w:rsidRPr="00010366">
              <w:rPr>
                <w:sz w:val="20"/>
              </w:rPr>
              <w:t>Gd lezija nakon 2 godine</w:t>
            </w:r>
          </w:p>
        </w:tc>
        <w:tc>
          <w:tcPr>
            <w:tcW w:w="962" w:type="dxa"/>
          </w:tcPr>
          <w:p w14:paraId="49F9FAF7"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1,8</w:t>
            </w:r>
          </w:p>
          <w:p w14:paraId="49F9FAF8"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w:t>
            </w:r>
          </w:p>
        </w:tc>
        <w:tc>
          <w:tcPr>
            <w:tcW w:w="1586" w:type="dxa"/>
          </w:tcPr>
          <w:p w14:paraId="49F9FAF9"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w:t>
            </w:r>
          </w:p>
          <w:p w14:paraId="49F9FAFA"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w:t>
            </w:r>
          </w:p>
        </w:tc>
        <w:tc>
          <w:tcPr>
            <w:tcW w:w="962" w:type="dxa"/>
          </w:tcPr>
          <w:p w14:paraId="49F9FAFB"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2,0</w:t>
            </w:r>
          </w:p>
          <w:p w14:paraId="49F9FAFC"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(0,0)</w:t>
            </w:r>
          </w:p>
        </w:tc>
        <w:tc>
          <w:tcPr>
            <w:tcW w:w="1586" w:type="dxa"/>
          </w:tcPr>
          <w:p w14:paraId="49F9FAFD"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w:t>
            </w:r>
          </w:p>
          <w:p w14:paraId="49F9FAFE"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(0,0)***</w:t>
            </w:r>
          </w:p>
        </w:tc>
        <w:tc>
          <w:tcPr>
            <w:tcW w:w="1305" w:type="dxa"/>
          </w:tcPr>
          <w:p w14:paraId="49F9FAFF"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0,7</w:t>
            </w:r>
          </w:p>
          <w:p w14:paraId="49F9FB00"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(0,0)***</w:t>
            </w:r>
          </w:p>
        </w:tc>
      </w:tr>
      <w:tr w:rsidR="00CB2818" w:rsidRPr="00A455CB" w14:paraId="49F9FB0B" w14:textId="77777777" w:rsidTr="00A70364">
        <w:trPr>
          <w:gridBefore w:val="1"/>
          <w:wBefore w:w="14" w:type="dxa"/>
          <w:trHeight w:val="505"/>
        </w:trPr>
        <w:tc>
          <w:tcPr>
            <w:tcW w:w="2537" w:type="dxa"/>
          </w:tcPr>
          <w:p w14:paraId="49F9FB02" w14:textId="0D8D59D1"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Omjer izgleda (95 % CI)</w:t>
            </w:r>
          </w:p>
        </w:tc>
        <w:tc>
          <w:tcPr>
            <w:tcW w:w="962" w:type="dxa"/>
          </w:tcPr>
          <w:p w14:paraId="49F9FB03"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04"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0,10</w:t>
            </w:r>
          </w:p>
          <w:p w14:paraId="49F9FB05" w14:textId="13440D03"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(0,05</w:t>
            </w:r>
            <w:r w:rsidR="005E0A98" w:rsidRPr="00010366">
              <w:rPr>
                <w:sz w:val="20"/>
              </w:rPr>
              <w:t>;</w:t>
            </w:r>
            <w:r w:rsidRPr="00010366">
              <w:rPr>
                <w:sz w:val="20"/>
              </w:rPr>
              <w:t xml:space="preserve"> 0,22)</w:t>
            </w:r>
          </w:p>
        </w:tc>
        <w:tc>
          <w:tcPr>
            <w:tcW w:w="962" w:type="dxa"/>
          </w:tcPr>
          <w:p w14:paraId="49F9FB06"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07"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0,26</w:t>
            </w:r>
          </w:p>
          <w:p w14:paraId="49F9FB08" w14:textId="34B3F05A"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(0,15</w:t>
            </w:r>
            <w:r w:rsidR="005E0A98" w:rsidRPr="00010366">
              <w:rPr>
                <w:sz w:val="20"/>
              </w:rPr>
              <w:t>;</w:t>
            </w:r>
            <w:r w:rsidRPr="00010366">
              <w:rPr>
                <w:sz w:val="20"/>
              </w:rPr>
              <w:t xml:space="preserve"> 0,46)</w:t>
            </w:r>
          </w:p>
        </w:tc>
        <w:tc>
          <w:tcPr>
            <w:tcW w:w="1305" w:type="dxa"/>
          </w:tcPr>
          <w:p w14:paraId="49F9FB09"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0,39</w:t>
            </w:r>
          </w:p>
          <w:p w14:paraId="49F9FB0A" w14:textId="76187260"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(0,24</w:t>
            </w:r>
            <w:r w:rsidR="005E0A98" w:rsidRPr="00010366">
              <w:rPr>
                <w:sz w:val="20"/>
              </w:rPr>
              <w:t>;</w:t>
            </w:r>
            <w:r w:rsidRPr="00010366">
              <w:rPr>
                <w:sz w:val="20"/>
              </w:rPr>
              <w:t xml:space="preserve"> 0,65)</w:t>
            </w:r>
          </w:p>
        </w:tc>
      </w:tr>
      <w:tr w:rsidR="00CB2818" w:rsidRPr="00A455CB" w14:paraId="49F9FB17" w14:textId="77777777" w:rsidTr="00A70364">
        <w:trPr>
          <w:gridBefore w:val="1"/>
          <w:wBefore w:w="14" w:type="dxa"/>
          <w:trHeight w:val="755"/>
        </w:trPr>
        <w:tc>
          <w:tcPr>
            <w:tcW w:w="2537" w:type="dxa"/>
          </w:tcPr>
          <w:p w14:paraId="49F9FB0D" w14:textId="22E8CA3B"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Srednj</w:t>
            </w:r>
            <w:r w:rsidR="00BD269F" w:rsidRPr="00010366">
              <w:rPr>
                <w:sz w:val="20"/>
              </w:rPr>
              <w:t>a vrijednost</w:t>
            </w:r>
            <w:r w:rsidRPr="00010366">
              <w:rPr>
                <w:sz w:val="20"/>
              </w:rPr>
              <w:t xml:space="preserve"> (medijan) broj</w:t>
            </w:r>
            <w:r w:rsidR="00BD269F" w:rsidRPr="00010366">
              <w:rPr>
                <w:sz w:val="20"/>
              </w:rPr>
              <w:t>a</w:t>
            </w:r>
            <w:r w:rsidR="008D1C05" w:rsidRPr="00010366">
              <w:rPr>
                <w:sz w:val="20"/>
              </w:rPr>
              <w:t xml:space="preserve"> </w:t>
            </w:r>
            <w:r w:rsidRPr="00010366">
              <w:rPr>
                <w:sz w:val="20"/>
              </w:rPr>
              <w:t>novih hipointenzivnih T1 lezija tijekom 2 godine</w:t>
            </w:r>
          </w:p>
        </w:tc>
        <w:tc>
          <w:tcPr>
            <w:tcW w:w="962" w:type="dxa"/>
          </w:tcPr>
          <w:p w14:paraId="49F9FB0E"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5,7</w:t>
            </w:r>
          </w:p>
          <w:p w14:paraId="49F9FB0F"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(2,0)</w:t>
            </w:r>
          </w:p>
        </w:tc>
        <w:tc>
          <w:tcPr>
            <w:tcW w:w="1586" w:type="dxa"/>
          </w:tcPr>
          <w:p w14:paraId="49F9FB10"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2,0</w:t>
            </w:r>
          </w:p>
          <w:p w14:paraId="49F9FB11"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(1,0)***</w:t>
            </w:r>
          </w:p>
        </w:tc>
        <w:tc>
          <w:tcPr>
            <w:tcW w:w="962" w:type="dxa"/>
          </w:tcPr>
          <w:p w14:paraId="49F9FB12"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8,1</w:t>
            </w:r>
          </w:p>
          <w:p w14:paraId="49F9FB13"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(4,0)</w:t>
            </w:r>
          </w:p>
        </w:tc>
        <w:tc>
          <w:tcPr>
            <w:tcW w:w="1586" w:type="dxa"/>
          </w:tcPr>
          <w:p w14:paraId="49F9FB14"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3,8</w:t>
            </w:r>
          </w:p>
          <w:p w14:paraId="49F9FB15"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(1,0)***</w:t>
            </w:r>
          </w:p>
        </w:tc>
        <w:tc>
          <w:tcPr>
            <w:tcW w:w="1305" w:type="dxa"/>
          </w:tcPr>
          <w:p w14:paraId="49F9FB16"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4,5 (2,0)**</w:t>
            </w:r>
          </w:p>
        </w:tc>
      </w:tr>
      <w:tr w:rsidR="00CB2818" w:rsidRPr="00A455CB" w14:paraId="49F9FB21" w14:textId="77777777" w:rsidTr="00A70364">
        <w:trPr>
          <w:gridBefore w:val="1"/>
          <w:wBefore w:w="14" w:type="dxa"/>
          <w:trHeight w:val="506"/>
        </w:trPr>
        <w:tc>
          <w:tcPr>
            <w:tcW w:w="2537" w:type="dxa"/>
          </w:tcPr>
          <w:p w14:paraId="49F9FB18" w14:textId="2CC5691B"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Omjer srednje vrijednosti lezija (95 % CI)</w:t>
            </w:r>
          </w:p>
        </w:tc>
        <w:tc>
          <w:tcPr>
            <w:tcW w:w="962" w:type="dxa"/>
          </w:tcPr>
          <w:p w14:paraId="49F9FB19"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1A"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0,28</w:t>
            </w:r>
          </w:p>
          <w:p w14:paraId="49F9FB1B" w14:textId="57A30EED"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(0,20</w:t>
            </w:r>
            <w:r w:rsidR="005E0A98" w:rsidRPr="00010366">
              <w:rPr>
                <w:sz w:val="20"/>
              </w:rPr>
              <w:t>;</w:t>
            </w:r>
            <w:r w:rsidRPr="00010366">
              <w:rPr>
                <w:sz w:val="20"/>
              </w:rPr>
              <w:t xml:space="preserve"> 0,39)</w:t>
            </w:r>
          </w:p>
        </w:tc>
        <w:tc>
          <w:tcPr>
            <w:tcW w:w="962" w:type="dxa"/>
          </w:tcPr>
          <w:p w14:paraId="49F9FB1C" w14:textId="77777777" w:rsidR="00A70364" w:rsidRPr="00010366" w:rsidRDefault="00A70364" w:rsidP="00FE7305">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1D"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0,43</w:t>
            </w:r>
          </w:p>
          <w:p w14:paraId="49F9FB1E" w14:textId="25807D9B"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(0,30</w:t>
            </w:r>
            <w:r w:rsidR="005E0A98" w:rsidRPr="00010366">
              <w:rPr>
                <w:sz w:val="20"/>
              </w:rPr>
              <w:t>;</w:t>
            </w:r>
            <w:r w:rsidRPr="00010366">
              <w:rPr>
                <w:sz w:val="20"/>
              </w:rPr>
              <w:t xml:space="preserve"> 0,61)</w:t>
            </w:r>
          </w:p>
        </w:tc>
        <w:tc>
          <w:tcPr>
            <w:tcW w:w="1305" w:type="dxa"/>
          </w:tcPr>
          <w:p w14:paraId="49F9FB1F" w14:textId="77777777"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0,59</w:t>
            </w:r>
          </w:p>
          <w:p w14:paraId="49F9FB20" w14:textId="4D5F5F2D" w:rsidR="00A70364" w:rsidRPr="00010366" w:rsidRDefault="00611C1B" w:rsidP="00FE7305">
            <w:pPr>
              <w:widowControl/>
              <w:numPr>
                <w:ilvl w:val="12"/>
                <w:numId w:val="0"/>
              </w:numPr>
              <w:autoSpaceDE/>
              <w:autoSpaceDN/>
              <w:spacing w:line="240" w:lineRule="auto"/>
              <w:ind w:right="-2"/>
              <w:rPr>
                <w:rFonts w:ascii="Times New Roman" w:hAnsi="Times New Roman" w:cs="Times New Roman"/>
                <w:sz w:val="20"/>
                <w:szCs w:val="20"/>
              </w:rPr>
            </w:pPr>
            <w:r w:rsidRPr="00010366">
              <w:rPr>
                <w:sz w:val="20"/>
              </w:rPr>
              <w:t>(0,42</w:t>
            </w:r>
            <w:r w:rsidR="005E0A98" w:rsidRPr="00010366">
              <w:rPr>
                <w:sz w:val="20"/>
              </w:rPr>
              <w:t>;</w:t>
            </w:r>
            <w:r w:rsidRPr="00010366">
              <w:rPr>
                <w:sz w:val="20"/>
              </w:rPr>
              <w:t xml:space="preserve"> 0,82)</w:t>
            </w:r>
          </w:p>
        </w:tc>
      </w:tr>
    </w:tbl>
    <w:p w14:paraId="49F9FB22" w14:textId="77777777"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vertAlign w:val="superscript"/>
        </w:rPr>
        <w:t>a</w:t>
      </w:r>
      <w:r w:rsidRPr="00CB2818">
        <w:rPr>
          <w:rFonts w:asciiTheme="majorBidi" w:hAnsiTheme="majorBidi" w:cstheme="majorBidi"/>
          <w:szCs w:val="22"/>
        </w:rPr>
        <w:t xml:space="preserve">Sve analize kliničkih ishoda su bile na populaciji s namjerom liječenja (engl. </w:t>
      </w:r>
      <w:r w:rsidRPr="00010366">
        <w:rPr>
          <w:rFonts w:asciiTheme="majorBidi" w:hAnsiTheme="majorBidi" w:cstheme="majorBidi"/>
          <w:i/>
          <w:szCs w:val="22"/>
        </w:rPr>
        <w:t>intent-to-treat</w:t>
      </w:r>
      <w:r w:rsidRPr="00CB2818">
        <w:rPr>
          <w:rFonts w:asciiTheme="majorBidi" w:hAnsiTheme="majorBidi" w:cstheme="majorBidi"/>
          <w:szCs w:val="22"/>
        </w:rPr>
        <w:t xml:space="preserve">); </w:t>
      </w:r>
      <w:r w:rsidRPr="00CB2818">
        <w:rPr>
          <w:rFonts w:asciiTheme="majorBidi" w:hAnsiTheme="majorBidi" w:cstheme="majorBidi"/>
          <w:szCs w:val="22"/>
          <w:vertAlign w:val="superscript"/>
        </w:rPr>
        <w:t>b</w:t>
      </w:r>
      <w:r w:rsidRPr="00CB2818">
        <w:rPr>
          <w:rFonts w:asciiTheme="majorBidi" w:hAnsiTheme="majorBidi" w:cstheme="majorBidi"/>
          <w:szCs w:val="22"/>
        </w:rPr>
        <w:t>MR analiza je koristila MR kohortu</w:t>
      </w:r>
    </w:p>
    <w:p w14:paraId="49F9FB23" w14:textId="39152FB5"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*P-vrijednost &lt; 0,05; **P-vrijednost &lt; 0,01; ***P-vrijednost &lt; 0,0001; #nema statističke značajnosti</w:t>
      </w:r>
    </w:p>
    <w:p w14:paraId="49F9FB24"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25" w14:textId="432DF72E"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U otvoreni, nekontrolirani nastavak ispitivanja u trajanju od 8 godina (ENDORSE) uključeno je 1 736 prikladnih bolesnika s RRMS-om iz pivotalnih ispitivanja (DEFINE i CONFIRM). Primarni cilj ispitivanja bio je procjena dugoročne sigurnosti dimetilfumarata u bolesnika s RRMS-om. Od 1 736 bolesnika prosječno je polovica njih (909, 52%) bilo liječeno 6 godina ili dulje. 501 bolesnik je kontinuirano kroz sva 3 ispitivanja liječen dimetilfumaratom 240 mg dvaput na dan, dok je 249 bolesnika koji su prethodno u ispitivanjima DEFINE i CONFIRM primali placebo, u ispitivanju ENDORSE primalo liječenje s 240 mg dvaput na dan. Bolesnici koji su kontinuirano primali liječenje dvaput na dan liječeni su do 12 godina.</w:t>
      </w:r>
    </w:p>
    <w:p w14:paraId="49F9FB26"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29" w14:textId="1240743E"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Tijekom ispitivanja ENDORSE, više od polovice bolesnika liječenih dimetilfumaratom 24</w:t>
      </w:r>
      <w:r w:rsidR="00F73116" w:rsidRPr="00CB2818">
        <w:rPr>
          <w:rFonts w:asciiTheme="majorBidi" w:hAnsiTheme="majorBidi" w:cstheme="majorBidi"/>
          <w:szCs w:val="22"/>
        </w:rPr>
        <w:t>0</w:t>
      </w:r>
      <w:r w:rsidR="00F73116">
        <w:rPr>
          <w:rFonts w:asciiTheme="majorBidi" w:hAnsiTheme="majorBidi" w:cstheme="majorBidi"/>
          <w:szCs w:val="22"/>
        </w:rPr>
        <w:t> </w:t>
      </w:r>
      <w:r w:rsidR="00F73116" w:rsidRPr="00CB2818">
        <w:rPr>
          <w:rFonts w:asciiTheme="majorBidi" w:hAnsiTheme="majorBidi" w:cstheme="majorBidi"/>
          <w:szCs w:val="22"/>
        </w:rPr>
        <w:t>mg</w:t>
      </w:r>
      <w:r w:rsidRPr="00CB2818">
        <w:rPr>
          <w:rFonts w:asciiTheme="majorBidi" w:hAnsiTheme="majorBidi" w:cstheme="majorBidi"/>
          <w:szCs w:val="22"/>
        </w:rPr>
        <w:t xml:space="preserve"> dvaput na dan nije imalo relaps. U bolesnika kontinuirano liječenih dvaput na dan kroz 3 ispitivanja, prilagođena godišnja stopa relapsa je bila 0,187 (95%-tni CI: 0,156; 0,244) u ispitivanjima DEFINE i CONFIRM te</w:t>
      </w:r>
      <w:r w:rsidR="008D1C05" w:rsidRPr="00CB2818">
        <w:rPr>
          <w:rFonts w:asciiTheme="majorBidi" w:hAnsiTheme="majorBidi" w:cstheme="majorBidi"/>
          <w:szCs w:val="22"/>
        </w:rPr>
        <w:t xml:space="preserve"> </w:t>
      </w:r>
      <w:r w:rsidRPr="00CB2818">
        <w:rPr>
          <w:rFonts w:asciiTheme="majorBidi" w:hAnsiTheme="majorBidi" w:cstheme="majorBidi"/>
          <w:szCs w:val="22"/>
        </w:rPr>
        <w:t>0,141 (95% CI: 0,119, 0,167) u studiji ENDORSE. U bolesnika koji su prethodno primal placebo, prilagođena godišnja stopa relapsa je smanjena s 0,330 (95%-tni CI: 0,266; 0,408) u ispitivanjima DEFINE i</w:t>
      </w:r>
      <w:r w:rsidR="008D1C05" w:rsidRPr="00CB2818">
        <w:rPr>
          <w:rFonts w:asciiTheme="majorBidi" w:hAnsiTheme="majorBidi" w:cstheme="majorBidi"/>
          <w:szCs w:val="22"/>
        </w:rPr>
        <w:t xml:space="preserve"> </w:t>
      </w:r>
      <w:r w:rsidRPr="00CB2818">
        <w:rPr>
          <w:rFonts w:asciiTheme="majorBidi" w:hAnsiTheme="majorBidi" w:cstheme="majorBidi"/>
          <w:szCs w:val="22"/>
        </w:rPr>
        <w:t>CONFIRM na 0,149 (95%-tni CI: 0,116; 0,190) u ispitivanju ENDORSE.</w:t>
      </w:r>
    </w:p>
    <w:p w14:paraId="49F9FB2A"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2B" w14:textId="10FB004B"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U ispitivanju ENDORSE, većina bolesnika (&gt; 75%) nije imala potvrđenu progresiju onesposobljenosti (mjereno 6-mjesečnom održanošću progresije onesposobljenosti). Objedinjeni rezultati iz sva tri ispitivanja pokazuju da bolesnici liječeni dimetilfumaratom imaju dosljedne i niske stope potvrđene progresije onesposobljenosti uz blagi porast prosječnih EDSS bodova kroz cijelo ispitivanje ENDORSE. MR procjene do 6 godina, uključujući 752 bolesnika koji su prethodno u ispitivanjima DEFINE i CONFIRM bili uključeni u MR kohortu, pokazuju da većina bolesnika (otprilike 90 %) nema Gd-pozitivnih lezija. Tijekom razdoblja od 6 godina, godišnje prilagođen broj novih ili novoproširenih T2 i novih T1 lezija ostaje nizak.</w:t>
      </w:r>
    </w:p>
    <w:p w14:paraId="49F9FB2C"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2E" w14:textId="75E8B48D" w:rsidR="00AC2C8E"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i/>
          <w:szCs w:val="22"/>
        </w:rPr>
        <w:t>Djelotvornost u bolesnika s visokom aktivnošću bolesti:</w:t>
      </w:r>
    </w:p>
    <w:p w14:paraId="49F9FB2F" w14:textId="77777777"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U ispitivanjima DEFINE i CONFIRM zabilježen je dosljedan učinak liječenja relapsa u podskupini bolesnika s visokom aktivnošću bolesti, dok učinak u vremenu do 3 mjeseca kontinuiranog napredovanja onesposobljenosti nije jasno utvrđen. Zbog dizajna ispitivanja, bolest s visokom aktivnošću je definirana kako slijedi:</w:t>
      </w:r>
    </w:p>
    <w:p w14:paraId="49F9FB30" w14:textId="77777777" w:rsidR="00A70364" w:rsidRPr="00CB2818" w:rsidRDefault="00611C1B" w:rsidP="00FE7305">
      <w:pPr>
        <w:numPr>
          <w:ilvl w:val="0"/>
          <w:numId w:val="32"/>
        </w:numPr>
        <w:spacing w:line="240" w:lineRule="auto"/>
        <w:ind w:left="567" w:right="-2" w:hanging="450"/>
        <w:rPr>
          <w:rFonts w:asciiTheme="majorBidi" w:hAnsiTheme="majorBidi" w:cstheme="majorBidi"/>
          <w:szCs w:val="22"/>
        </w:rPr>
      </w:pPr>
      <w:r w:rsidRPr="00CB2818">
        <w:rPr>
          <w:rFonts w:asciiTheme="majorBidi" w:hAnsiTheme="majorBidi" w:cstheme="majorBidi"/>
          <w:szCs w:val="22"/>
        </w:rPr>
        <w:lastRenderedPageBreak/>
        <w:t>Bolesnici s 2 ili više relapsa u jednoj godini i s jednom ili više Gd-pozitivnih lezija na MR mozga (n=42 u DEFINE; n=51 u CONFIRM) ili,</w:t>
      </w:r>
    </w:p>
    <w:p w14:paraId="49F9FB31" w14:textId="77777777" w:rsidR="00A70364" w:rsidRPr="00CB2818" w:rsidRDefault="00611C1B" w:rsidP="00FE7305">
      <w:pPr>
        <w:numPr>
          <w:ilvl w:val="0"/>
          <w:numId w:val="32"/>
        </w:numPr>
        <w:spacing w:line="240" w:lineRule="auto"/>
        <w:ind w:left="567" w:right="-2" w:hanging="450"/>
        <w:rPr>
          <w:rFonts w:asciiTheme="majorBidi" w:hAnsiTheme="majorBidi" w:cstheme="majorBidi"/>
          <w:szCs w:val="22"/>
        </w:rPr>
      </w:pPr>
      <w:r w:rsidRPr="00CB2818">
        <w:rPr>
          <w:rFonts w:asciiTheme="majorBidi" w:hAnsiTheme="majorBidi" w:cstheme="majorBidi"/>
          <w:szCs w:val="22"/>
        </w:rPr>
        <w:t>Bolesnici koji nisu imali odgovor na potpuno i odgovarajuće liječenje (barem godinu dana liječenja) beta-interferonom, nakon što su imali barem 1 relaps u prethodnoj godini dok su bili na terapiji, i najmanje 9 T2-hiperintenzivnih lezija u kranijalnoj MR ili barem 1 Gd-pozitivnu leziju, ili bolesnici s nepromijenjenom ili povećanom stopom relapsa u prethodnoj godini u usporedbi s prethodne 2 godine (n=177 u DEFINE; n=141 u CONFIRM).</w:t>
      </w:r>
    </w:p>
    <w:p w14:paraId="49F9FB32"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33"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Pedijatrijska populacija</w:t>
      </w:r>
    </w:p>
    <w:p w14:paraId="49F9FB34" w14:textId="77777777" w:rsidR="00A70364" w:rsidRPr="00CB2818" w:rsidRDefault="00A70364" w:rsidP="00FE7305">
      <w:pPr>
        <w:keepNext/>
        <w:numPr>
          <w:ilvl w:val="12"/>
          <w:numId w:val="0"/>
        </w:numPr>
        <w:spacing w:line="240" w:lineRule="auto"/>
        <w:ind w:right="-2"/>
        <w:rPr>
          <w:rFonts w:asciiTheme="majorBidi" w:hAnsiTheme="majorBidi" w:cstheme="majorBidi"/>
          <w:szCs w:val="22"/>
        </w:rPr>
      </w:pPr>
    </w:p>
    <w:p w14:paraId="49F9FB35" w14:textId="77777777" w:rsidR="00A70364" w:rsidRPr="00CB2818" w:rsidRDefault="00611C1B" w:rsidP="00FE7305">
      <w:pPr>
        <w:keepNext/>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Djelotvornost tegomilfumarata u pedijatrijskih bolesnika nije utvrđena. Međutim, kako je bioekvivalencija tegomilfumarata i dimetilfumarata dokazana u odraslih, očekuje se, na temelju ovih rezultata, da će ekvimolarne doze tegomilfumarata rezultirati sličnim razinama izloženosti monometilfumaratu u adolescentnih RRMS ispitanika u dobi od 13 do 17 godina kao što je primijećeno u ovoj populaciji s dimetilfumaratom.</w:t>
      </w:r>
    </w:p>
    <w:p w14:paraId="49F9FB36" w14:textId="77777777" w:rsidR="00C42BBB" w:rsidRPr="00CB2818" w:rsidRDefault="00C42BBB" w:rsidP="00FE7305">
      <w:pPr>
        <w:numPr>
          <w:ilvl w:val="12"/>
          <w:numId w:val="0"/>
        </w:numPr>
        <w:spacing w:line="240" w:lineRule="auto"/>
        <w:ind w:right="-2"/>
        <w:rPr>
          <w:rFonts w:asciiTheme="majorBidi" w:hAnsiTheme="majorBidi" w:cstheme="majorBidi"/>
          <w:szCs w:val="22"/>
        </w:rPr>
      </w:pPr>
    </w:p>
    <w:p w14:paraId="49F9FB37" w14:textId="64876971"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Sigurnost i </w:t>
      </w:r>
      <w:r w:rsidR="00934839">
        <w:rPr>
          <w:rFonts w:asciiTheme="majorBidi" w:hAnsiTheme="majorBidi" w:cstheme="majorBidi"/>
          <w:szCs w:val="22"/>
        </w:rPr>
        <w:t>učinkovitost</w:t>
      </w:r>
      <w:r w:rsidRPr="00CB2818">
        <w:rPr>
          <w:rFonts w:asciiTheme="majorBidi" w:hAnsiTheme="majorBidi" w:cstheme="majorBidi"/>
          <w:szCs w:val="22"/>
        </w:rPr>
        <w:t xml:space="preserve"> dimetilfumarata u pedijatrijskih bolesnika s RRMS-om procijenjene su u randomiziranom, otvorenom ispitivanju kontroliranom usporednim lijekom (interferon beta-1a) na usporednim skupinama bolesnika s RRMS-om u dobi od 10 godina do manje od 18 godina. Stotinu i pedeset bolesnika bilo je randomizirano tako da su primali dimetilfumarat (240 mg dvaput na dan, oralno) ili interferon beta-1a (30 μg </w:t>
      </w:r>
      <w:r w:rsidR="00934839">
        <w:rPr>
          <w:rFonts w:asciiTheme="majorBidi" w:hAnsiTheme="majorBidi" w:cstheme="majorBidi"/>
          <w:szCs w:val="22"/>
        </w:rPr>
        <w:t>intramuskularno</w:t>
      </w:r>
      <w:r w:rsidRPr="00CB2818">
        <w:rPr>
          <w:rFonts w:asciiTheme="majorBidi" w:hAnsiTheme="majorBidi" w:cstheme="majorBidi"/>
          <w:szCs w:val="22"/>
        </w:rPr>
        <w:t xml:space="preserve"> jednom tjedno) tijekom 96 tjedana. Primarna mjera ishoda bila je udio bolesnika bez novih ili novoproširenih hiperintenzivnih lezija T2 na MR snimkama u 96. tjednu. Glavna mjera sekundarnog ishoda bio je broj novih ili novoproširenih hiperintenzivnih lezija T2 na MR snimkama mozga u 96. tjednu. Podaci su obrađeni deskriptivnom statistikom, jer za primarnu mjeru ishoda nije bilo unaprijed planirane potvrdne hipoteze.</w:t>
      </w:r>
    </w:p>
    <w:p w14:paraId="49F9FB38"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39" w14:textId="237BB9B7"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Udio bolesnika u ITT populaciji bez novih ili novoproširenih T2 lezija na MR snimkama u 96. tjednu u odnosu na početni broj iznosio je 12,8 % u skupini koja je primala dimetilfumarat naspram 2,8 % u skupini koja je primala interferon beta-1a. Srednja vrijednost broja novih ili novoproširenih T2 lezija u 96. tjednu u odnosu na početni broj, prilagođeno za broj T2 lezija na početku i dob (ITT populacija, ali bez bolesnika kojima nije provedena MR pretraga) bila je 12,4 za dimetilfumarat i 32,6 za interferon beta-1a.</w:t>
      </w:r>
    </w:p>
    <w:p w14:paraId="49F9FB3A"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3B" w14:textId="1BC3AEA1"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Do kraja 96-tjednog otvorenog ispitivanja, vjerojatnost kliničkog relapsa bila je 34 % u skupini koja je primala dimetilfumarat i 48 % u skupini koja je primala interferon beta-1a.</w:t>
      </w:r>
    </w:p>
    <w:p w14:paraId="49F9FB3C"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3D" w14:textId="39E50C3D"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Sigurnosni profil u pedijatrijskih bolesnika (u dobi od 13 godina do manje od 18 godina) koji su liječeni dimetilfumaratom kvalitativno je usporediv s onim prethodno opaženim u odraslih bolesnika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dio 4.8).</w:t>
      </w:r>
    </w:p>
    <w:p w14:paraId="49F9FB3F" w14:textId="77777777" w:rsidR="00812D16" w:rsidRPr="00CB2818" w:rsidRDefault="00812D16" w:rsidP="00FE7305">
      <w:pPr>
        <w:numPr>
          <w:ilvl w:val="12"/>
          <w:numId w:val="0"/>
        </w:numPr>
        <w:spacing w:line="240" w:lineRule="auto"/>
        <w:ind w:right="-2"/>
        <w:rPr>
          <w:rFonts w:asciiTheme="majorBidi" w:hAnsiTheme="majorBidi" w:cstheme="majorBidi"/>
          <w:iCs/>
          <w:szCs w:val="22"/>
        </w:rPr>
      </w:pPr>
    </w:p>
    <w:p w14:paraId="49F9FB40" w14:textId="77777777" w:rsidR="00812D16" w:rsidRPr="00CB2818" w:rsidRDefault="00611C1B" w:rsidP="00FE7305">
      <w:pP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5.2</w:t>
      </w:r>
      <w:r w:rsidRPr="00CB2818">
        <w:rPr>
          <w:rFonts w:asciiTheme="majorBidi" w:hAnsiTheme="majorBidi" w:cstheme="majorBidi"/>
          <w:b/>
          <w:szCs w:val="22"/>
        </w:rPr>
        <w:tab/>
        <w:t>Farmakokinetička svojstva</w:t>
      </w:r>
    </w:p>
    <w:p w14:paraId="49F9FB41" w14:textId="77777777" w:rsidR="00812D16" w:rsidRPr="00CB2818" w:rsidRDefault="00812D16" w:rsidP="00FE7305">
      <w:pPr>
        <w:numPr>
          <w:ilvl w:val="12"/>
          <w:numId w:val="0"/>
        </w:numPr>
        <w:spacing w:line="240" w:lineRule="auto"/>
        <w:ind w:right="-2"/>
        <w:rPr>
          <w:rFonts w:asciiTheme="majorBidi" w:hAnsiTheme="majorBidi" w:cstheme="majorBidi"/>
          <w:b/>
          <w:szCs w:val="22"/>
        </w:rPr>
      </w:pPr>
    </w:p>
    <w:p w14:paraId="49F9FB42" w14:textId="1EA64F66"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Klinička ispitivanja s tegomilfumaratom</w:t>
      </w:r>
    </w:p>
    <w:p w14:paraId="49F9FB43" w14:textId="77777777" w:rsidR="00743101" w:rsidRPr="00CB2818" w:rsidRDefault="00743101" w:rsidP="00FE7305">
      <w:pPr>
        <w:numPr>
          <w:ilvl w:val="12"/>
          <w:numId w:val="0"/>
        </w:numPr>
        <w:spacing w:line="240" w:lineRule="auto"/>
        <w:ind w:right="-2"/>
        <w:rPr>
          <w:rFonts w:asciiTheme="majorBidi" w:hAnsiTheme="majorBidi" w:cstheme="majorBidi"/>
          <w:szCs w:val="22"/>
        </w:rPr>
      </w:pPr>
    </w:p>
    <w:p w14:paraId="49F9FB44" w14:textId="277C5326" w:rsidR="00A70364"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Program kliničkog razvoja tvrdih kapsula tegomilfumarata sastoji se od četiri farmakokinetička ispit</w:t>
      </w:r>
      <w:r w:rsidR="000F3866">
        <w:rPr>
          <w:rFonts w:asciiTheme="majorBidi" w:hAnsiTheme="majorBidi" w:cstheme="majorBidi"/>
          <w:szCs w:val="22"/>
        </w:rPr>
        <w:t>i</w:t>
      </w:r>
      <w:r w:rsidRPr="00CB2818">
        <w:rPr>
          <w:rFonts w:asciiTheme="majorBidi" w:hAnsiTheme="majorBidi" w:cstheme="majorBidi"/>
          <w:szCs w:val="22"/>
        </w:rPr>
        <w:t>vanja na zdravim odraslim ispitanicima.</w:t>
      </w:r>
    </w:p>
    <w:p w14:paraId="49F9FB48"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49" w14:textId="0AE94AA6"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Početno ispitivanje omogućilo je određivanje raspona sigurnih doza tegomilfumarata, opis metabolizma u ljudi i odabir konačnog farmaceutskog oblika za sljedeća ključna ispitivanja bioekvivalentnosti.</w:t>
      </w:r>
    </w:p>
    <w:p w14:paraId="49F9FB4A"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4D" w14:textId="6DEF5973"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Tri ključna ispitivanja bioekvivalentnosti provedena su u različitim uvjetima uzimanja hrane. Sva tri ispitivanja bila su sličnog dizajna i provedena su u sličnim populacijama zdravih ispitanika muškog i ženskog spola. </w:t>
      </w:r>
    </w:p>
    <w:p w14:paraId="49F9FB4E"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4F" w14:textId="23134120"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Peroralno primijenjeni tegomilfumarat prolazi brzu predsistemsku hidrolizu pomoću esteraza i pretvara se u svoj primarni aktivni metabolit, monometilfumarat</w:t>
      </w:r>
      <w:r w:rsidR="00614EEB">
        <w:rPr>
          <w:rFonts w:asciiTheme="majorBidi" w:hAnsiTheme="majorBidi" w:cstheme="majorBidi"/>
          <w:szCs w:val="22"/>
        </w:rPr>
        <w:t>,</w:t>
      </w:r>
      <w:r w:rsidRPr="00CB2818">
        <w:rPr>
          <w:rFonts w:asciiTheme="majorBidi" w:hAnsiTheme="majorBidi" w:cstheme="majorBidi"/>
          <w:szCs w:val="22"/>
        </w:rPr>
        <w:t xml:space="preserve"> i neaktivne metabolite. </w:t>
      </w:r>
      <w:r w:rsidRPr="00CB2818">
        <w:rPr>
          <w:rFonts w:asciiTheme="majorBidi" w:hAnsiTheme="majorBidi" w:cstheme="majorBidi"/>
          <w:szCs w:val="22"/>
        </w:rPr>
        <w:lastRenderedPageBreak/>
        <w:t xml:space="preserve">Tegomilfumarat se ne može kvantificirati u plazmi nakon peroralne primjene. Stoga su sve procjene bioekvivalentnosti s tegomilfumaratom provedene s koncentracijama monometilfumarata u plazmi. </w:t>
      </w:r>
    </w:p>
    <w:p w14:paraId="49F9FB50" w14:textId="77777777" w:rsidR="00743101" w:rsidRPr="00CB2818" w:rsidRDefault="00743101" w:rsidP="00FE7305">
      <w:pPr>
        <w:numPr>
          <w:ilvl w:val="12"/>
          <w:numId w:val="0"/>
        </w:numPr>
        <w:spacing w:line="240" w:lineRule="auto"/>
        <w:ind w:right="-2"/>
        <w:rPr>
          <w:rFonts w:asciiTheme="majorBidi" w:hAnsiTheme="majorBidi" w:cstheme="majorBidi"/>
          <w:szCs w:val="22"/>
        </w:rPr>
      </w:pPr>
    </w:p>
    <w:p w14:paraId="49F9FB51" w14:textId="57569C8B"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Farmakokinetička procjena procijenila je izloženost monometilfumaratu nakon peroralne primjene 348 mg tegomilfumarata i 240 mg dimetilfumarata. Ispitivanja bioekvivalentnosti s tegomilfumaratom provedena su u uvjetima natašte, uvjetima s niskim udjelom masti i niskim udjelom kalorija (što odgovara laganom obroku ili međuobroku) te u uvjetima s visokim udjelom masti i visokim udjelom kalorija. Očekuje se da će tegomilfumarat imati sličan ukupni profil djelotvornosti i sigurnosti kao dimetilfumarat</w:t>
      </w:r>
      <w:r w:rsidR="00833300">
        <w:rPr>
          <w:rFonts w:asciiTheme="majorBidi" w:hAnsiTheme="majorBidi" w:cstheme="majorBidi"/>
          <w:szCs w:val="22"/>
        </w:rPr>
        <w:t>.</w:t>
      </w:r>
    </w:p>
    <w:p w14:paraId="49F9FB52"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53"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Apsorpcija</w:t>
      </w:r>
    </w:p>
    <w:p w14:paraId="49F9FB54"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55" w14:textId="02AC598D"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Budući da želučanootporne tvrde kapsule tegomilfumarata sadrže minitablete koje su zaštićene želučanootpornom ovojnicom, apsorpcija ne započinje sve dok kapsule ne napuste želudac (općenito manje od 1 sata). Medijan</w:t>
      </w:r>
      <w:r w:rsidR="00DD7A40">
        <w:rPr>
          <w:rFonts w:asciiTheme="majorBidi" w:hAnsiTheme="majorBidi" w:cstheme="majorBidi"/>
          <w:szCs w:val="22"/>
        </w:rPr>
        <w:t xml:space="preserve"> </w:t>
      </w:r>
      <w:r w:rsidRPr="00CB2818">
        <w:rPr>
          <w:rFonts w:asciiTheme="majorBidi" w:hAnsiTheme="majorBidi" w:cstheme="majorBidi"/>
          <w:szCs w:val="22"/>
        </w:rPr>
        <w:t>T</w:t>
      </w:r>
      <w:r w:rsidRPr="00CB2818">
        <w:rPr>
          <w:rFonts w:asciiTheme="majorBidi" w:hAnsiTheme="majorBidi" w:cstheme="majorBidi"/>
          <w:szCs w:val="22"/>
          <w:vertAlign w:val="subscript"/>
        </w:rPr>
        <w:t>max</w:t>
      </w:r>
      <w:r w:rsidRPr="00CB2818">
        <w:rPr>
          <w:rFonts w:asciiTheme="majorBidi" w:hAnsiTheme="majorBidi" w:cstheme="majorBidi"/>
          <w:szCs w:val="22"/>
        </w:rPr>
        <w:t xml:space="preserve"> monometilfumarata nakon primjene tvrdih kapsula tegomilfumarata je 2,0 sata (raspon od 0,75 do 5,0 sati), ako se tegomilfumarat uzima natašte, i 4,67 sati (raspon od 0,67 do 9,0 sati), ako se tegomilfumarat uzima nakon obroka. Nakon jednokratne doze od 348 mg primijenjene natašte, odnosno nakon obroka, srednja </w:t>
      </w:r>
      <w:r w:rsidR="00DD7A40">
        <w:rPr>
          <w:rFonts w:asciiTheme="majorBidi" w:hAnsiTheme="majorBidi" w:cstheme="majorBidi"/>
          <w:szCs w:val="22"/>
        </w:rPr>
        <w:t xml:space="preserve">vrijednost </w:t>
      </w:r>
      <w:r w:rsidRPr="00CB2818">
        <w:rPr>
          <w:rFonts w:asciiTheme="majorBidi" w:hAnsiTheme="majorBidi" w:cstheme="majorBidi"/>
          <w:szCs w:val="22"/>
        </w:rPr>
        <w:t>vršn</w:t>
      </w:r>
      <w:r w:rsidR="00DD7A40">
        <w:rPr>
          <w:rFonts w:asciiTheme="majorBidi" w:hAnsiTheme="majorBidi" w:cstheme="majorBidi"/>
          <w:szCs w:val="22"/>
        </w:rPr>
        <w:t>e</w:t>
      </w:r>
      <w:r w:rsidRPr="00CB2818">
        <w:rPr>
          <w:rFonts w:asciiTheme="majorBidi" w:hAnsiTheme="majorBidi" w:cstheme="majorBidi"/>
          <w:szCs w:val="22"/>
        </w:rPr>
        <w:t xml:space="preserve"> koncentracij</w:t>
      </w:r>
      <w:r w:rsidR="00DD7A40">
        <w:rPr>
          <w:rFonts w:asciiTheme="majorBidi" w:hAnsiTheme="majorBidi" w:cstheme="majorBidi"/>
          <w:szCs w:val="22"/>
        </w:rPr>
        <w:t>e</w:t>
      </w:r>
      <w:r w:rsidRPr="00CB2818">
        <w:rPr>
          <w:rFonts w:asciiTheme="majorBidi" w:hAnsiTheme="majorBidi" w:cstheme="majorBidi"/>
          <w:szCs w:val="22"/>
        </w:rPr>
        <w:t xml:space="preserve"> monometilfumarata (C</w:t>
      </w:r>
      <w:r w:rsidRPr="00CB2818">
        <w:rPr>
          <w:rFonts w:asciiTheme="majorBidi" w:hAnsiTheme="majorBidi" w:cstheme="majorBidi"/>
          <w:szCs w:val="22"/>
          <w:vertAlign w:val="subscript"/>
        </w:rPr>
        <w:t>max</w:t>
      </w:r>
      <w:r w:rsidRPr="00CB2818">
        <w:rPr>
          <w:rFonts w:asciiTheme="majorBidi" w:hAnsiTheme="majorBidi" w:cstheme="majorBidi"/>
          <w:szCs w:val="22"/>
        </w:rPr>
        <w:t>) bila je 2846,12 ng/ml i 1443,49 ng/ml. Ukupna izloženost monometilfumaratu (tj. AUC</w:t>
      </w:r>
      <w:r w:rsidRPr="00CB2818">
        <w:rPr>
          <w:rFonts w:asciiTheme="majorBidi" w:hAnsiTheme="majorBidi" w:cstheme="majorBidi"/>
          <w:szCs w:val="22"/>
          <w:vertAlign w:val="subscript"/>
        </w:rPr>
        <w:t>0-inf</w:t>
      </w:r>
      <w:r w:rsidRPr="00CB2818">
        <w:rPr>
          <w:rFonts w:asciiTheme="majorBidi" w:hAnsiTheme="majorBidi" w:cstheme="majorBidi"/>
          <w:szCs w:val="22"/>
        </w:rPr>
        <w:t>) natašte ili nakon obroka bila je 3693</w:t>
      </w:r>
      <w:r w:rsidR="005E0A98">
        <w:rPr>
          <w:rFonts w:asciiTheme="majorBidi" w:hAnsiTheme="majorBidi" w:cstheme="majorBidi"/>
          <w:szCs w:val="22"/>
        </w:rPr>
        <w:t>,</w:t>
      </w:r>
      <w:r w:rsidRPr="00CB2818">
        <w:rPr>
          <w:rFonts w:asciiTheme="majorBidi" w:hAnsiTheme="majorBidi" w:cstheme="majorBidi"/>
          <w:szCs w:val="22"/>
        </w:rPr>
        <w:t>05 ng/ml*h i 3086</w:t>
      </w:r>
      <w:r w:rsidR="005E0A98">
        <w:rPr>
          <w:rFonts w:asciiTheme="majorBidi" w:hAnsiTheme="majorBidi" w:cstheme="majorBidi"/>
          <w:szCs w:val="22"/>
        </w:rPr>
        <w:t>,</w:t>
      </w:r>
      <w:r w:rsidRPr="00CB2818">
        <w:rPr>
          <w:rFonts w:asciiTheme="majorBidi" w:hAnsiTheme="majorBidi" w:cstheme="majorBidi"/>
          <w:szCs w:val="22"/>
        </w:rPr>
        <w:t>56 ng/ml*h kod zdravih ispitanika. Općenito, C</w:t>
      </w:r>
      <w:r w:rsidRPr="00CB2818">
        <w:rPr>
          <w:rFonts w:asciiTheme="majorBidi" w:hAnsiTheme="majorBidi" w:cstheme="majorBidi"/>
          <w:szCs w:val="22"/>
          <w:vertAlign w:val="subscript"/>
        </w:rPr>
        <w:t>max</w:t>
      </w:r>
      <w:r w:rsidRPr="00CB2818">
        <w:rPr>
          <w:rFonts w:asciiTheme="majorBidi" w:hAnsiTheme="majorBidi" w:cstheme="majorBidi"/>
          <w:szCs w:val="22"/>
        </w:rPr>
        <w:t xml:space="preserve"> i AUC monometilfumarata povećali su se približno proporcionalno dozi u rasponu doza koji je ispitan (jednokrat</w:t>
      </w:r>
      <w:r w:rsidR="005E0A98">
        <w:rPr>
          <w:rFonts w:asciiTheme="majorBidi" w:hAnsiTheme="majorBidi" w:cstheme="majorBidi"/>
          <w:szCs w:val="22"/>
        </w:rPr>
        <w:t>n</w:t>
      </w:r>
      <w:r w:rsidRPr="00CB2818">
        <w:rPr>
          <w:rFonts w:asciiTheme="majorBidi" w:hAnsiTheme="majorBidi" w:cstheme="majorBidi"/>
          <w:szCs w:val="22"/>
        </w:rPr>
        <w:t xml:space="preserve">e doze tegomilfumarata od 174,2 mg do 348,4 mg). </w:t>
      </w:r>
    </w:p>
    <w:p w14:paraId="49F9FB56"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57" w14:textId="3769C6CD" w:rsidR="00A70364" w:rsidRPr="00CB2818" w:rsidRDefault="00DD7A40" w:rsidP="00FE7305">
      <w:pPr>
        <w:numPr>
          <w:ilvl w:val="12"/>
          <w:numId w:val="0"/>
        </w:numPr>
        <w:spacing w:line="240" w:lineRule="auto"/>
        <w:ind w:right="-2"/>
        <w:rPr>
          <w:rFonts w:asciiTheme="majorBidi" w:hAnsiTheme="majorBidi" w:cstheme="majorBidi"/>
          <w:szCs w:val="22"/>
          <w:u w:val="single"/>
        </w:rPr>
      </w:pPr>
      <w:r>
        <w:rPr>
          <w:rFonts w:asciiTheme="majorBidi" w:hAnsiTheme="majorBidi" w:cstheme="majorBidi"/>
          <w:szCs w:val="22"/>
        </w:rPr>
        <w:t>T</w:t>
      </w:r>
      <w:r w:rsidR="00611C1B" w:rsidRPr="00CB2818">
        <w:rPr>
          <w:rFonts w:asciiTheme="majorBidi" w:hAnsiTheme="majorBidi" w:cstheme="majorBidi"/>
          <w:szCs w:val="22"/>
        </w:rPr>
        <w:t>egomilfumarat treba uzeti uz obrok, jer se time poboljšava podnošljivost obzirom na navalu crvenila ili gastrointestinalne štetne događaje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00611C1B" w:rsidRPr="00CB2818">
        <w:rPr>
          <w:rFonts w:asciiTheme="majorBidi" w:hAnsiTheme="majorBidi" w:cstheme="majorBidi"/>
          <w:szCs w:val="22"/>
        </w:rPr>
        <w:t>dio 4.2).</w:t>
      </w:r>
    </w:p>
    <w:p w14:paraId="49F9FB58" w14:textId="77777777" w:rsidR="00A70364" w:rsidRPr="00CB2818" w:rsidRDefault="00A70364" w:rsidP="00FE7305">
      <w:pPr>
        <w:numPr>
          <w:ilvl w:val="12"/>
          <w:numId w:val="0"/>
        </w:numPr>
        <w:spacing w:line="240" w:lineRule="auto"/>
        <w:ind w:right="-2"/>
        <w:rPr>
          <w:rFonts w:asciiTheme="majorBidi" w:hAnsiTheme="majorBidi" w:cstheme="majorBidi"/>
          <w:szCs w:val="22"/>
          <w:u w:val="single"/>
        </w:rPr>
      </w:pPr>
    </w:p>
    <w:p w14:paraId="49F9FB59"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Distribucija</w:t>
      </w:r>
    </w:p>
    <w:p w14:paraId="49F9FB5A" w14:textId="77777777" w:rsidR="00A70364" w:rsidRPr="00CB2818" w:rsidRDefault="00A70364" w:rsidP="00FE7305">
      <w:pPr>
        <w:keepNext/>
        <w:numPr>
          <w:ilvl w:val="12"/>
          <w:numId w:val="0"/>
        </w:numPr>
        <w:spacing w:line="240" w:lineRule="auto"/>
        <w:ind w:right="-2"/>
        <w:rPr>
          <w:rFonts w:asciiTheme="majorBidi" w:hAnsiTheme="majorBidi" w:cstheme="majorBidi"/>
          <w:szCs w:val="22"/>
        </w:rPr>
      </w:pPr>
    </w:p>
    <w:p w14:paraId="49F9FB5B" w14:textId="436EDEC5" w:rsidR="00A70364" w:rsidRPr="00CB2818" w:rsidRDefault="00611C1B" w:rsidP="00FE7305">
      <w:pPr>
        <w:keepNext/>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Prividni volumen distribucije </w:t>
      </w:r>
      <w:r w:rsidR="00DD7A40" w:rsidRPr="00CB2818">
        <w:rPr>
          <w:rFonts w:asciiTheme="majorBidi" w:hAnsiTheme="majorBidi" w:cstheme="majorBidi"/>
          <w:szCs w:val="22"/>
        </w:rPr>
        <w:t xml:space="preserve">monometilfumarata </w:t>
      </w:r>
      <w:r w:rsidRPr="00CB2818">
        <w:rPr>
          <w:rFonts w:asciiTheme="majorBidi" w:hAnsiTheme="majorBidi" w:cstheme="majorBidi"/>
          <w:szCs w:val="22"/>
        </w:rPr>
        <w:t xml:space="preserve">nakon peroralne primjene 240 mg </w:t>
      </w:r>
      <w:r w:rsidR="00DD7A40">
        <w:rPr>
          <w:rFonts w:asciiTheme="majorBidi" w:hAnsiTheme="majorBidi" w:cstheme="majorBidi"/>
          <w:szCs w:val="22"/>
        </w:rPr>
        <w:t>di</w:t>
      </w:r>
      <w:r w:rsidRPr="00CB2818">
        <w:rPr>
          <w:rFonts w:asciiTheme="majorBidi" w:hAnsiTheme="majorBidi" w:cstheme="majorBidi"/>
          <w:szCs w:val="22"/>
        </w:rPr>
        <w:t>metilfumarata varira između 60 l i 90 l. Vezanje monometilfumarata na proteine ljudske plazme bilo je manje od 25 % i nije ovisi</w:t>
      </w:r>
      <w:r w:rsidR="00DD7A40">
        <w:rPr>
          <w:rFonts w:asciiTheme="majorBidi" w:hAnsiTheme="majorBidi" w:cstheme="majorBidi"/>
          <w:szCs w:val="22"/>
        </w:rPr>
        <w:t>l</w:t>
      </w:r>
      <w:r w:rsidRPr="00CB2818">
        <w:rPr>
          <w:rFonts w:asciiTheme="majorBidi" w:hAnsiTheme="majorBidi" w:cstheme="majorBidi"/>
          <w:szCs w:val="22"/>
        </w:rPr>
        <w:t>o o koncentraciji.</w:t>
      </w:r>
    </w:p>
    <w:p w14:paraId="49F9FB5C"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5D"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Biotransformacija</w:t>
      </w:r>
    </w:p>
    <w:p w14:paraId="49F9FB5E" w14:textId="77777777" w:rsidR="00A70364" w:rsidRPr="00CB2818" w:rsidRDefault="00A70364" w:rsidP="00FE7305">
      <w:pPr>
        <w:keepNext/>
        <w:numPr>
          <w:ilvl w:val="12"/>
          <w:numId w:val="0"/>
        </w:numPr>
        <w:spacing w:line="240" w:lineRule="auto"/>
        <w:ind w:right="-2"/>
        <w:rPr>
          <w:rFonts w:asciiTheme="majorBidi" w:hAnsiTheme="majorBidi" w:cstheme="majorBidi"/>
          <w:szCs w:val="22"/>
        </w:rPr>
      </w:pPr>
    </w:p>
    <w:p w14:paraId="49F9FB5F" w14:textId="63D56380" w:rsidR="00A70364" w:rsidRPr="00CB2818" w:rsidRDefault="00611C1B" w:rsidP="00FE7305">
      <w:pPr>
        <w:keepNext/>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Tegomilfumarat se kod ljudi </w:t>
      </w:r>
      <w:r w:rsidR="00106183">
        <w:rPr>
          <w:rFonts w:asciiTheme="majorBidi" w:hAnsiTheme="majorBidi" w:cstheme="majorBidi"/>
          <w:szCs w:val="22"/>
        </w:rPr>
        <w:t>opsežno</w:t>
      </w:r>
      <w:r w:rsidRPr="00CB2818">
        <w:rPr>
          <w:rFonts w:asciiTheme="majorBidi" w:hAnsiTheme="majorBidi" w:cstheme="majorBidi"/>
          <w:szCs w:val="22"/>
        </w:rPr>
        <w:t xml:space="preserve"> metabolizira esterazama koje su rasprostranjene u gastrointestinalnom traktu, krvi i tkivima</w:t>
      </w:r>
      <w:r w:rsidR="00106183">
        <w:rPr>
          <w:rFonts w:asciiTheme="majorBidi" w:hAnsiTheme="majorBidi" w:cstheme="majorBidi"/>
          <w:szCs w:val="22"/>
        </w:rPr>
        <w:t>, prije nego uđe u sistemsku cirkulaciju</w:t>
      </w:r>
      <w:r w:rsidRPr="00CB2818">
        <w:rPr>
          <w:rFonts w:asciiTheme="majorBidi" w:hAnsiTheme="majorBidi" w:cstheme="majorBidi"/>
          <w:szCs w:val="22"/>
        </w:rPr>
        <w:t xml:space="preserve">. Metabolizam tegomilfumarata esterazom proizvodi monometilfumarat, aktivni metabolit, i tetraetilenglikol kao glavni neaktivni metabolit. </w:t>
      </w:r>
      <w:r w:rsidR="00106183">
        <w:rPr>
          <w:rFonts w:asciiTheme="majorBidi" w:hAnsiTheme="majorBidi" w:cstheme="majorBidi"/>
          <w:szCs w:val="22"/>
        </w:rPr>
        <w:t>Srednja vrijednost</w:t>
      </w:r>
      <w:r w:rsidRPr="00CB2818">
        <w:rPr>
          <w:rFonts w:asciiTheme="majorBidi" w:hAnsiTheme="majorBidi" w:cstheme="majorBidi"/>
          <w:szCs w:val="22"/>
        </w:rPr>
        <w:t xml:space="preserve"> izloženost</w:t>
      </w:r>
      <w:r w:rsidR="00106183">
        <w:rPr>
          <w:rFonts w:asciiTheme="majorBidi" w:hAnsiTheme="majorBidi" w:cstheme="majorBidi"/>
          <w:szCs w:val="22"/>
        </w:rPr>
        <w:t>i</w:t>
      </w:r>
      <w:r w:rsidRPr="00CB2818">
        <w:rPr>
          <w:rFonts w:asciiTheme="majorBidi" w:hAnsiTheme="majorBidi" w:cstheme="majorBidi"/>
          <w:szCs w:val="22"/>
        </w:rPr>
        <w:t xml:space="preserve"> tetraetilenglikolu (TTEG; mjereno prema AUC</w:t>
      </w:r>
      <w:r w:rsidRPr="00CB2818">
        <w:rPr>
          <w:rFonts w:asciiTheme="majorBidi" w:hAnsiTheme="majorBidi" w:cstheme="majorBidi"/>
          <w:szCs w:val="22"/>
          <w:vertAlign w:val="subscript"/>
        </w:rPr>
        <w:t>0-t</w:t>
      </w:r>
      <w:r w:rsidRPr="00CB2818">
        <w:rPr>
          <w:rFonts w:asciiTheme="majorBidi" w:hAnsiTheme="majorBidi" w:cstheme="majorBidi"/>
          <w:szCs w:val="22"/>
        </w:rPr>
        <w:t>) umjereno premašuje srednju</w:t>
      </w:r>
      <w:r w:rsidR="00303EC0">
        <w:rPr>
          <w:rFonts w:asciiTheme="majorBidi" w:hAnsiTheme="majorBidi" w:cstheme="majorBidi"/>
          <w:szCs w:val="22"/>
        </w:rPr>
        <w:t xml:space="preserve"> vrijednost</w:t>
      </w:r>
      <w:r w:rsidRPr="00CB2818">
        <w:rPr>
          <w:rFonts w:asciiTheme="majorBidi" w:hAnsiTheme="majorBidi" w:cstheme="majorBidi"/>
          <w:szCs w:val="22"/>
        </w:rPr>
        <w:t xml:space="preserve"> izloženost</w:t>
      </w:r>
      <w:r w:rsidR="00303EC0">
        <w:rPr>
          <w:rFonts w:asciiTheme="majorBidi" w:hAnsiTheme="majorBidi" w:cstheme="majorBidi"/>
          <w:szCs w:val="22"/>
        </w:rPr>
        <w:t>i</w:t>
      </w:r>
      <w:r w:rsidRPr="00CB2818">
        <w:rPr>
          <w:rFonts w:asciiTheme="majorBidi" w:hAnsiTheme="majorBidi" w:cstheme="majorBidi"/>
          <w:szCs w:val="22"/>
        </w:rPr>
        <w:t xml:space="preserve"> monometilfumaratu za oko 22%. Kod ljudi su monometilfumariltetraetilenglikol ester fumar</w:t>
      </w:r>
      <w:r w:rsidR="002944FC">
        <w:rPr>
          <w:rFonts w:asciiTheme="majorBidi" w:hAnsiTheme="majorBidi" w:cstheme="majorBidi"/>
          <w:szCs w:val="22"/>
        </w:rPr>
        <w:t>at</w:t>
      </w:r>
      <w:r w:rsidRPr="00CB2818">
        <w:rPr>
          <w:rFonts w:asciiTheme="majorBidi" w:hAnsiTheme="majorBidi" w:cstheme="majorBidi"/>
          <w:szCs w:val="22"/>
        </w:rPr>
        <w:t>ne kiseline (FA-TTEG-MMF) i fumariltetraetilenglikol (FA-TTEG) identificirani kao prolazni manji metaboliti u plazmi u red</w:t>
      </w:r>
      <w:r w:rsidR="00303EC0">
        <w:rPr>
          <w:rFonts w:asciiTheme="majorBidi" w:hAnsiTheme="majorBidi" w:cstheme="majorBidi"/>
          <w:szCs w:val="22"/>
        </w:rPr>
        <w:t>u</w:t>
      </w:r>
      <w:r w:rsidRPr="00CB2818">
        <w:rPr>
          <w:rFonts w:asciiTheme="majorBidi" w:hAnsiTheme="majorBidi" w:cstheme="majorBidi"/>
          <w:szCs w:val="22"/>
        </w:rPr>
        <w:t xml:space="preserve"> veličine ng/m</w:t>
      </w:r>
      <w:r w:rsidR="008B667D">
        <w:rPr>
          <w:rFonts w:asciiTheme="majorBidi" w:hAnsiTheme="majorBidi" w:cstheme="majorBidi"/>
          <w:szCs w:val="22"/>
        </w:rPr>
        <w:t>l</w:t>
      </w:r>
      <w:r w:rsidRPr="00CB2818">
        <w:rPr>
          <w:rFonts w:asciiTheme="majorBidi" w:hAnsiTheme="majorBidi" w:cstheme="majorBidi"/>
          <w:szCs w:val="22"/>
        </w:rPr>
        <w:t xml:space="preserve">. </w:t>
      </w:r>
      <w:r w:rsidRPr="00CB2818">
        <w:rPr>
          <w:rFonts w:asciiTheme="majorBidi" w:hAnsiTheme="majorBidi" w:cstheme="majorBidi"/>
          <w:i/>
          <w:iCs/>
          <w:szCs w:val="22"/>
        </w:rPr>
        <w:t>In vitro</w:t>
      </w:r>
      <w:r w:rsidRPr="00CB2818">
        <w:rPr>
          <w:rFonts w:asciiTheme="majorBidi" w:hAnsiTheme="majorBidi" w:cstheme="majorBidi"/>
          <w:szCs w:val="22"/>
        </w:rPr>
        <w:t xml:space="preserve"> podaci dobiveni iz frakcija S9 ljudske jetre ukazuju na brzi metabolizam u fumar</w:t>
      </w:r>
      <w:r w:rsidR="002944FC">
        <w:rPr>
          <w:rFonts w:asciiTheme="majorBidi" w:hAnsiTheme="majorBidi" w:cstheme="majorBidi"/>
          <w:szCs w:val="22"/>
        </w:rPr>
        <w:t>at</w:t>
      </w:r>
      <w:r w:rsidRPr="00CB2818">
        <w:rPr>
          <w:rFonts w:asciiTheme="majorBidi" w:hAnsiTheme="majorBidi" w:cstheme="majorBidi"/>
          <w:szCs w:val="22"/>
        </w:rPr>
        <w:t>nu kiselinu, tetraetilenglikol i monometilfumarat.</w:t>
      </w:r>
    </w:p>
    <w:p w14:paraId="49F9FB60" w14:textId="77777777" w:rsidR="00DB2E5F" w:rsidRPr="00CB2818" w:rsidRDefault="00DB2E5F" w:rsidP="00FE7305">
      <w:pPr>
        <w:numPr>
          <w:ilvl w:val="12"/>
          <w:numId w:val="0"/>
        </w:numPr>
        <w:spacing w:line="240" w:lineRule="auto"/>
        <w:ind w:right="-2"/>
        <w:rPr>
          <w:rFonts w:asciiTheme="majorBidi" w:hAnsiTheme="majorBidi" w:cstheme="majorBidi"/>
          <w:szCs w:val="22"/>
        </w:rPr>
      </w:pPr>
    </w:p>
    <w:p w14:paraId="49F9FB61" w14:textId="01187813"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Nakon toga, monometilfumarat se metabolizira pomoću esteraza u ciklusu trikarboksilatne kiseline bez posredovanja citokrom P450 (CYP) sustava. Dobiveni metaboliti monometilfumarata u plaz</w:t>
      </w:r>
      <w:r w:rsidR="002944FC">
        <w:rPr>
          <w:rFonts w:asciiTheme="majorBidi" w:hAnsiTheme="majorBidi" w:cstheme="majorBidi"/>
          <w:szCs w:val="22"/>
        </w:rPr>
        <w:t>m</w:t>
      </w:r>
      <w:r w:rsidRPr="00CB2818">
        <w:rPr>
          <w:rFonts w:asciiTheme="majorBidi" w:hAnsiTheme="majorBidi" w:cstheme="majorBidi"/>
          <w:szCs w:val="22"/>
        </w:rPr>
        <w:t>i su fumar</w:t>
      </w:r>
      <w:r w:rsidR="002944FC">
        <w:rPr>
          <w:rFonts w:asciiTheme="majorBidi" w:hAnsiTheme="majorBidi" w:cstheme="majorBidi"/>
          <w:szCs w:val="22"/>
        </w:rPr>
        <w:t>at</w:t>
      </w:r>
      <w:r w:rsidRPr="00CB2818">
        <w:rPr>
          <w:rFonts w:asciiTheme="majorBidi" w:hAnsiTheme="majorBidi" w:cstheme="majorBidi"/>
          <w:szCs w:val="22"/>
        </w:rPr>
        <w:t xml:space="preserve">na i </w:t>
      </w:r>
      <w:r w:rsidR="002944FC">
        <w:rPr>
          <w:rFonts w:asciiTheme="majorBidi" w:hAnsiTheme="majorBidi" w:cstheme="majorBidi"/>
          <w:szCs w:val="22"/>
        </w:rPr>
        <w:t>citratna</w:t>
      </w:r>
      <w:r w:rsidRPr="00CB2818">
        <w:rPr>
          <w:rFonts w:asciiTheme="majorBidi" w:hAnsiTheme="majorBidi" w:cstheme="majorBidi"/>
          <w:szCs w:val="22"/>
        </w:rPr>
        <w:t xml:space="preserve"> kiselina te glukoza.</w:t>
      </w:r>
    </w:p>
    <w:p w14:paraId="49F9FB62"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63"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Eliminacija</w:t>
      </w:r>
    </w:p>
    <w:p w14:paraId="49F9FB64" w14:textId="77777777" w:rsidR="00A70364" w:rsidRPr="00CB2818" w:rsidRDefault="00A70364" w:rsidP="00FE7305">
      <w:pPr>
        <w:keepNext/>
        <w:numPr>
          <w:ilvl w:val="12"/>
          <w:numId w:val="0"/>
        </w:numPr>
        <w:spacing w:line="240" w:lineRule="auto"/>
        <w:ind w:right="-2"/>
        <w:rPr>
          <w:rFonts w:asciiTheme="majorBidi" w:hAnsiTheme="majorBidi" w:cstheme="majorBidi"/>
          <w:szCs w:val="22"/>
        </w:rPr>
      </w:pPr>
    </w:p>
    <w:p w14:paraId="49F9FB65" w14:textId="77777777" w:rsidR="00743101" w:rsidRPr="00CB2818" w:rsidRDefault="00611C1B" w:rsidP="00FE7305">
      <w:pPr>
        <w:keepNext/>
        <w:spacing w:line="240" w:lineRule="auto"/>
        <w:ind w:right="-2"/>
        <w:rPr>
          <w:rFonts w:asciiTheme="majorBidi" w:hAnsiTheme="majorBidi" w:cstheme="majorBidi"/>
          <w:szCs w:val="22"/>
        </w:rPr>
      </w:pPr>
      <w:r w:rsidRPr="00CB2818">
        <w:rPr>
          <w:rFonts w:asciiTheme="majorBidi" w:hAnsiTheme="majorBidi" w:cstheme="majorBidi"/>
          <w:szCs w:val="22"/>
        </w:rPr>
        <w:t xml:space="preserve">Monometilfumarat se uglavnom eliminira kao ugljikov dioksid u izdahnutom zraku, a samo tragovi se pronalaze u urinu. Terminalno poluvrijeme monometilfumarata je kratko (oko 1 sat), tako da nakon 24 sata u većine osoba nema cirkulirajućeg monometilfumarata. </w:t>
      </w:r>
    </w:p>
    <w:p w14:paraId="49F9FB66" w14:textId="77777777" w:rsidR="00743101" w:rsidRPr="00CB2818" w:rsidRDefault="00743101" w:rsidP="00FE7305">
      <w:pPr>
        <w:numPr>
          <w:ilvl w:val="12"/>
          <w:numId w:val="0"/>
        </w:numPr>
        <w:spacing w:line="240" w:lineRule="auto"/>
        <w:ind w:right="-2"/>
        <w:rPr>
          <w:rFonts w:asciiTheme="majorBidi" w:hAnsiTheme="majorBidi" w:cstheme="majorBidi"/>
          <w:szCs w:val="22"/>
        </w:rPr>
      </w:pPr>
    </w:p>
    <w:p w14:paraId="49F9FB67" w14:textId="77777777"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Ne očekuje se nakupljanje matičnog lijeka ili monometilfumarata pri primjeni višestrukih doza tegomilfumarata u terapijskom režimu.</w:t>
      </w:r>
    </w:p>
    <w:p w14:paraId="49F9FB68"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69" w14:textId="3F182D5F"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Tetraetilenglikol (TTEG) se eliminira iz plazme sa srednj</w:t>
      </w:r>
      <w:r w:rsidR="00303EC0">
        <w:rPr>
          <w:rFonts w:asciiTheme="majorBidi" w:hAnsiTheme="majorBidi" w:cstheme="majorBidi"/>
          <w:szCs w:val="22"/>
        </w:rPr>
        <w:t>o</w:t>
      </w:r>
      <w:r w:rsidRPr="00CB2818">
        <w:rPr>
          <w:rFonts w:asciiTheme="majorBidi" w:hAnsiTheme="majorBidi" w:cstheme="majorBidi"/>
          <w:szCs w:val="22"/>
        </w:rPr>
        <w:t>m</w:t>
      </w:r>
      <w:r w:rsidR="00303EC0">
        <w:rPr>
          <w:rFonts w:asciiTheme="majorBidi" w:hAnsiTheme="majorBidi" w:cstheme="majorBidi"/>
          <w:szCs w:val="22"/>
        </w:rPr>
        <w:t xml:space="preserve"> vrijednosti</w:t>
      </w:r>
      <w:r w:rsidRPr="00CB2818">
        <w:rPr>
          <w:rFonts w:asciiTheme="majorBidi" w:hAnsiTheme="majorBidi" w:cstheme="majorBidi"/>
          <w:szCs w:val="22"/>
        </w:rPr>
        <w:t xml:space="preserve"> ± SD terminaln</w:t>
      </w:r>
      <w:r w:rsidR="00303EC0">
        <w:rPr>
          <w:rFonts w:asciiTheme="majorBidi" w:hAnsiTheme="majorBidi" w:cstheme="majorBidi"/>
          <w:szCs w:val="22"/>
        </w:rPr>
        <w:t>og</w:t>
      </w:r>
      <w:r w:rsidRPr="00CB2818">
        <w:rPr>
          <w:rFonts w:asciiTheme="majorBidi" w:hAnsiTheme="majorBidi" w:cstheme="majorBidi"/>
          <w:szCs w:val="22"/>
        </w:rPr>
        <w:t xml:space="preserve"> polu</w:t>
      </w:r>
      <w:r w:rsidR="00303EC0">
        <w:rPr>
          <w:rFonts w:asciiTheme="majorBidi" w:hAnsiTheme="majorBidi" w:cstheme="majorBidi"/>
          <w:szCs w:val="22"/>
        </w:rPr>
        <w:t>vijeka</w:t>
      </w:r>
      <w:r w:rsidRPr="00CB2818">
        <w:rPr>
          <w:rFonts w:asciiTheme="majorBidi" w:hAnsiTheme="majorBidi" w:cstheme="majorBidi"/>
          <w:szCs w:val="22"/>
        </w:rPr>
        <w:t xml:space="preserve"> od 1,18 ± 0,12 sati. Tetraetilenglikol se uglavnom eliminira urinom.</w:t>
      </w:r>
    </w:p>
    <w:p w14:paraId="49F9FB6A"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6B"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Linearnost</w:t>
      </w:r>
    </w:p>
    <w:p w14:paraId="49F9FB6C"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6D" w14:textId="6607C018"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Izloženost monometilfumaratu povećava se na približno </w:t>
      </w:r>
      <w:r w:rsidR="00303EC0">
        <w:rPr>
          <w:rFonts w:asciiTheme="majorBidi" w:hAnsiTheme="majorBidi" w:cstheme="majorBidi"/>
          <w:szCs w:val="22"/>
        </w:rPr>
        <w:t xml:space="preserve">dozi </w:t>
      </w:r>
      <w:r w:rsidRPr="00CB2818">
        <w:rPr>
          <w:rFonts w:asciiTheme="majorBidi" w:hAnsiTheme="majorBidi" w:cstheme="majorBidi"/>
          <w:szCs w:val="22"/>
        </w:rPr>
        <w:t>proporcionalan način s pojedinačnim dozama tegomilfumarata u rasponu doza od 174,2 mg do 348,4 mg, što odgovara rasponu doza dimetilfumarata od 120 mg do 240 mg.</w:t>
      </w:r>
    </w:p>
    <w:p w14:paraId="49F9FB6E" w14:textId="77777777" w:rsidR="000E23E9" w:rsidRPr="00CB2818" w:rsidRDefault="000E23E9" w:rsidP="00FE7305">
      <w:pPr>
        <w:numPr>
          <w:ilvl w:val="12"/>
          <w:numId w:val="0"/>
        </w:numPr>
        <w:spacing w:line="240" w:lineRule="auto"/>
        <w:ind w:right="-2"/>
        <w:rPr>
          <w:rFonts w:asciiTheme="majorBidi" w:hAnsiTheme="majorBidi" w:cstheme="majorBidi"/>
          <w:szCs w:val="22"/>
        </w:rPr>
      </w:pPr>
    </w:p>
    <w:p w14:paraId="49F9FB6F" w14:textId="7FC0686B"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Linearnost doze s oralnim formulacijama dimetilfumarata pokazala je da se povezana izloženost monometilfumaratu povećava na približno </w:t>
      </w:r>
      <w:r w:rsidR="00303EC0">
        <w:rPr>
          <w:rFonts w:asciiTheme="majorBidi" w:hAnsiTheme="majorBidi" w:cstheme="majorBidi"/>
          <w:szCs w:val="22"/>
        </w:rPr>
        <w:t xml:space="preserve">dozi </w:t>
      </w:r>
      <w:r w:rsidRPr="00CB2818">
        <w:rPr>
          <w:rFonts w:asciiTheme="majorBidi" w:hAnsiTheme="majorBidi" w:cstheme="majorBidi"/>
          <w:szCs w:val="22"/>
        </w:rPr>
        <w:t>proporcionalan način s pojedinačnim i višestrukim dozama u rasponu doza od 49 mg do 980 mg.</w:t>
      </w:r>
    </w:p>
    <w:p w14:paraId="49F9FB70"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71"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Farmakokinetički odnosi u posebnim skupinama bolesnika</w:t>
      </w:r>
    </w:p>
    <w:p w14:paraId="49F9FB72"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73" w14:textId="0D04E670"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Na temelju rezultata analize varijance (ANOVA), tjelesna težina je glavna kovarijata izloženosti monometilfumaratu (prema C</w:t>
      </w:r>
      <w:r w:rsidRPr="00CB2818">
        <w:rPr>
          <w:rFonts w:asciiTheme="majorBidi" w:hAnsiTheme="majorBidi" w:cstheme="majorBidi"/>
          <w:szCs w:val="22"/>
          <w:vertAlign w:val="subscript"/>
        </w:rPr>
        <w:t>max</w:t>
      </w:r>
      <w:r w:rsidRPr="00CB2818">
        <w:rPr>
          <w:rFonts w:asciiTheme="majorBidi" w:hAnsiTheme="majorBidi" w:cstheme="majorBidi"/>
          <w:szCs w:val="22"/>
        </w:rPr>
        <w:t xml:space="preserve"> i AUC-u) u ispitanika s RRMS-om, ali ne utječe na mjere sigurnosti i djelotvornosti procijenjene u kliničkim ispitivanjima.</w:t>
      </w:r>
    </w:p>
    <w:p w14:paraId="49F9FB74"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75" w14:textId="77777777"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Spol i dob nisu klinički značajno utjecali na farmakokinetiku monometilfumarata. Farmakokinetika u bolesnika starih 65 i više godina nije ispitivana.</w:t>
      </w:r>
    </w:p>
    <w:p w14:paraId="49F9FB76"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77" w14:textId="77777777" w:rsidR="00A70364" w:rsidRPr="00CB2818" w:rsidRDefault="00611C1B" w:rsidP="00FE7305">
      <w:pPr>
        <w:numPr>
          <w:ilvl w:val="12"/>
          <w:numId w:val="0"/>
        </w:numPr>
        <w:spacing w:line="240" w:lineRule="auto"/>
        <w:ind w:right="-2"/>
        <w:rPr>
          <w:rFonts w:asciiTheme="majorBidi" w:hAnsiTheme="majorBidi" w:cstheme="majorBidi"/>
          <w:i/>
          <w:szCs w:val="22"/>
        </w:rPr>
      </w:pPr>
      <w:r w:rsidRPr="00CB2818">
        <w:rPr>
          <w:rFonts w:asciiTheme="majorBidi" w:hAnsiTheme="majorBidi" w:cstheme="majorBidi"/>
          <w:i/>
          <w:szCs w:val="22"/>
        </w:rPr>
        <w:t>Pedijatrijska populacija</w:t>
      </w:r>
    </w:p>
    <w:p w14:paraId="49F9FB78" w14:textId="77777777" w:rsidR="00A70364" w:rsidRPr="00CB2818" w:rsidRDefault="00A70364" w:rsidP="00FE7305">
      <w:pPr>
        <w:numPr>
          <w:ilvl w:val="12"/>
          <w:numId w:val="0"/>
        </w:numPr>
        <w:spacing w:line="240" w:lineRule="auto"/>
        <w:ind w:right="-2"/>
        <w:rPr>
          <w:rFonts w:asciiTheme="majorBidi" w:hAnsiTheme="majorBidi" w:cstheme="majorBidi"/>
          <w:i/>
          <w:szCs w:val="22"/>
        </w:rPr>
      </w:pPr>
    </w:p>
    <w:p w14:paraId="6B2FEAE7" w14:textId="4DD626FA" w:rsidR="00352B55"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Farmakokinetički profil monometilfumarata nakon primjene tegomilfumarata nije ispitivan. Farmakokinetički profil dimetilfumarata u dozi od 240 mg primjenjivanog dvaput na dan bio je procijenjen u malom otvorenom nekontroliranom ispitivanju u bolesnika s RRMS-om u dobi od 13 do 17 godina (n = 21). Farmakokinetika dimetilfumarata u ovih adolescentnih bolesnika bila je sukladna onoj prethodno opaženoj u odraslih bolesnika (C</w:t>
      </w:r>
      <w:r w:rsidRPr="00CB2818">
        <w:rPr>
          <w:rFonts w:asciiTheme="majorBidi" w:hAnsiTheme="majorBidi" w:cstheme="majorBidi"/>
          <w:szCs w:val="22"/>
          <w:vertAlign w:val="subscript"/>
        </w:rPr>
        <w:t>max</w:t>
      </w:r>
      <w:r w:rsidRPr="00CB2818">
        <w:rPr>
          <w:rFonts w:asciiTheme="majorBidi" w:hAnsiTheme="majorBidi" w:cstheme="majorBidi"/>
          <w:szCs w:val="22"/>
        </w:rPr>
        <w:t>: 2,00</w:t>
      </w:r>
      <w:r w:rsidR="008B0D06">
        <w:rPr>
          <w:rFonts w:asciiTheme="majorBidi" w:hAnsiTheme="majorBidi" w:cstheme="majorBidi"/>
          <w:szCs w:val="22"/>
        </w:rPr>
        <w:t> </w:t>
      </w:r>
      <w:r w:rsidRPr="00CB2818">
        <w:rPr>
          <w:rFonts w:asciiTheme="majorBidi" w:hAnsiTheme="majorBidi" w:cstheme="majorBidi"/>
          <w:szCs w:val="22"/>
        </w:rPr>
        <w:t>±</w:t>
      </w:r>
      <w:r w:rsidR="008B0D06">
        <w:rPr>
          <w:rFonts w:asciiTheme="majorBidi" w:hAnsiTheme="majorBidi" w:cstheme="majorBidi"/>
          <w:szCs w:val="22"/>
        </w:rPr>
        <w:t> </w:t>
      </w:r>
      <w:r w:rsidRPr="00CB2818">
        <w:rPr>
          <w:rFonts w:asciiTheme="majorBidi" w:hAnsiTheme="majorBidi" w:cstheme="majorBidi"/>
          <w:szCs w:val="22"/>
        </w:rPr>
        <w:t>1,29 mg/l; AUC</w:t>
      </w:r>
      <w:r w:rsidRPr="00CB2818">
        <w:rPr>
          <w:rFonts w:asciiTheme="majorBidi" w:hAnsiTheme="majorBidi" w:cstheme="majorBidi"/>
          <w:szCs w:val="22"/>
          <w:vertAlign w:val="subscript"/>
        </w:rPr>
        <w:t>0-12hr</w:t>
      </w:r>
      <w:r w:rsidRPr="00CB2818">
        <w:rPr>
          <w:rFonts w:asciiTheme="majorBidi" w:hAnsiTheme="majorBidi" w:cstheme="majorBidi"/>
          <w:szCs w:val="22"/>
        </w:rPr>
        <w:t>: 3,62</w:t>
      </w:r>
      <w:r w:rsidR="008B0D06">
        <w:rPr>
          <w:rFonts w:asciiTheme="majorBidi" w:hAnsiTheme="majorBidi" w:cstheme="majorBidi"/>
          <w:szCs w:val="22"/>
        </w:rPr>
        <w:t> </w:t>
      </w:r>
      <w:r w:rsidRPr="00CB2818">
        <w:rPr>
          <w:rFonts w:asciiTheme="majorBidi" w:hAnsiTheme="majorBidi" w:cstheme="majorBidi"/>
          <w:szCs w:val="22"/>
        </w:rPr>
        <w:t>±</w:t>
      </w:r>
      <w:r w:rsidR="008B0D06">
        <w:rPr>
          <w:rFonts w:asciiTheme="majorBidi" w:hAnsiTheme="majorBidi" w:cstheme="majorBidi"/>
          <w:szCs w:val="22"/>
        </w:rPr>
        <w:t> </w:t>
      </w:r>
      <w:r w:rsidRPr="00CB2818">
        <w:rPr>
          <w:rFonts w:asciiTheme="majorBidi" w:hAnsiTheme="majorBidi" w:cstheme="majorBidi"/>
          <w:szCs w:val="22"/>
        </w:rPr>
        <w:t>1,16 h.mg/l, što odgovara ukupnom dnevnom AUC-u od 7,24 h.mg/l).</w:t>
      </w:r>
    </w:p>
    <w:p w14:paraId="49F9FB79" w14:textId="4A52F28D"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 </w:t>
      </w:r>
    </w:p>
    <w:p w14:paraId="49F9FB7A" w14:textId="67656101"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Budući da je bioekvivalentnost tegomilfumarata i dimetilfumarata dokazana u odraslih, na temelju ovih se rezultata očekuje da će ekvimolarne doze tegomilfumarata rezultirati sličnim razinama izloženosti monometilfumaratu u adolescenata s RRMS-om u dobi od 13 do 17 godina kao što je opaženo u ovoj populaciji s dimetilfumaratom</w:t>
      </w:r>
      <w:r w:rsidR="00833300">
        <w:rPr>
          <w:rFonts w:asciiTheme="majorBidi" w:hAnsiTheme="majorBidi" w:cstheme="majorBidi"/>
          <w:szCs w:val="22"/>
        </w:rPr>
        <w:t>.</w:t>
      </w:r>
    </w:p>
    <w:p w14:paraId="49F9FB7B" w14:textId="77777777" w:rsidR="00A70364" w:rsidRPr="00CB2818" w:rsidRDefault="00A70364" w:rsidP="00FE7305">
      <w:pPr>
        <w:numPr>
          <w:ilvl w:val="12"/>
          <w:numId w:val="0"/>
        </w:numPr>
        <w:spacing w:line="240" w:lineRule="auto"/>
        <w:ind w:right="-2"/>
        <w:rPr>
          <w:rFonts w:asciiTheme="majorBidi" w:hAnsiTheme="majorBidi" w:cstheme="majorBidi"/>
          <w:szCs w:val="22"/>
        </w:rPr>
      </w:pPr>
    </w:p>
    <w:p w14:paraId="49F9FB7C" w14:textId="77777777" w:rsidR="00A70364" w:rsidRPr="00CB2818" w:rsidRDefault="00611C1B" w:rsidP="00FE7305">
      <w:pPr>
        <w:numPr>
          <w:ilvl w:val="12"/>
          <w:numId w:val="0"/>
        </w:numPr>
        <w:spacing w:line="240" w:lineRule="auto"/>
        <w:ind w:right="-2"/>
        <w:rPr>
          <w:rFonts w:asciiTheme="majorBidi" w:hAnsiTheme="majorBidi" w:cstheme="majorBidi"/>
          <w:i/>
          <w:szCs w:val="22"/>
        </w:rPr>
      </w:pPr>
      <w:r w:rsidRPr="00CB2818">
        <w:rPr>
          <w:rFonts w:asciiTheme="majorBidi" w:hAnsiTheme="majorBidi" w:cstheme="majorBidi"/>
          <w:i/>
          <w:szCs w:val="22"/>
        </w:rPr>
        <w:t>Oštećenje funkcije bubrega</w:t>
      </w:r>
    </w:p>
    <w:p w14:paraId="49F9FB7D" w14:textId="77777777" w:rsidR="00A70364" w:rsidRPr="00CB2818" w:rsidRDefault="00A70364" w:rsidP="00FE7305">
      <w:pPr>
        <w:numPr>
          <w:ilvl w:val="12"/>
          <w:numId w:val="0"/>
        </w:numPr>
        <w:spacing w:line="240" w:lineRule="auto"/>
        <w:ind w:right="-2"/>
        <w:rPr>
          <w:rFonts w:asciiTheme="majorBidi" w:hAnsiTheme="majorBidi" w:cstheme="majorBidi"/>
          <w:i/>
          <w:szCs w:val="22"/>
        </w:rPr>
      </w:pPr>
    </w:p>
    <w:p w14:paraId="49F9FB7E" w14:textId="73D09593" w:rsidR="00A70364" w:rsidRPr="00CB2818" w:rsidRDefault="00611C1B" w:rsidP="00FE7305">
      <w:pPr>
        <w:numPr>
          <w:ilvl w:val="12"/>
          <w:numId w:val="0"/>
        </w:numPr>
        <w:spacing w:line="240" w:lineRule="auto"/>
        <w:ind w:right="-2"/>
        <w:rPr>
          <w:rFonts w:asciiTheme="majorBidi" w:hAnsiTheme="majorBidi" w:cstheme="majorBidi"/>
          <w:i/>
          <w:szCs w:val="22"/>
        </w:rPr>
      </w:pPr>
      <w:r w:rsidRPr="00CB2818">
        <w:rPr>
          <w:rFonts w:asciiTheme="majorBidi" w:hAnsiTheme="majorBidi" w:cstheme="majorBidi"/>
          <w:szCs w:val="22"/>
        </w:rPr>
        <w:t>Nije provedena procjena farmakokinetike u osoba s oštećenjem</w:t>
      </w:r>
      <w:r w:rsidR="005E6EB3">
        <w:rPr>
          <w:rFonts w:asciiTheme="majorBidi" w:hAnsiTheme="majorBidi" w:cstheme="majorBidi"/>
          <w:szCs w:val="22"/>
        </w:rPr>
        <w:t xml:space="preserve"> funkcije</w:t>
      </w:r>
      <w:r w:rsidRPr="00CB2818">
        <w:rPr>
          <w:rFonts w:asciiTheme="majorBidi" w:hAnsiTheme="majorBidi" w:cstheme="majorBidi"/>
          <w:szCs w:val="22"/>
        </w:rPr>
        <w:t xml:space="preserve"> bubrega.</w:t>
      </w:r>
    </w:p>
    <w:p w14:paraId="49F9FB7F" w14:textId="77777777" w:rsidR="00A70364" w:rsidRPr="00CB2818" w:rsidRDefault="00A70364" w:rsidP="00FE7305">
      <w:pPr>
        <w:numPr>
          <w:ilvl w:val="12"/>
          <w:numId w:val="0"/>
        </w:numPr>
        <w:spacing w:line="240" w:lineRule="auto"/>
        <w:ind w:right="-2"/>
        <w:rPr>
          <w:rFonts w:asciiTheme="majorBidi" w:hAnsiTheme="majorBidi" w:cstheme="majorBidi"/>
          <w:i/>
          <w:szCs w:val="22"/>
        </w:rPr>
      </w:pPr>
    </w:p>
    <w:p w14:paraId="49F9FB80" w14:textId="77777777" w:rsidR="00A70364" w:rsidRPr="00CB2818" w:rsidRDefault="00611C1B" w:rsidP="00FE7305">
      <w:pPr>
        <w:numPr>
          <w:ilvl w:val="12"/>
          <w:numId w:val="0"/>
        </w:numPr>
        <w:spacing w:line="240" w:lineRule="auto"/>
        <w:ind w:right="-2"/>
        <w:rPr>
          <w:rFonts w:asciiTheme="majorBidi" w:hAnsiTheme="majorBidi" w:cstheme="majorBidi"/>
          <w:i/>
          <w:szCs w:val="22"/>
        </w:rPr>
      </w:pPr>
      <w:r w:rsidRPr="00CB2818">
        <w:rPr>
          <w:rFonts w:asciiTheme="majorBidi" w:hAnsiTheme="majorBidi" w:cstheme="majorBidi"/>
          <w:i/>
          <w:szCs w:val="22"/>
        </w:rPr>
        <w:t>Oštećenje funkcije jetre</w:t>
      </w:r>
    </w:p>
    <w:p w14:paraId="49F9FB81" w14:textId="77777777" w:rsidR="00A70364" w:rsidRPr="00CB2818" w:rsidRDefault="00A70364" w:rsidP="00FE7305">
      <w:pPr>
        <w:numPr>
          <w:ilvl w:val="12"/>
          <w:numId w:val="0"/>
        </w:numPr>
        <w:spacing w:line="240" w:lineRule="auto"/>
        <w:ind w:right="-2"/>
        <w:rPr>
          <w:rFonts w:asciiTheme="majorBidi" w:hAnsiTheme="majorBidi" w:cstheme="majorBidi"/>
          <w:i/>
          <w:szCs w:val="22"/>
        </w:rPr>
      </w:pPr>
    </w:p>
    <w:p w14:paraId="49F9FB82" w14:textId="714F6B82" w:rsidR="00A70364"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Budući da esteraze metaboliziraju tegomilfumarat i monometilfumarat, bez posredovanja sustava CYP450, procjena farmakokinetike u osoba s oštećenjem funkcije jetre nije provedena (</w:t>
      </w:r>
      <w:r w:rsidR="00833300">
        <w:rPr>
          <w:rFonts w:asciiTheme="majorBidi" w:hAnsiTheme="majorBidi" w:cstheme="majorBidi"/>
          <w:szCs w:val="22"/>
        </w:rPr>
        <w:t>vidjeti</w:t>
      </w:r>
      <w:r w:rsidR="00833300" w:rsidRPr="00CB2818" w:rsidDel="00833300">
        <w:rPr>
          <w:rFonts w:asciiTheme="majorBidi" w:hAnsiTheme="majorBidi" w:cstheme="majorBidi"/>
          <w:szCs w:val="22"/>
        </w:rPr>
        <w:t xml:space="preserve"> </w:t>
      </w:r>
      <w:r w:rsidRPr="00CB2818">
        <w:rPr>
          <w:rFonts w:asciiTheme="majorBidi" w:hAnsiTheme="majorBidi" w:cstheme="majorBidi"/>
          <w:szCs w:val="22"/>
        </w:rPr>
        <w:t>di</w:t>
      </w:r>
      <w:r w:rsidR="005E6EB3">
        <w:rPr>
          <w:rFonts w:asciiTheme="majorBidi" w:hAnsiTheme="majorBidi" w:cstheme="majorBidi"/>
          <w:szCs w:val="22"/>
        </w:rPr>
        <w:t>jelove</w:t>
      </w:r>
      <w:r w:rsidRPr="00CB2818">
        <w:rPr>
          <w:rFonts w:asciiTheme="majorBidi" w:hAnsiTheme="majorBidi" w:cstheme="majorBidi"/>
          <w:szCs w:val="22"/>
        </w:rPr>
        <w:t xml:space="preserve"> 4.2 i 4.4).</w:t>
      </w:r>
    </w:p>
    <w:p w14:paraId="49F9FB84" w14:textId="77777777" w:rsidR="00812D16" w:rsidRPr="00CB2818" w:rsidRDefault="00812D16" w:rsidP="00FE7305">
      <w:pPr>
        <w:numPr>
          <w:ilvl w:val="12"/>
          <w:numId w:val="0"/>
        </w:numPr>
        <w:spacing w:line="240" w:lineRule="auto"/>
        <w:ind w:right="-2"/>
        <w:rPr>
          <w:rFonts w:asciiTheme="majorBidi" w:hAnsiTheme="majorBidi" w:cstheme="majorBidi"/>
          <w:iCs/>
          <w:szCs w:val="22"/>
        </w:rPr>
      </w:pPr>
    </w:p>
    <w:p w14:paraId="49F9FB85" w14:textId="73008CFB" w:rsidR="00812D16" w:rsidRPr="00CB2818" w:rsidRDefault="00611C1B" w:rsidP="00FE7305">
      <w:pPr>
        <w:keepNext/>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5.3</w:t>
      </w:r>
      <w:r w:rsidRPr="00CB2818">
        <w:rPr>
          <w:rFonts w:asciiTheme="majorBidi" w:hAnsiTheme="majorBidi" w:cstheme="majorBidi"/>
          <w:b/>
          <w:szCs w:val="22"/>
        </w:rPr>
        <w:tab/>
        <w:t>Neklinički podaci o sigurnosti</w:t>
      </w:r>
      <w:r w:rsidR="005E6EB3">
        <w:rPr>
          <w:rFonts w:asciiTheme="majorBidi" w:hAnsiTheme="majorBidi" w:cstheme="majorBidi"/>
          <w:b/>
          <w:szCs w:val="22"/>
        </w:rPr>
        <w:t xml:space="preserve"> primjene</w:t>
      </w:r>
    </w:p>
    <w:p w14:paraId="49F9FB86" w14:textId="77777777" w:rsidR="00812D16" w:rsidRPr="00CB2818" w:rsidRDefault="00812D16" w:rsidP="00FE7305">
      <w:pPr>
        <w:keepNext/>
        <w:spacing w:line="240" w:lineRule="auto"/>
        <w:rPr>
          <w:rFonts w:asciiTheme="majorBidi" w:hAnsiTheme="majorBidi" w:cstheme="majorBidi"/>
          <w:szCs w:val="22"/>
        </w:rPr>
      </w:pPr>
    </w:p>
    <w:p w14:paraId="49F9FB87"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Mutageneza</w:t>
      </w:r>
    </w:p>
    <w:p w14:paraId="49F9FB88" w14:textId="77777777" w:rsidR="00A70364" w:rsidRPr="00CB2818" w:rsidRDefault="00A70364" w:rsidP="00FE7305">
      <w:pPr>
        <w:keepNext/>
        <w:spacing w:line="240" w:lineRule="auto"/>
        <w:rPr>
          <w:rFonts w:asciiTheme="majorBidi" w:hAnsiTheme="majorBidi" w:cstheme="majorBidi"/>
          <w:szCs w:val="22"/>
        </w:rPr>
      </w:pPr>
    </w:p>
    <w:p w14:paraId="66575028" w14:textId="77777777" w:rsidR="00352B55"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Nisu provedena ispitivanja genotoksičnosti tegomilfumarata.</w:t>
      </w:r>
    </w:p>
    <w:p w14:paraId="49F9FB89" w14:textId="5AED8D6C" w:rsidR="00A70364"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 xml:space="preserve"> </w:t>
      </w:r>
    </w:p>
    <w:p w14:paraId="49F9FB8A" w14:textId="77777777" w:rsidR="00A70364"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Dimetilfumarat i monometilfumarat bili su negativni u nizu </w:t>
      </w:r>
      <w:r w:rsidRPr="00010366">
        <w:rPr>
          <w:rFonts w:asciiTheme="majorBidi" w:hAnsiTheme="majorBidi" w:cstheme="majorBidi"/>
          <w:i/>
          <w:szCs w:val="22"/>
        </w:rPr>
        <w:t>in vitro</w:t>
      </w:r>
      <w:r w:rsidRPr="00CB2818">
        <w:rPr>
          <w:rFonts w:asciiTheme="majorBidi" w:hAnsiTheme="majorBidi" w:cstheme="majorBidi"/>
          <w:szCs w:val="22"/>
        </w:rPr>
        <w:t xml:space="preserve"> testova za ispitivanje mutagenosti (Amesov test, kromosomska aberacija u stanicama sisavaca). Dimetilfumarat je bio negativan u </w:t>
      </w:r>
      <w:r w:rsidRPr="005640A1">
        <w:rPr>
          <w:rFonts w:asciiTheme="majorBidi" w:hAnsiTheme="majorBidi" w:cstheme="majorBidi"/>
          <w:i/>
          <w:iCs/>
          <w:szCs w:val="22"/>
        </w:rPr>
        <w:t>in vivo</w:t>
      </w:r>
      <w:r w:rsidRPr="00CB2818">
        <w:rPr>
          <w:rFonts w:asciiTheme="majorBidi" w:hAnsiTheme="majorBidi" w:cstheme="majorBidi"/>
          <w:szCs w:val="22"/>
        </w:rPr>
        <w:t xml:space="preserve"> mikronukleusnom testu u štakora.</w:t>
      </w:r>
    </w:p>
    <w:p w14:paraId="12A5D9F5" w14:textId="77777777" w:rsidR="00352B55" w:rsidRPr="00CB2818" w:rsidRDefault="00352B55" w:rsidP="00FE7305">
      <w:pPr>
        <w:spacing w:line="240" w:lineRule="auto"/>
        <w:rPr>
          <w:rFonts w:asciiTheme="majorBidi" w:hAnsiTheme="majorBidi" w:cstheme="majorBidi"/>
          <w:szCs w:val="22"/>
        </w:rPr>
      </w:pPr>
    </w:p>
    <w:p w14:paraId="49F9FB8B" w14:textId="0EDC5410"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lastRenderedPageBreak/>
        <w:t xml:space="preserve">Ljudski metabolit FA-TTEG-MMF bio je negativan u Amesovom testu i kombiniranom </w:t>
      </w:r>
      <w:r w:rsidRPr="005640A1">
        <w:rPr>
          <w:rFonts w:asciiTheme="majorBidi" w:hAnsiTheme="majorBidi" w:cstheme="majorBidi"/>
          <w:i/>
          <w:iCs/>
          <w:szCs w:val="22"/>
        </w:rPr>
        <w:t>in vivo</w:t>
      </w:r>
      <w:r w:rsidRPr="00CB2818">
        <w:rPr>
          <w:rFonts w:asciiTheme="majorBidi" w:hAnsiTheme="majorBidi" w:cstheme="majorBidi"/>
          <w:szCs w:val="22"/>
        </w:rPr>
        <w:t xml:space="preserve"> </w:t>
      </w:r>
      <w:r w:rsidR="00C9438C">
        <w:rPr>
          <w:rFonts w:asciiTheme="majorBidi" w:hAnsiTheme="majorBidi" w:cstheme="majorBidi"/>
          <w:szCs w:val="22"/>
        </w:rPr>
        <w:t>mikronukleusnom</w:t>
      </w:r>
      <w:r w:rsidR="00C9438C" w:rsidRPr="00CB2818">
        <w:rPr>
          <w:rFonts w:asciiTheme="majorBidi" w:hAnsiTheme="majorBidi" w:cstheme="majorBidi"/>
          <w:szCs w:val="22"/>
        </w:rPr>
        <w:t xml:space="preserve"> </w:t>
      </w:r>
      <w:r w:rsidRPr="00CB2818">
        <w:rPr>
          <w:rFonts w:asciiTheme="majorBidi" w:hAnsiTheme="majorBidi" w:cstheme="majorBidi"/>
          <w:szCs w:val="22"/>
        </w:rPr>
        <w:t>testu i Comet testu na štakoru.</w:t>
      </w:r>
    </w:p>
    <w:p w14:paraId="6B893C53" w14:textId="77777777" w:rsidR="005D4A8A" w:rsidRPr="00CB2818" w:rsidRDefault="005D4A8A" w:rsidP="00FE7305">
      <w:pPr>
        <w:spacing w:line="240" w:lineRule="auto"/>
        <w:rPr>
          <w:rFonts w:asciiTheme="majorBidi" w:hAnsiTheme="majorBidi" w:cstheme="majorBidi"/>
          <w:szCs w:val="22"/>
        </w:rPr>
      </w:pPr>
    </w:p>
    <w:p w14:paraId="1EB83987" w14:textId="46A20029" w:rsidR="005D4A8A" w:rsidRPr="00CB2818" w:rsidRDefault="005D4A8A" w:rsidP="00FE7305">
      <w:pPr>
        <w:spacing w:line="240" w:lineRule="auto"/>
        <w:rPr>
          <w:rFonts w:asciiTheme="majorBidi" w:hAnsiTheme="majorBidi" w:cstheme="majorBidi"/>
          <w:szCs w:val="22"/>
        </w:rPr>
      </w:pPr>
      <w:r w:rsidRPr="00CB2818">
        <w:rPr>
          <w:rFonts w:asciiTheme="majorBidi" w:hAnsiTheme="majorBidi" w:cstheme="majorBidi"/>
          <w:szCs w:val="22"/>
        </w:rPr>
        <w:t xml:space="preserve">Objavljeni podaci o ljudskom metabolitu TTEG smatrani su negativnima u nizu </w:t>
      </w:r>
      <w:r w:rsidRPr="00CB2818">
        <w:rPr>
          <w:rFonts w:asciiTheme="majorBidi" w:hAnsiTheme="majorBidi" w:cstheme="majorBidi"/>
          <w:i/>
          <w:iCs/>
          <w:szCs w:val="22"/>
        </w:rPr>
        <w:t>in vitro</w:t>
      </w:r>
      <w:r w:rsidRPr="00CB2818">
        <w:rPr>
          <w:rFonts w:asciiTheme="majorBidi" w:hAnsiTheme="majorBidi" w:cstheme="majorBidi"/>
          <w:szCs w:val="22"/>
        </w:rPr>
        <w:t xml:space="preserve"> mutagenih i citogenetskih ispitivanja. Osim toga, dva mikronukleusna testa kod miševa (i</w:t>
      </w:r>
      <w:r w:rsidR="00C9438C">
        <w:rPr>
          <w:rFonts w:asciiTheme="majorBidi" w:hAnsiTheme="majorBidi" w:cstheme="majorBidi"/>
          <w:szCs w:val="22"/>
        </w:rPr>
        <w:t>.</w:t>
      </w:r>
      <w:r w:rsidRPr="00CB2818">
        <w:rPr>
          <w:rFonts w:asciiTheme="majorBidi" w:hAnsiTheme="majorBidi" w:cstheme="majorBidi"/>
          <w:szCs w:val="22"/>
        </w:rPr>
        <w:t>p</w:t>
      </w:r>
      <w:r w:rsidR="00C9438C">
        <w:rPr>
          <w:rFonts w:asciiTheme="majorBidi" w:hAnsiTheme="majorBidi" w:cstheme="majorBidi"/>
          <w:szCs w:val="22"/>
        </w:rPr>
        <w:t>.</w:t>
      </w:r>
      <w:r w:rsidRPr="00CB2818">
        <w:rPr>
          <w:rFonts w:asciiTheme="majorBidi" w:hAnsiTheme="majorBidi" w:cstheme="majorBidi"/>
          <w:szCs w:val="22"/>
        </w:rPr>
        <w:t>) i štakora (p</w:t>
      </w:r>
      <w:r w:rsidR="00C9438C">
        <w:rPr>
          <w:rFonts w:asciiTheme="majorBidi" w:hAnsiTheme="majorBidi" w:cstheme="majorBidi"/>
          <w:szCs w:val="22"/>
        </w:rPr>
        <w:t>.</w:t>
      </w:r>
      <w:r w:rsidRPr="00CB2818">
        <w:rPr>
          <w:rFonts w:asciiTheme="majorBidi" w:hAnsiTheme="majorBidi" w:cstheme="majorBidi"/>
          <w:szCs w:val="22"/>
        </w:rPr>
        <w:t>o</w:t>
      </w:r>
      <w:r w:rsidR="00C9438C">
        <w:rPr>
          <w:rFonts w:asciiTheme="majorBidi" w:hAnsiTheme="majorBidi" w:cstheme="majorBidi"/>
          <w:szCs w:val="22"/>
        </w:rPr>
        <w:t>.</w:t>
      </w:r>
      <w:r w:rsidRPr="00CB2818">
        <w:rPr>
          <w:rFonts w:asciiTheme="majorBidi" w:hAnsiTheme="majorBidi" w:cstheme="majorBidi"/>
          <w:szCs w:val="22"/>
        </w:rPr>
        <w:t>), pokazala su negativne rezultate do 5 g/kg.</w:t>
      </w:r>
    </w:p>
    <w:p w14:paraId="49F9FB8C" w14:textId="77777777" w:rsidR="00A70364" w:rsidRPr="00CB2818" w:rsidRDefault="00A70364" w:rsidP="00FE7305">
      <w:pPr>
        <w:spacing w:line="240" w:lineRule="auto"/>
        <w:rPr>
          <w:rFonts w:asciiTheme="majorBidi" w:hAnsiTheme="majorBidi" w:cstheme="majorBidi"/>
          <w:szCs w:val="22"/>
        </w:rPr>
      </w:pPr>
    </w:p>
    <w:p w14:paraId="49F9FB8D"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Kancerogeneza</w:t>
      </w:r>
    </w:p>
    <w:p w14:paraId="49F9FB8E" w14:textId="77777777" w:rsidR="00A70364" w:rsidRPr="00CB2818" w:rsidRDefault="00A70364" w:rsidP="00FE7305">
      <w:pPr>
        <w:spacing w:line="240" w:lineRule="auto"/>
        <w:rPr>
          <w:rFonts w:asciiTheme="majorBidi" w:hAnsiTheme="majorBidi" w:cstheme="majorBidi"/>
          <w:szCs w:val="22"/>
        </w:rPr>
      </w:pPr>
    </w:p>
    <w:p w14:paraId="49F9FB8F" w14:textId="3591AAC7"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Nisu provedena ispitivanja karcinogenosti tegomilfumarata.</w:t>
      </w:r>
    </w:p>
    <w:p w14:paraId="49F9FB90" w14:textId="03084E6F"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Ispitivanja kancerogenosti dimetilfumarata provedena su u razdoblju do 2 godine u miševa i štakora. Dimetilfumarat je primijenjen peroralno u dozama u od 25, 75, 200 i 400 mg/kg na dan u miševa, a pri dozama od 25, 50, 100 i 150 mg/kg na dan u štakora.</w:t>
      </w:r>
    </w:p>
    <w:p w14:paraId="49F9FB91" w14:textId="77777777" w:rsidR="00A70364" w:rsidRPr="00CB2818" w:rsidRDefault="00A70364" w:rsidP="00FE7305">
      <w:pPr>
        <w:spacing w:line="240" w:lineRule="auto"/>
        <w:rPr>
          <w:rFonts w:asciiTheme="majorBidi" w:hAnsiTheme="majorBidi" w:cstheme="majorBidi"/>
          <w:szCs w:val="22"/>
        </w:rPr>
      </w:pPr>
    </w:p>
    <w:p w14:paraId="49F9FB92" w14:textId="052AC20A"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U miševa, incidencija bubrežnog tubularnog karcinoma bila je povećana pri 75 mg/kg na dan, odnosno pri izloženosti (AUC) ekvivalentnoj onoj koja se postiže u ljudi pri preporučenoj dozi. U štakora, incidencija bubrežnog tubularnog karcinoma i adenoma Leydigovih stanica testisa bila je povećana pri 100 mg/kg na dan, što je približno 2 puta veća izloženost od one koja se postiže u ljudi pri preporučenoj dozi. Nije poznata relevantnost ovih nalaza za rizik u ljudi.</w:t>
      </w:r>
    </w:p>
    <w:p w14:paraId="49F9FB93" w14:textId="77777777" w:rsidR="00A70364" w:rsidRPr="00CB2818" w:rsidRDefault="00A70364" w:rsidP="00FE7305">
      <w:pPr>
        <w:spacing w:line="240" w:lineRule="auto"/>
        <w:rPr>
          <w:rFonts w:asciiTheme="majorBidi" w:hAnsiTheme="majorBidi" w:cstheme="majorBidi"/>
          <w:szCs w:val="22"/>
        </w:rPr>
      </w:pPr>
    </w:p>
    <w:p w14:paraId="49F9FB94" w14:textId="77777777"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Incidencija papiloma skvamoznih stanica i karcinoma nežljezdanog želuca (predželuca) bila je povećana pri ekvivalentnoj izloženosti preporučene ljudske doze u miševa i ispod izloženosti preporučene ljudske doze u štakora (na temelju AUC-a). Predželudac u glodavaca nema ekvivalenta u ljudi.</w:t>
      </w:r>
    </w:p>
    <w:p w14:paraId="3361BA93" w14:textId="77777777" w:rsidR="00344CAA" w:rsidRPr="00CB2818" w:rsidRDefault="00344CAA" w:rsidP="00FE7305">
      <w:pPr>
        <w:spacing w:line="240" w:lineRule="auto"/>
        <w:rPr>
          <w:rFonts w:asciiTheme="majorBidi" w:hAnsiTheme="majorBidi" w:cstheme="majorBidi"/>
          <w:szCs w:val="22"/>
        </w:rPr>
      </w:pPr>
    </w:p>
    <w:p w14:paraId="356A01C2" w14:textId="7EDFF5AB" w:rsidR="00344CAA" w:rsidRPr="00CB2818" w:rsidRDefault="00344CAA" w:rsidP="00FE7305">
      <w:pPr>
        <w:spacing w:line="240" w:lineRule="auto"/>
        <w:rPr>
          <w:rFonts w:asciiTheme="majorBidi" w:hAnsiTheme="majorBidi" w:cstheme="majorBidi"/>
          <w:szCs w:val="22"/>
        </w:rPr>
      </w:pPr>
      <w:r w:rsidRPr="00CB2818">
        <w:rPr>
          <w:rFonts w:asciiTheme="majorBidi" w:hAnsiTheme="majorBidi" w:cstheme="majorBidi"/>
          <w:szCs w:val="22"/>
        </w:rPr>
        <w:t>Nisu provedena ispitivanja kancerogenosti TTEG-a. Objavljeni pregled literature o etilenglikolima niske molekularne težine zaključio je da je rizik kancerogenosti od TTEG-a nizak na temelju odsutnosti neoplazmi i stvaranja tumora u</w:t>
      </w:r>
      <w:r w:rsidR="00C9438C">
        <w:rPr>
          <w:rFonts w:asciiTheme="majorBidi" w:hAnsiTheme="majorBidi" w:cstheme="majorBidi"/>
          <w:szCs w:val="22"/>
        </w:rPr>
        <w:t xml:space="preserve"> ispitivanjima</w:t>
      </w:r>
      <w:r w:rsidRPr="00CB2818">
        <w:rPr>
          <w:rFonts w:asciiTheme="majorBidi" w:hAnsiTheme="majorBidi" w:cstheme="majorBidi"/>
          <w:szCs w:val="22"/>
        </w:rPr>
        <w:t xml:space="preserve"> kroničn</w:t>
      </w:r>
      <w:r w:rsidR="00C9438C">
        <w:rPr>
          <w:rFonts w:asciiTheme="majorBidi" w:hAnsiTheme="majorBidi" w:cstheme="majorBidi"/>
          <w:szCs w:val="22"/>
        </w:rPr>
        <w:t>e primjene</w:t>
      </w:r>
      <w:r w:rsidRPr="00CB2818">
        <w:rPr>
          <w:rFonts w:asciiTheme="majorBidi" w:hAnsiTheme="majorBidi" w:cstheme="majorBidi"/>
          <w:szCs w:val="22"/>
        </w:rPr>
        <w:t xml:space="preserve"> na glodavcima s etilenglikolom, odnosno dietilenglikolom.</w:t>
      </w:r>
    </w:p>
    <w:p w14:paraId="49F9FB95" w14:textId="77777777" w:rsidR="00A70364" w:rsidRPr="00CB2818" w:rsidRDefault="00A70364" w:rsidP="00FE7305">
      <w:pPr>
        <w:spacing w:line="240" w:lineRule="auto"/>
        <w:rPr>
          <w:rFonts w:asciiTheme="majorBidi" w:hAnsiTheme="majorBidi" w:cstheme="majorBidi"/>
          <w:szCs w:val="22"/>
        </w:rPr>
      </w:pPr>
    </w:p>
    <w:p w14:paraId="49F9FB96"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Toksikologija</w:t>
      </w:r>
    </w:p>
    <w:p w14:paraId="49F9FB97" w14:textId="77777777" w:rsidR="00A70364" w:rsidRPr="00CB2818" w:rsidRDefault="00A70364" w:rsidP="00FE7305">
      <w:pPr>
        <w:spacing w:line="240" w:lineRule="auto"/>
        <w:rPr>
          <w:rFonts w:asciiTheme="majorBidi" w:hAnsiTheme="majorBidi" w:cstheme="majorBidi"/>
          <w:szCs w:val="22"/>
        </w:rPr>
      </w:pPr>
    </w:p>
    <w:p w14:paraId="49F9FB98" w14:textId="70E0A046"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 U 90-dnevnom komparativnom toksikološkom ispitivanju na štakorima s tegomilfumaratom i dimetilfumaratom, promjene u želucu (fokalno/multifokalno zadebljanje; hiperplazija ne-žljezdanog epitela), bubrezima (tubularna bazofilija/vakuolizacija) i gušterači (apoptoza acinarnih stanica) opažene su u životinja tretiranih tegomilfumaratom i dimetilfumaratom sa sličnom incidencijom i težinom. Svi nalazi povezani s tegomilfumaratom bili su reverzibilni na kraju 28-dnevnog razdoblja oporavka, osim apoptoze acinarnih stanica minimalne težine u gušterači ženki u skupinama s tegomilfumaratom i dimetilfumaratom. Učestalost apoptoze acinarnih stanica u gušterači na kraju oporavka bila je niža u životinja liječenih tegomilfumaratom.</w:t>
      </w:r>
    </w:p>
    <w:p w14:paraId="49F9FB99" w14:textId="77777777" w:rsidR="00A9282C" w:rsidRPr="00CB2818" w:rsidRDefault="00A9282C" w:rsidP="00FE7305">
      <w:pPr>
        <w:spacing w:line="240" w:lineRule="auto"/>
        <w:rPr>
          <w:rFonts w:asciiTheme="majorBidi" w:hAnsiTheme="majorBidi" w:cstheme="majorBidi"/>
          <w:szCs w:val="22"/>
        </w:rPr>
      </w:pPr>
    </w:p>
    <w:p w14:paraId="49F9FB9A" w14:textId="0C2DA8DF"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28-dnevno intravensko toksikološko ispitivanje s ljudskim metabolitima FA-TTEG-MMF i FA-TTEG nije pokazalo nikakve negativne učinke pri izloženosti koja odgovara 8 – 9,7 puta C</w:t>
      </w:r>
      <w:r w:rsidRPr="00CB2818">
        <w:rPr>
          <w:rFonts w:asciiTheme="majorBidi" w:hAnsiTheme="majorBidi" w:cstheme="majorBidi"/>
          <w:szCs w:val="22"/>
          <w:vertAlign w:val="subscript"/>
        </w:rPr>
        <w:t>max</w:t>
      </w:r>
      <w:r w:rsidRPr="00CB2818">
        <w:rPr>
          <w:rFonts w:asciiTheme="majorBidi" w:hAnsiTheme="majorBidi" w:cstheme="majorBidi"/>
          <w:szCs w:val="22"/>
        </w:rPr>
        <w:t xml:space="preserve"> pri MRHD tegomilfumarata</w:t>
      </w:r>
      <w:r w:rsidR="00B71681">
        <w:rPr>
          <w:rFonts w:asciiTheme="majorBidi" w:hAnsiTheme="majorBidi" w:cstheme="majorBidi"/>
          <w:szCs w:val="22"/>
        </w:rPr>
        <w:t>.</w:t>
      </w:r>
      <w:r w:rsidRPr="00CB2818">
        <w:rPr>
          <w:rFonts w:asciiTheme="majorBidi" w:hAnsiTheme="majorBidi" w:cstheme="majorBidi"/>
          <w:szCs w:val="22"/>
        </w:rPr>
        <w:t xml:space="preserve"> </w:t>
      </w:r>
    </w:p>
    <w:p w14:paraId="49F9FB9B" w14:textId="77777777" w:rsidR="00A9282C" w:rsidRPr="00CB2818" w:rsidRDefault="00A9282C" w:rsidP="00FE7305">
      <w:pPr>
        <w:spacing w:line="240" w:lineRule="auto"/>
        <w:rPr>
          <w:rFonts w:asciiTheme="majorBidi" w:hAnsiTheme="majorBidi" w:cstheme="majorBidi"/>
          <w:szCs w:val="22"/>
        </w:rPr>
      </w:pPr>
    </w:p>
    <w:p w14:paraId="49F9FB9C" w14:textId="66C0720D"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Ispitivanja s dimetilfumaratom provedena su u glodavaca, kunića i majmuna sa suspenzijom dimetilfumarata (dimetilfumarat u 0,8 % hidroksipropilmetilcelulozi) koja je primijenjena gastričnom sondom. Ispitivanje kronične toksičnosti u pasa provedeno je peroralnom primjenom kapsula dimetilfumarata.</w:t>
      </w:r>
    </w:p>
    <w:p w14:paraId="49F9FB9D" w14:textId="77777777" w:rsidR="00A70364" w:rsidRPr="00CB2818" w:rsidRDefault="00A70364" w:rsidP="00FE7305">
      <w:pPr>
        <w:spacing w:line="240" w:lineRule="auto"/>
        <w:rPr>
          <w:rFonts w:asciiTheme="majorBidi" w:hAnsiTheme="majorBidi" w:cstheme="majorBidi"/>
          <w:szCs w:val="22"/>
        </w:rPr>
      </w:pPr>
    </w:p>
    <w:p w14:paraId="49F9FB9E" w14:textId="7FE44DC9"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Primijećene su promjene na bubrezima nakon ponavljane peroralne primjene dimetilfumarata u miševa, štakora, pasa i majmuna. U svih vrsta životinja primijećena je regeneracija bubrežnog tubularnog epitela, što upućuje na pojavu oštećenja. U štakora s doživotnim doziranjem (2-godišnje ispitivanje) primijećena je bubrežna tubularna hiperplazija. U pasa koji su dnevne oralne doze dimetilfumarata primali 11 mjeseci, granica izračunata za kortikalnu atrofiju opažena je na temelju AUC-a pri dozi 3 puta većoj od preporučene. U majmuna koji su dnevne oralne doze dimetilfumarata primali 12 mjeseci, nekroza pojedinih stanica opažena je na temelju AUC-a pri dozi 2 puta većoj od </w:t>
      </w:r>
      <w:r w:rsidRPr="00CB2818">
        <w:rPr>
          <w:rFonts w:asciiTheme="majorBidi" w:hAnsiTheme="majorBidi" w:cstheme="majorBidi"/>
          <w:szCs w:val="22"/>
        </w:rPr>
        <w:lastRenderedPageBreak/>
        <w:t>preporučene. Intersticijska fibroza i kortikalna atrofija opažene su na temelju AUC-a pri dozi 6 puta većoj od preporučene. Nije poznata relevantnost ovih nalaza za ljude.</w:t>
      </w:r>
    </w:p>
    <w:p w14:paraId="49F9FB9F" w14:textId="77777777" w:rsidR="00A70364" w:rsidRPr="00CB2818" w:rsidRDefault="00A70364" w:rsidP="00FE7305">
      <w:pPr>
        <w:spacing w:line="240" w:lineRule="auto"/>
        <w:rPr>
          <w:rFonts w:asciiTheme="majorBidi" w:hAnsiTheme="majorBidi" w:cstheme="majorBidi"/>
          <w:szCs w:val="22"/>
        </w:rPr>
      </w:pPr>
    </w:p>
    <w:p w14:paraId="49F9FBA0" w14:textId="77777777"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Primijećena je degeneracija seminifernog epitela u testisima štakora i pasa. Nalazi su primijećeni kod otprilike preporučene doze u štakora i one 3 puta veće od preporučene doze kod pasa (na temelju AUC-a). Nije poznata relevantnost ovih nalaza za ljude.</w:t>
      </w:r>
    </w:p>
    <w:p w14:paraId="49F9FBA1" w14:textId="77777777" w:rsidR="00A70364" w:rsidRPr="00CB2818" w:rsidRDefault="00A70364" w:rsidP="00FE7305">
      <w:pPr>
        <w:spacing w:line="240" w:lineRule="auto"/>
        <w:rPr>
          <w:rFonts w:asciiTheme="majorBidi" w:hAnsiTheme="majorBidi" w:cstheme="majorBidi"/>
          <w:szCs w:val="22"/>
        </w:rPr>
      </w:pPr>
    </w:p>
    <w:p w14:paraId="49F9FBA2" w14:textId="77777777" w:rsidR="00A70364" w:rsidRPr="00CB2818" w:rsidRDefault="00611C1B" w:rsidP="00FE7305">
      <w:pPr>
        <w:spacing w:line="240" w:lineRule="auto"/>
        <w:rPr>
          <w:rFonts w:asciiTheme="majorBidi" w:hAnsiTheme="majorBidi" w:cstheme="majorBidi"/>
          <w:szCs w:val="22"/>
          <w:u w:val="single"/>
        </w:rPr>
      </w:pPr>
      <w:r w:rsidRPr="00CB2818">
        <w:rPr>
          <w:rFonts w:asciiTheme="majorBidi" w:hAnsiTheme="majorBidi" w:cstheme="majorBidi"/>
          <w:szCs w:val="22"/>
        </w:rPr>
        <w:t>U ispitivanjima u trajanju od 3 mjeseca ili duljim, predželudac miševa i štakora sastojao se od hiperplazija pločastog epitela i hiperkeratoza, upala te papiloma pločastih stanica i karcinoma. Predželudac miševa i štakora nema ekvivalenta u ljudi.</w:t>
      </w:r>
    </w:p>
    <w:p w14:paraId="49F9FBA3" w14:textId="77777777" w:rsidR="00A70364" w:rsidRPr="00CB2818" w:rsidRDefault="00A70364" w:rsidP="00FE7305">
      <w:pPr>
        <w:spacing w:line="240" w:lineRule="auto"/>
        <w:rPr>
          <w:rFonts w:asciiTheme="majorBidi" w:hAnsiTheme="majorBidi" w:cstheme="majorBidi"/>
          <w:szCs w:val="22"/>
          <w:u w:val="single"/>
        </w:rPr>
      </w:pPr>
    </w:p>
    <w:p w14:paraId="49F9FBA4"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Reproduktivna toksičnost</w:t>
      </w:r>
    </w:p>
    <w:p w14:paraId="49F9FBA5" w14:textId="77777777" w:rsidR="00A70364" w:rsidRPr="00CB2818" w:rsidRDefault="00A70364" w:rsidP="00FE7305">
      <w:pPr>
        <w:spacing w:line="240" w:lineRule="auto"/>
        <w:rPr>
          <w:rFonts w:asciiTheme="majorBidi" w:hAnsiTheme="majorBidi" w:cstheme="majorBidi"/>
          <w:szCs w:val="22"/>
        </w:rPr>
      </w:pPr>
    </w:p>
    <w:p w14:paraId="49F9FBA6" w14:textId="77777777"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Nisu provedena ispitivanja reproduktivne i razvojne toksičnosti tegomilfumarata.</w:t>
      </w:r>
    </w:p>
    <w:p w14:paraId="49F9FBA8" w14:textId="5FC2BAFE"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Peroralna primjena dimetilfumarata u mužjaka štakora od 75, 250 i 375 mg/kg na dan prije i za vrijeme parenja nije imala utjecaja na mušku plodnost do najviše testirane doze (najmanje 2 puta veće od preporučene doze na temelju AUC-a). Oralna primjena dimetilfumarata na ženkama štakora</w:t>
      </w:r>
      <w:r w:rsidR="008D1C05" w:rsidRPr="00CB2818">
        <w:rPr>
          <w:rFonts w:asciiTheme="majorBidi" w:hAnsiTheme="majorBidi" w:cstheme="majorBidi"/>
          <w:szCs w:val="22"/>
        </w:rPr>
        <w:t xml:space="preserve"> </w:t>
      </w:r>
      <w:r w:rsidRPr="00CB2818">
        <w:rPr>
          <w:rFonts w:asciiTheme="majorBidi" w:hAnsiTheme="majorBidi" w:cstheme="majorBidi"/>
          <w:szCs w:val="22"/>
        </w:rPr>
        <w:t>od 25, 100 i 250 mg/kg na dan prije i za vrijeme parenja, i nastavkom do 7. dana gestacije, izazvala je smanjenje broja estrus faza po 14 dana, a povećala je broj životinja s duljim diestrusom pri najvišoj testiranoj dozi (11 puta veće od preporučene doze na temelju AUC-a).</w:t>
      </w:r>
    </w:p>
    <w:p w14:paraId="49F9FBA9" w14:textId="77777777"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Međutim, ove promjene ne utječu na plodnost ili broj začetih vijabilnih fetusa.</w:t>
      </w:r>
    </w:p>
    <w:p w14:paraId="49F9FBAA" w14:textId="77777777" w:rsidR="00A70364" w:rsidRPr="00CB2818" w:rsidRDefault="00A70364" w:rsidP="00FE7305">
      <w:pPr>
        <w:spacing w:line="240" w:lineRule="auto"/>
        <w:rPr>
          <w:rFonts w:asciiTheme="majorBidi" w:hAnsiTheme="majorBidi" w:cstheme="majorBidi"/>
          <w:szCs w:val="22"/>
        </w:rPr>
      </w:pPr>
    </w:p>
    <w:p w14:paraId="49F9FBAB" w14:textId="7C607684"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Dokazano je da dimetilfumarat prelazi kroz membranu placente u krv fetusa u štakora i kunića, s omjerima plazmatske koncentracije u fetusu prema majci 0,48 do 0,64 odnosno 0,1. Nisu zabilježene malformacije kod bilo koje doze dimetilfumarata u štakora ili kunića. Primjena dimetilfumarata u oralnim dozama od 25, 100 i 250 mg/kg na dan gravidnim štakoricama tijekom razdoblja organogeneze rezultirala je nuspojavama kod majke pri dozi 4 puta većoj od preporučene na temelju AUC-a i niskoj težini fetusa i usporenom okoštavanju (metatarzalne falange i falange stražnjih nogu) pri dozi 11 puta većoj od preporučene na temelju AUC-a. Manja težina fetusa i odgođeno okoštavanje smatrani su posljedicama toksičnosti za majke (smanjena tjelesna težina i potrošnja hrane).</w:t>
      </w:r>
    </w:p>
    <w:p w14:paraId="49F9FBAC" w14:textId="77777777" w:rsidR="00A70364" w:rsidRPr="00CB2818" w:rsidRDefault="00A70364" w:rsidP="00FE7305">
      <w:pPr>
        <w:spacing w:line="240" w:lineRule="auto"/>
        <w:rPr>
          <w:rFonts w:asciiTheme="majorBidi" w:hAnsiTheme="majorBidi" w:cstheme="majorBidi"/>
          <w:szCs w:val="22"/>
        </w:rPr>
      </w:pPr>
    </w:p>
    <w:p w14:paraId="49F9FBAD" w14:textId="1BAFA735"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Peroralna primjena dimetilfumarata od 25, 75 i 150 mg/kg na dan gravidnim ženkama kunića tijekom organogeneze nije imala utjecaja na embriofetalni razvoj i rezultirala je smanjenjem majčine tjelesne težine pri dozi 7 puta većoj od preporučene i povećanom pobačaju kod doze 16 puta veće od preporučene na temelju AUC-a.</w:t>
      </w:r>
    </w:p>
    <w:p w14:paraId="49F9FBAE" w14:textId="77777777" w:rsidR="00A70364" w:rsidRPr="00CB2818" w:rsidRDefault="00A70364" w:rsidP="00FE7305">
      <w:pPr>
        <w:spacing w:line="240" w:lineRule="auto"/>
        <w:rPr>
          <w:rFonts w:asciiTheme="majorBidi" w:hAnsiTheme="majorBidi" w:cstheme="majorBidi"/>
          <w:szCs w:val="22"/>
        </w:rPr>
      </w:pPr>
    </w:p>
    <w:p w14:paraId="49F9FBAF" w14:textId="3CAE5C78"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Peroralna primjena dimetilfumarata od 25, 100 i 250 mg/kg na dan štakoricama tijekom gravidnosti i laktacije rezultirala je nižim tjelesnim težinama u F1 potomstvu i kašnjenjem u seksualnom sazrijevanju mužjaka F1 potomstva kod doze 11 puta veće od preporučene na temelju AUC-a. Nije bilo utjecaja na plodnost u F1 potomstvu. Manja tjelesna težina potomstva smatrala se posljedicom toksičnosti za majku.</w:t>
      </w:r>
    </w:p>
    <w:p w14:paraId="49F9FBB0" w14:textId="77777777" w:rsidR="00A70364" w:rsidRPr="00CB2818" w:rsidRDefault="00A70364" w:rsidP="00FE7305">
      <w:pPr>
        <w:spacing w:line="240" w:lineRule="auto"/>
        <w:rPr>
          <w:rFonts w:asciiTheme="majorBidi" w:hAnsiTheme="majorBidi" w:cstheme="majorBidi"/>
          <w:szCs w:val="22"/>
        </w:rPr>
      </w:pPr>
    </w:p>
    <w:p w14:paraId="49F9FBB1" w14:textId="77777777"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Toksičnost u juvenilnih životinja</w:t>
      </w:r>
    </w:p>
    <w:p w14:paraId="49F9FBB2" w14:textId="77777777" w:rsidR="00A70364" w:rsidRPr="00CB2818" w:rsidRDefault="00A70364" w:rsidP="00FE7305">
      <w:pPr>
        <w:spacing w:line="240" w:lineRule="auto"/>
        <w:rPr>
          <w:rFonts w:asciiTheme="majorBidi" w:hAnsiTheme="majorBidi" w:cstheme="majorBidi"/>
          <w:szCs w:val="22"/>
          <w:u w:val="single"/>
        </w:rPr>
      </w:pPr>
    </w:p>
    <w:p w14:paraId="49F9FBB3" w14:textId="747180B5" w:rsidR="00A70364"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Nisu provedena ispitivanja toksičnosti tegomilfumarata na </w:t>
      </w:r>
      <w:r w:rsidR="00364F23">
        <w:rPr>
          <w:rFonts w:asciiTheme="majorBidi" w:hAnsiTheme="majorBidi" w:cstheme="majorBidi"/>
          <w:szCs w:val="22"/>
        </w:rPr>
        <w:t>juvenilnim</w:t>
      </w:r>
      <w:r w:rsidRPr="00CB2818">
        <w:rPr>
          <w:rFonts w:asciiTheme="majorBidi" w:hAnsiTheme="majorBidi" w:cstheme="majorBidi"/>
          <w:szCs w:val="22"/>
        </w:rPr>
        <w:t xml:space="preserve"> životinjama.</w:t>
      </w:r>
    </w:p>
    <w:p w14:paraId="07854E11" w14:textId="77777777" w:rsidR="00352B55" w:rsidRPr="00CB2818" w:rsidRDefault="00352B55" w:rsidP="00FE7305">
      <w:pPr>
        <w:spacing w:line="240" w:lineRule="auto"/>
        <w:rPr>
          <w:rFonts w:asciiTheme="majorBidi" w:hAnsiTheme="majorBidi" w:cstheme="majorBidi"/>
          <w:szCs w:val="22"/>
        </w:rPr>
      </w:pPr>
    </w:p>
    <w:p w14:paraId="49F9FBB4" w14:textId="18348CF5" w:rsidR="00812D16" w:rsidRPr="00CB2818" w:rsidRDefault="00611C1B" w:rsidP="00FE7305">
      <w:pPr>
        <w:spacing w:line="240" w:lineRule="auto"/>
        <w:rPr>
          <w:rFonts w:asciiTheme="majorBidi" w:hAnsiTheme="majorBidi" w:cstheme="majorBidi"/>
          <w:szCs w:val="22"/>
          <w:u w:val="single"/>
        </w:rPr>
      </w:pPr>
      <w:r w:rsidRPr="00CB2818">
        <w:rPr>
          <w:rFonts w:asciiTheme="majorBidi" w:hAnsiTheme="majorBidi" w:cstheme="majorBidi"/>
          <w:szCs w:val="22"/>
        </w:rPr>
        <w:t xml:space="preserve">Dva ispitivanja toksičnosti provedena u juvenilnih štakora svakodnevnom peroralnom primjenom dimetilfumarata od 28. do 90. – 93. dana poslije okota (što odgovara dobi od otprilike 3 ili više godina u ljudi) otkrila su toksičnost za ciljne organe bubreg i predželudac slične onima ustanovljenim u odraslih životinja. U prvom ispitivanju, dimetilfumarat nije utjecao na razvoj, neurobihevioralno ponašanje ili plodnost u ženki i mužjaka pri primjeni doza do najviše 140 mg/kg na dan (približno 4,6 puta više od preporučene doze za ljude na temelju ograničenih podataka za AUC u pedijatrijskih bolesnika). Slično tome, u drugom ispitivanju na juvenilnim mužjacima štakora učinci na reproduktivne organe i pomoćne žlijezde mužjaka nisu opaženi pri primjeni doza dimetilfumarata do najviše 375 mg/kg na dan (oko 15 puta više od pretpostavljene vrijednosti AUC-a pri preporučenoj pedijatrijskoj dozi). Međutim, u juvenilnih mužjaka štakora bili su očiti smanjeni sadržaj minerala i mineralna gustoća kosti femura i lumbalnih kralježaka. Denzitometrijske promjene kostiju opažene su </w:t>
      </w:r>
      <w:r w:rsidRPr="00CB2818">
        <w:rPr>
          <w:rFonts w:asciiTheme="majorBidi" w:hAnsiTheme="majorBidi" w:cstheme="majorBidi"/>
          <w:szCs w:val="22"/>
        </w:rPr>
        <w:lastRenderedPageBreak/>
        <w:t>također i kod juvenilnih štakora nakon peroralne primjene diroksimelfumarata, drugog estera fumar</w:t>
      </w:r>
      <w:r w:rsidR="002944FC">
        <w:rPr>
          <w:rFonts w:asciiTheme="majorBidi" w:hAnsiTheme="majorBidi" w:cstheme="majorBidi"/>
          <w:szCs w:val="22"/>
        </w:rPr>
        <w:t>at</w:t>
      </w:r>
      <w:r w:rsidRPr="00CB2818">
        <w:rPr>
          <w:rFonts w:asciiTheme="majorBidi" w:hAnsiTheme="majorBidi" w:cstheme="majorBidi"/>
          <w:szCs w:val="22"/>
        </w:rPr>
        <w:t xml:space="preserve">ne kiseline koji se </w:t>
      </w:r>
      <w:r w:rsidRPr="005640A1">
        <w:rPr>
          <w:rFonts w:asciiTheme="majorBidi" w:hAnsiTheme="majorBidi" w:cstheme="majorBidi"/>
          <w:i/>
          <w:iCs/>
          <w:szCs w:val="22"/>
        </w:rPr>
        <w:t>in vivo</w:t>
      </w:r>
      <w:r w:rsidRPr="00CB2818">
        <w:rPr>
          <w:rFonts w:asciiTheme="majorBidi" w:hAnsiTheme="majorBidi" w:cstheme="majorBidi"/>
          <w:szCs w:val="22"/>
        </w:rPr>
        <w:t xml:space="preserve"> metabolizira u isti aktivni metabolit monometilfumarat. NOAEL vrijednost za denzitometrijske promjene u juvenilnih štakora bila je približno 1,5 puta veća od predviđene vrijednosti AUC-a pri preporučenoj pedijatrijskoj dozi. Moguća je povezanost između učinaka na kosti i manje tjelesne težine, ali uloga izravnog učinka ne može se isključiti. Nalazi na kostima od ograničenog su značaja za odrasle bolesnike. Značaj za pedijatrijske bolesnike nije poznat</w:t>
      </w:r>
      <w:r w:rsidRPr="00CB2818">
        <w:rPr>
          <w:rFonts w:asciiTheme="majorBidi" w:hAnsiTheme="majorBidi" w:cstheme="majorBidi"/>
          <w:szCs w:val="22"/>
          <w:u w:val="single"/>
        </w:rPr>
        <w:t>.</w:t>
      </w:r>
    </w:p>
    <w:p w14:paraId="49F9FBB5" w14:textId="77777777" w:rsidR="00812D16" w:rsidRPr="00CB2818" w:rsidRDefault="00812D16" w:rsidP="00FE7305">
      <w:pPr>
        <w:spacing w:line="240" w:lineRule="auto"/>
        <w:rPr>
          <w:rFonts w:asciiTheme="majorBidi" w:hAnsiTheme="majorBidi" w:cstheme="majorBidi"/>
          <w:szCs w:val="22"/>
        </w:rPr>
      </w:pPr>
    </w:p>
    <w:p w14:paraId="49F9FBB6" w14:textId="77777777" w:rsidR="00812D16" w:rsidRPr="00CB2818" w:rsidRDefault="00812D16" w:rsidP="00FE7305">
      <w:pPr>
        <w:spacing w:line="240" w:lineRule="auto"/>
        <w:rPr>
          <w:rFonts w:asciiTheme="majorBidi" w:hAnsiTheme="majorBidi" w:cstheme="majorBidi"/>
          <w:szCs w:val="22"/>
        </w:rPr>
      </w:pPr>
    </w:p>
    <w:p w14:paraId="49F9FBB7" w14:textId="77777777" w:rsidR="00812D16" w:rsidRPr="00CB2818" w:rsidRDefault="00611C1B" w:rsidP="00FE7305">
      <w:pPr>
        <w:suppressAutoHyphens/>
        <w:spacing w:line="240" w:lineRule="auto"/>
        <w:ind w:left="567" w:hanging="567"/>
        <w:rPr>
          <w:rFonts w:asciiTheme="majorBidi" w:hAnsiTheme="majorBidi" w:cstheme="majorBidi"/>
          <w:b/>
          <w:szCs w:val="22"/>
        </w:rPr>
      </w:pPr>
      <w:r w:rsidRPr="00CB2818">
        <w:rPr>
          <w:rFonts w:asciiTheme="majorBidi" w:hAnsiTheme="majorBidi" w:cstheme="majorBidi"/>
          <w:b/>
          <w:szCs w:val="22"/>
        </w:rPr>
        <w:t>6.</w:t>
      </w:r>
      <w:r w:rsidRPr="00CB2818">
        <w:rPr>
          <w:rFonts w:asciiTheme="majorBidi" w:hAnsiTheme="majorBidi" w:cstheme="majorBidi"/>
          <w:b/>
          <w:szCs w:val="22"/>
        </w:rPr>
        <w:tab/>
        <w:t>FARMACEUTSKI PODACI</w:t>
      </w:r>
    </w:p>
    <w:p w14:paraId="49F9FBB8" w14:textId="77777777" w:rsidR="00812D16" w:rsidRPr="00CB2818" w:rsidRDefault="00812D16" w:rsidP="00FE7305">
      <w:pPr>
        <w:spacing w:line="240" w:lineRule="auto"/>
        <w:rPr>
          <w:rFonts w:asciiTheme="majorBidi" w:hAnsiTheme="majorBidi" w:cstheme="majorBidi"/>
          <w:szCs w:val="22"/>
        </w:rPr>
      </w:pPr>
    </w:p>
    <w:p w14:paraId="49F9FBB9" w14:textId="77777777" w:rsidR="00812D16" w:rsidRPr="00CB2818" w:rsidRDefault="00611C1B" w:rsidP="00FE7305">
      <w:pP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6.1</w:t>
      </w:r>
      <w:r w:rsidRPr="00CB2818">
        <w:rPr>
          <w:rFonts w:asciiTheme="majorBidi" w:hAnsiTheme="majorBidi" w:cstheme="majorBidi"/>
          <w:b/>
          <w:szCs w:val="22"/>
        </w:rPr>
        <w:tab/>
        <w:t>Popis pomoćnih tvari</w:t>
      </w:r>
    </w:p>
    <w:p w14:paraId="49F9FBBA" w14:textId="77777777" w:rsidR="00812D16" w:rsidRPr="00CB2818" w:rsidRDefault="00812D16" w:rsidP="00FE7305">
      <w:pPr>
        <w:spacing w:line="240" w:lineRule="auto"/>
        <w:rPr>
          <w:rFonts w:asciiTheme="majorBidi" w:hAnsiTheme="majorBidi" w:cstheme="majorBidi"/>
          <w:i/>
          <w:szCs w:val="22"/>
        </w:rPr>
      </w:pPr>
    </w:p>
    <w:p w14:paraId="49F9FBBB" w14:textId="41F19A94" w:rsidR="00A70364"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Sadržaj kapsule (želučanootporne minitablete)</w:t>
      </w:r>
    </w:p>
    <w:p w14:paraId="49F9FBBC" w14:textId="77777777" w:rsidR="00A70364" w:rsidRPr="00CB2818" w:rsidRDefault="00A70364" w:rsidP="00FE7305">
      <w:pPr>
        <w:spacing w:line="240" w:lineRule="auto"/>
        <w:rPr>
          <w:rFonts w:asciiTheme="majorBidi" w:hAnsiTheme="majorBidi" w:cstheme="majorBidi"/>
          <w:szCs w:val="22"/>
        </w:rPr>
      </w:pPr>
    </w:p>
    <w:p w14:paraId="49F9FBBD" w14:textId="241F2139" w:rsidR="00533770"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c</w:t>
      </w:r>
      <w:r w:rsidR="00611C1B" w:rsidRPr="00CB2818">
        <w:rPr>
          <w:rFonts w:asciiTheme="majorBidi" w:hAnsiTheme="majorBidi" w:cstheme="majorBidi"/>
          <w:szCs w:val="22"/>
        </w:rPr>
        <w:t>eluloza</w:t>
      </w:r>
      <w:r>
        <w:rPr>
          <w:rFonts w:asciiTheme="majorBidi" w:hAnsiTheme="majorBidi" w:cstheme="majorBidi"/>
          <w:szCs w:val="22"/>
        </w:rPr>
        <w:t>, mikrokristalična</w:t>
      </w:r>
      <w:r w:rsidR="00611C1B" w:rsidRPr="00CB2818">
        <w:rPr>
          <w:rFonts w:asciiTheme="majorBidi" w:hAnsiTheme="majorBidi" w:cstheme="majorBidi"/>
          <w:szCs w:val="22"/>
        </w:rPr>
        <w:t xml:space="preserve"> (E460i)</w:t>
      </w:r>
    </w:p>
    <w:p w14:paraId="49F9FBBE" w14:textId="0FD02B9F" w:rsidR="00533770"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k</w:t>
      </w:r>
      <w:r w:rsidR="00611C1B" w:rsidRPr="00CB2818">
        <w:rPr>
          <w:rFonts w:asciiTheme="majorBidi" w:hAnsiTheme="majorBidi" w:cstheme="majorBidi"/>
          <w:szCs w:val="22"/>
        </w:rPr>
        <w:t>armeloza</w:t>
      </w:r>
      <w:r>
        <w:rPr>
          <w:rFonts w:asciiTheme="majorBidi" w:hAnsiTheme="majorBidi" w:cstheme="majorBidi"/>
          <w:szCs w:val="22"/>
        </w:rPr>
        <w:t>natrij, umrežena</w:t>
      </w:r>
      <w:r w:rsidR="00611C1B" w:rsidRPr="00CB2818">
        <w:rPr>
          <w:rFonts w:asciiTheme="majorBidi" w:hAnsiTheme="majorBidi" w:cstheme="majorBidi"/>
          <w:szCs w:val="22"/>
        </w:rPr>
        <w:t xml:space="preserve"> (E466)</w:t>
      </w:r>
    </w:p>
    <w:p w14:paraId="49F9FBBF" w14:textId="402621AB" w:rsidR="00A70364"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t</w:t>
      </w:r>
      <w:r w:rsidR="00611C1B" w:rsidRPr="00CB2818">
        <w:rPr>
          <w:rFonts w:asciiTheme="majorBidi" w:hAnsiTheme="majorBidi" w:cstheme="majorBidi"/>
          <w:szCs w:val="22"/>
        </w:rPr>
        <w:t>alk</w:t>
      </w:r>
    </w:p>
    <w:p w14:paraId="49F9FBC0" w14:textId="11E66BB9" w:rsidR="00533770"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s</w:t>
      </w:r>
      <w:r w:rsidR="00611C1B" w:rsidRPr="00CB2818">
        <w:rPr>
          <w:rFonts w:asciiTheme="majorBidi" w:hAnsiTheme="majorBidi" w:cstheme="majorBidi"/>
          <w:szCs w:val="22"/>
        </w:rPr>
        <w:t xml:space="preserve">ilicijev dioksid, koloidni, bezvodni </w:t>
      </w:r>
    </w:p>
    <w:p w14:paraId="49F9FBC1" w14:textId="4FBF6070" w:rsidR="00A70364"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m</w:t>
      </w:r>
      <w:r w:rsidR="00611C1B" w:rsidRPr="00CB2818">
        <w:rPr>
          <w:rFonts w:asciiTheme="majorBidi" w:hAnsiTheme="majorBidi" w:cstheme="majorBidi"/>
          <w:szCs w:val="22"/>
        </w:rPr>
        <w:t>agnezijev stearat (E470b)</w:t>
      </w:r>
    </w:p>
    <w:p w14:paraId="49F9FBC2" w14:textId="7BE3866B" w:rsidR="005B2FF6"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h</w:t>
      </w:r>
      <w:r w:rsidR="00611C1B" w:rsidRPr="00CB2818">
        <w:rPr>
          <w:rFonts w:asciiTheme="majorBidi" w:hAnsiTheme="majorBidi" w:cstheme="majorBidi"/>
          <w:szCs w:val="22"/>
        </w:rPr>
        <w:t>ipromeloza (E464)</w:t>
      </w:r>
    </w:p>
    <w:p w14:paraId="49F9FBC3" w14:textId="62A8BFFD" w:rsidR="005B2FF6"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h</w:t>
      </w:r>
      <w:r w:rsidR="00611C1B" w:rsidRPr="00CB2818">
        <w:rPr>
          <w:rFonts w:asciiTheme="majorBidi" w:hAnsiTheme="majorBidi" w:cstheme="majorBidi"/>
          <w:szCs w:val="22"/>
        </w:rPr>
        <w:t>idroksipropilceluloza (E463)</w:t>
      </w:r>
    </w:p>
    <w:p w14:paraId="49F9FBC4" w14:textId="7EDA3655" w:rsidR="005B2FF6"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t</w:t>
      </w:r>
      <w:r w:rsidR="00611C1B" w:rsidRPr="00CB2818">
        <w:rPr>
          <w:rFonts w:asciiTheme="majorBidi" w:hAnsiTheme="majorBidi" w:cstheme="majorBidi"/>
          <w:szCs w:val="22"/>
        </w:rPr>
        <w:t>itanijev dioksid (E171)</w:t>
      </w:r>
    </w:p>
    <w:p w14:paraId="49F9FBC5" w14:textId="14634A86" w:rsidR="00A70364"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t</w:t>
      </w:r>
      <w:r w:rsidR="00611C1B" w:rsidRPr="00CB2818">
        <w:rPr>
          <w:rFonts w:asciiTheme="majorBidi" w:hAnsiTheme="majorBidi" w:cstheme="majorBidi"/>
          <w:szCs w:val="22"/>
        </w:rPr>
        <w:t>rietilcitrat (E1505)</w:t>
      </w:r>
    </w:p>
    <w:p w14:paraId="49F9FBC6" w14:textId="5CFCE744" w:rsidR="00A70364"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m</w:t>
      </w:r>
      <w:r w:rsidR="00611C1B" w:rsidRPr="00CB2818">
        <w:rPr>
          <w:rFonts w:asciiTheme="majorBidi" w:hAnsiTheme="majorBidi" w:cstheme="majorBidi"/>
          <w:szCs w:val="22"/>
        </w:rPr>
        <w:t>etakrilatna kiselina</w:t>
      </w:r>
      <w:r w:rsidR="00083D63">
        <w:rPr>
          <w:rFonts w:asciiTheme="majorBidi" w:hAnsiTheme="majorBidi" w:cstheme="majorBidi"/>
          <w:szCs w:val="22"/>
        </w:rPr>
        <w:t>/</w:t>
      </w:r>
      <w:r w:rsidR="00611C1B" w:rsidRPr="00CB2818">
        <w:rPr>
          <w:rFonts w:asciiTheme="majorBidi" w:hAnsiTheme="majorBidi" w:cstheme="majorBidi"/>
          <w:szCs w:val="22"/>
        </w:rPr>
        <w:t>etilakrilat kopolimer (1:1) 30% disperzija</w:t>
      </w:r>
    </w:p>
    <w:p w14:paraId="49F9FBC7" w14:textId="6D4101FA" w:rsidR="00A70364"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p</w:t>
      </w:r>
      <w:r w:rsidR="00611C1B" w:rsidRPr="00CB2818">
        <w:rPr>
          <w:rFonts w:asciiTheme="majorBidi" w:hAnsiTheme="majorBidi" w:cstheme="majorBidi"/>
          <w:szCs w:val="22"/>
        </w:rPr>
        <w:t>oli</w:t>
      </w:r>
      <w:r>
        <w:rPr>
          <w:rFonts w:asciiTheme="majorBidi" w:hAnsiTheme="majorBidi" w:cstheme="majorBidi"/>
          <w:szCs w:val="22"/>
        </w:rPr>
        <w:t>(</w:t>
      </w:r>
      <w:r w:rsidR="00611C1B" w:rsidRPr="00CB2818">
        <w:rPr>
          <w:rFonts w:asciiTheme="majorBidi" w:hAnsiTheme="majorBidi" w:cstheme="majorBidi"/>
          <w:szCs w:val="22"/>
        </w:rPr>
        <w:t>vinilni alkohol</w:t>
      </w:r>
      <w:r>
        <w:rPr>
          <w:rFonts w:asciiTheme="majorBidi" w:hAnsiTheme="majorBidi" w:cstheme="majorBidi"/>
          <w:szCs w:val="22"/>
        </w:rPr>
        <w:t>)</w:t>
      </w:r>
      <w:r w:rsidR="00611C1B" w:rsidRPr="00CB2818">
        <w:rPr>
          <w:rFonts w:asciiTheme="majorBidi" w:hAnsiTheme="majorBidi" w:cstheme="majorBidi"/>
          <w:szCs w:val="22"/>
        </w:rPr>
        <w:t xml:space="preserve"> (E1203)</w:t>
      </w:r>
    </w:p>
    <w:p w14:paraId="49F9FBC8" w14:textId="71F5D1B2" w:rsidR="005B2FF6"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m</w:t>
      </w:r>
      <w:r w:rsidR="00611C1B" w:rsidRPr="00CB2818">
        <w:rPr>
          <w:rFonts w:asciiTheme="majorBidi" w:hAnsiTheme="majorBidi" w:cstheme="majorBidi"/>
          <w:szCs w:val="22"/>
        </w:rPr>
        <w:t>akrogol</w:t>
      </w:r>
    </w:p>
    <w:p w14:paraId="49F9FBC9" w14:textId="7E7A9FDB" w:rsidR="005B2FF6" w:rsidRPr="00CB2818" w:rsidRDefault="00164B56" w:rsidP="00FE7305">
      <w:pPr>
        <w:spacing w:line="240" w:lineRule="auto"/>
        <w:rPr>
          <w:rFonts w:asciiTheme="majorBidi" w:hAnsiTheme="majorBidi" w:cstheme="majorBidi"/>
          <w:szCs w:val="22"/>
        </w:rPr>
      </w:pPr>
      <w:r>
        <w:rPr>
          <w:rFonts w:asciiTheme="majorBidi" w:hAnsiTheme="majorBidi" w:cstheme="majorBidi"/>
          <w:szCs w:val="22"/>
        </w:rPr>
        <w:t>ž</w:t>
      </w:r>
      <w:r w:rsidR="00611C1B" w:rsidRPr="00CB2818">
        <w:rPr>
          <w:rFonts w:asciiTheme="majorBidi" w:hAnsiTheme="majorBidi" w:cstheme="majorBidi"/>
          <w:szCs w:val="22"/>
        </w:rPr>
        <w:t>eljezov oksid, žuti (E172)</w:t>
      </w:r>
    </w:p>
    <w:p w14:paraId="49F9FBCA" w14:textId="77777777" w:rsidR="00A70364" w:rsidRPr="00CB2818" w:rsidRDefault="00A70364" w:rsidP="00FE7305">
      <w:pPr>
        <w:spacing w:line="240" w:lineRule="auto"/>
        <w:rPr>
          <w:rFonts w:asciiTheme="majorBidi" w:hAnsiTheme="majorBidi" w:cstheme="majorBidi"/>
          <w:szCs w:val="22"/>
        </w:rPr>
      </w:pPr>
    </w:p>
    <w:p w14:paraId="49F9FBCB" w14:textId="77777777" w:rsidR="00A70364"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u w:val="single"/>
        </w:rPr>
        <w:t>Ovojnica kapsule</w:t>
      </w:r>
    </w:p>
    <w:p w14:paraId="49F9FBCC" w14:textId="77777777" w:rsidR="00A70364" w:rsidRPr="00CB2818" w:rsidRDefault="00A70364" w:rsidP="00FE7305">
      <w:pPr>
        <w:spacing w:line="240" w:lineRule="auto"/>
        <w:rPr>
          <w:rFonts w:asciiTheme="majorBidi" w:hAnsiTheme="majorBidi" w:cstheme="majorBidi"/>
          <w:szCs w:val="22"/>
        </w:rPr>
      </w:pPr>
    </w:p>
    <w:p w14:paraId="49F9FBCD" w14:textId="772321F3"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želatina (E428)</w:t>
      </w:r>
    </w:p>
    <w:p w14:paraId="49F9FBCE" w14:textId="77777777" w:rsidR="0053377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titanijev dioksid (E171) </w:t>
      </w:r>
    </w:p>
    <w:p w14:paraId="49F9FBCF" w14:textId="77777777" w:rsidR="00A70364"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brilliant blue FCF (E133) </w:t>
      </w:r>
    </w:p>
    <w:p w14:paraId="49F9FBD0" w14:textId="77777777" w:rsidR="00A70364" w:rsidRPr="00CB2818" w:rsidRDefault="00A70364" w:rsidP="00FE7305">
      <w:pPr>
        <w:spacing w:line="240" w:lineRule="auto"/>
        <w:rPr>
          <w:rFonts w:asciiTheme="majorBidi" w:hAnsiTheme="majorBidi" w:cstheme="majorBidi"/>
          <w:szCs w:val="22"/>
        </w:rPr>
      </w:pPr>
    </w:p>
    <w:p w14:paraId="49F9FBD1" w14:textId="40563961" w:rsidR="00A70364" w:rsidRPr="00CB2818" w:rsidRDefault="00364F23" w:rsidP="00FE7305">
      <w:pPr>
        <w:keepNext/>
        <w:spacing w:line="240" w:lineRule="auto"/>
        <w:rPr>
          <w:rFonts w:asciiTheme="majorBidi" w:hAnsiTheme="majorBidi" w:cstheme="majorBidi"/>
          <w:szCs w:val="22"/>
          <w:u w:val="single"/>
        </w:rPr>
      </w:pPr>
      <w:r>
        <w:rPr>
          <w:rFonts w:asciiTheme="majorBidi" w:hAnsiTheme="majorBidi" w:cstheme="majorBidi"/>
          <w:szCs w:val="22"/>
          <w:u w:val="single"/>
        </w:rPr>
        <w:t>O</w:t>
      </w:r>
      <w:r w:rsidR="00611C1B" w:rsidRPr="00CB2818">
        <w:rPr>
          <w:rFonts w:asciiTheme="majorBidi" w:hAnsiTheme="majorBidi" w:cstheme="majorBidi"/>
          <w:szCs w:val="22"/>
          <w:u w:val="single"/>
        </w:rPr>
        <w:t>tisak na kapsuli (</w:t>
      </w:r>
      <w:r>
        <w:rPr>
          <w:rFonts w:asciiTheme="majorBidi" w:hAnsiTheme="majorBidi" w:cstheme="majorBidi"/>
          <w:szCs w:val="22"/>
          <w:u w:val="single"/>
        </w:rPr>
        <w:t>bijela</w:t>
      </w:r>
      <w:r w:rsidR="00611C1B" w:rsidRPr="00CB2818">
        <w:rPr>
          <w:rFonts w:asciiTheme="majorBidi" w:hAnsiTheme="majorBidi" w:cstheme="majorBidi"/>
          <w:szCs w:val="22"/>
          <w:u w:val="single"/>
        </w:rPr>
        <w:t xml:space="preserve"> tinta)</w:t>
      </w:r>
    </w:p>
    <w:p w14:paraId="49F9FBD2" w14:textId="77777777" w:rsidR="00A70364" w:rsidRPr="00CB2818" w:rsidRDefault="00A70364" w:rsidP="00FE7305">
      <w:pPr>
        <w:spacing w:line="240" w:lineRule="auto"/>
        <w:rPr>
          <w:rFonts w:asciiTheme="majorBidi" w:hAnsiTheme="majorBidi" w:cstheme="majorBidi"/>
          <w:szCs w:val="22"/>
        </w:rPr>
      </w:pPr>
    </w:p>
    <w:p w14:paraId="49F9FBD3" w14:textId="25C39443" w:rsidR="00A70364" w:rsidRPr="00CB2818" w:rsidRDefault="00611C1B" w:rsidP="00FE7305">
      <w:pPr>
        <w:spacing w:line="240" w:lineRule="auto"/>
        <w:rPr>
          <w:rFonts w:asciiTheme="majorBidi" w:hAnsiTheme="majorBidi" w:cstheme="majorBidi"/>
          <w:szCs w:val="22"/>
        </w:rPr>
      </w:pPr>
      <w:bookmarkStart w:id="3" w:name="_Hlk160449341"/>
      <w:r w:rsidRPr="00CB2818">
        <w:rPr>
          <w:rFonts w:asciiTheme="majorBidi" w:hAnsiTheme="majorBidi" w:cstheme="majorBidi"/>
          <w:szCs w:val="22"/>
        </w:rPr>
        <w:t>šelak</w:t>
      </w:r>
    </w:p>
    <w:p w14:paraId="49F9FBD4" w14:textId="77777777" w:rsidR="0053377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kalijev hidroksid </w:t>
      </w:r>
    </w:p>
    <w:p w14:paraId="3ECAF73C" w14:textId="77777777" w:rsidR="00B8224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titanijev dioksid (E171)</w:t>
      </w:r>
      <w:bookmarkEnd w:id="3"/>
    </w:p>
    <w:p w14:paraId="49F9FBD7" w14:textId="46E406EB" w:rsidR="00812D16" w:rsidRPr="00CB2818" w:rsidRDefault="00B8224A" w:rsidP="00FE7305">
      <w:pPr>
        <w:spacing w:line="240" w:lineRule="auto"/>
        <w:rPr>
          <w:rFonts w:asciiTheme="majorBidi" w:hAnsiTheme="majorBidi" w:cstheme="majorBidi"/>
          <w:szCs w:val="22"/>
        </w:rPr>
      </w:pPr>
      <w:r w:rsidRPr="00CB2818">
        <w:rPr>
          <w:rFonts w:asciiTheme="majorBidi" w:hAnsiTheme="majorBidi" w:cstheme="majorBidi"/>
          <w:szCs w:val="22"/>
        </w:rPr>
        <w:t>propilenglikol</w:t>
      </w:r>
      <w:r w:rsidR="00352B55">
        <w:rPr>
          <w:rFonts w:asciiTheme="majorBidi" w:hAnsiTheme="majorBidi" w:cstheme="majorBidi"/>
          <w:szCs w:val="22"/>
        </w:rPr>
        <w:t xml:space="preserve"> (E1520)</w:t>
      </w:r>
    </w:p>
    <w:p w14:paraId="16C9DA32" w14:textId="77777777" w:rsidR="00AF3862" w:rsidRDefault="00AF3862" w:rsidP="00FE7305">
      <w:pPr>
        <w:spacing w:line="240" w:lineRule="auto"/>
        <w:ind w:left="567" w:hanging="567"/>
        <w:outlineLvl w:val="0"/>
        <w:rPr>
          <w:rFonts w:asciiTheme="majorBidi" w:hAnsiTheme="majorBidi" w:cstheme="majorBidi"/>
          <w:b/>
          <w:szCs w:val="22"/>
        </w:rPr>
      </w:pPr>
    </w:p>
    <w:p w14:paraId="49F9FBD8" w14:textId="393DE6BE" w:rsidR="00812D16" w:rsidRPr="00CB2818" w:rsidRDefault="00611C1B" w:rsidP="00FE7305">
      <w:pP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6.2</w:t>
      </w:r>
      <w:r w:rsidRPr="00CB2818">
        <w:rPr>
          <w:rFonts w:asciiTheme="majorBidi" w:hAnsiTheme="majorBidi" w:cstheme="majorBidi"/>
          <w:b/>
          <w:szCs w:val="22"/>
        </w:rPr>
        <w:tab/>
        <w:t>Inkompatibilnosti</w:t>
      </w:r>
    </w:p>
    <w:p w14:paraId="49F9FBD9" w14:textId="77777777" w:rsidR="00812D16" w:rsidRPr="00CB2818" w:rsidRDefault="00812D16" w:rsidP="00FE7305">
      <w:pPr>
        <w:spacing w:line="240" w:lineRule="auto"/>
        <w:rPr>
          <w:rFonts w:asciiTheme="majorBidi" w:hAnsiTheme="majorBidi" w:cstheme="majorBidi"/>
          <w:szCs w:val="22"/>
        </w:rPr>
      </w:pPr>
    </w:p>
    <w:p w14:paraId="49F9FBDA" w14:textId="77777777" w:rsidR="00812D1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Nije primjenjivo.</w:t>
      </w:r>
    </w:p>
    <w:p w14:paraId="49F9FBDC" w14:textId="77777777" w:rsidR="00812D16" w:rsidRPr="00CB2818" w:rsidRDefault="00812D16" w:rsidP="00FE7305">
      <w:pPr>
        <w:spacing w:line="240" w:lineRule="auto"/>
        <w:rPr>
          <w:rFonts w:asciiTheme="majorBidi" w:hAnsiTheme="majorBidi" w:cstheme="majorBidi"/>
          <w:szCs w:val="22"/>
        </w:rPr>
      </w:pPr>
    </w:p>
    <w:p w14:paraId="49F9FBDD" w14:textId="77777777" w:rsidR="00812D16" w:rsidRPr="00CB2818" w:rsidRDefault="00611C1B" w:rsidP="00FE7305">
      <w:pP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6.3</w:t>
      </w:r>
      <w:r w:rsidRPr="00CB2818">
        <w:rPr>
          <w:rFonts w:asciiTheme="majorBidi" w:hAnsiTheme="majorBidi" w:cstheme="majorBidi"/>
          <w:b/>
          <w:szCs w:val="22"/>
        </w:rPr>
        <w:tab/>
        <w:t>Rok valjanosti</w:t>
      </w:r>
    </w:p>
    <w:p w14:paraId="49F9FBDE" w14:textId="77777777" w:rsidR="00812D16" w:rsidRPr="00CB2818" w:rsidRDefault="00812D16" w:rsidP="00FE7305">
      <w:pPr>
        <w:spacing w:line="240" w:lineRule="auto"/>
        <w:rPr>
          <w:rFonts w:asciiTheme="majorBidi" w:hAnsiTheme="majorBidi" w:cstheme="majorBidi"/>
          <w:szCs w:val="22"/>
        </w:rPr>
      </w:pPr>
    </w:p>
    <w:p w14:paraId="0A8067AC" w14:textId="1E2B5E78" w:rsidR="00352B55" w:rsidRDefault="00611C1B" w:rsidP="00FE7305">
      <w:pPr>
        <w:spacing w:line="240" w:lineRule="auto"/>
        <w:rPr>
          <w:rFonts w:asciiTheme="majorBidi" w:hAnsiTheme="majorBidi" w:cstheme="majorBidi"/>
          <w:szCs w:val="22"/>
        </w:rPr>
      </w:pPr>
      <w:r w:rsidRPr="00CB2818">
        <w:rPr>
          <w:rFonts w:asciiTheme="majorBidi" w:hAnsiTheme="majorBidi" w:cstheme="majorBidi"/>
          <w:szCs w:val="22"/>
          <w:u w:val="single"/>
        </w:rPr>
        <w:t>HDPE bočice</w:t>
      </w:r>
      <w:r w:rsidRPr="00CB2818">
        <w:rPr>
          <w:rFonts w:asciiTheme="majorBidi" w:hAnsiTheme="majorBidi" w:cstheme="majorBidi"/>
          <w:szCs w:val="22"/>
        </w:rPr>
        <w:t xml:space="preserve"> </w:t>
      </w:r>
    </w:p>
    <w:p w14:paraId="17B45946" w14:textId="77777777" w:rsidR="00352B55" w:rsidRDefault="00352B55" w:rsidP="00FE7305">
      <w:pPr>
        <w:spacing w:line="240" w:lineRule="auto"/>
        <w:rPr>
          <w:rFonts w:asciiTheme="majorBidi" w:hAnsiTheme="majorBidi" w:cstheme="majorBidi"/>
          <w:szCs w:val="22"/>
        </w:rPr>
      </w:pPr>
    </w:p>
    <w:p w14:paraId="49F9FBDF" w14:textId="571FC10E" w:rsidR="00812D16"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30 mjeseci</w:t>
      </w:r>
      <w:r w:rsidR="00352B55">
        <w:rPr>
          <w:rFonts w:asciiTheme="majorBidi" w:hAnsiTheme="majorBidi" w:cstheme="majorBidi"/>
          <w:szCs w:val="22"/>
        </w:rPr>
        <w:t>.</w:t>
      </w:r>
    </w:p>
    <w:p w14:paraId="17C8F8EE" w14:textId="77777777" w:rsidR="00352B55" w:rsidRPr="00CB2818" w:rsidRDefault="00352B55" w:rsidP="00FE7305">
      <w:pPr>
        <w:spacing w:line="240" w:lineRule="auto"/>
        <w:rPr>
          <w:rFonts w:asciiTheme="majorBidi" w:hAnsiTheme="majorBidi" w:cstheme="majorBidi"/>
          <w:szCs w:val="22"/>
        </w:rPr>
      </w:pPr>
    </w:p>
    <w:p w14:paraId="3444A21B" w14:textId="1394664A" w:rsidR="00352B55" w:rsidRDefault="00611C1B" w:rsidP="00FE7305">
      <w:pPr>
        <w:spacing w:line="240" w:lineRule="auto"/>
        <w:rPr>
          <w:rFonts w:asciiTheme="majorBidi" w:hAnsiTheme="majorBidi" w:cstheme="majorBidi"/>
          <w:szCs w:val="22"/>
        </w:rPr>
      </w:pPr>
      <w:r w:rsidRPr="00CB2818">
        <w:rPr>
          <w:rFonts w:asciiTheme="majorBidi" w:hAnsiTheme="majorBidi" w:cstheme="majorBidi"/>
          <w:szCs w:val="22"/>
          <w:u w:val="single"/>
        </w:rPr>
        <w:t>oPA/a</w:t>
      </w:r>
      <w:r w:rsidR="00364F23">
        <w:rPr>
          <w:rFonts w:asciiTheme="majorBidi" w:hAnsiTheme="majorBidi" w:cstheme="majorBidi"/>
          <w:szCs w:val="22"/>
          <w:u w:val="single"/>
        </w:rPr>
        <w:t>l</w:t>
      </w:r>
      <w:r w:rsidRPr="00CB2818">
        <w:rPr>
          <w:rFonts w:asciiTheme="majorBidi" w:hAnsiTheme="majorBidi" w:cstheme="majorBidi"/>
          <w:szCs w:val="22"/>
          <w:u w:val="single"/>
        </w:rPr>
        <w:t>uminij/PVC-aluminij</w:t>
      </w:r>
      <w:r w:rsidRPr="005640A1">
        <w:rPr>
          <w:rFonts w:asciiTheme="majorBidi" w:hAnsiTheme="majorBidi" w:cstheme="majorBidi"/>
          <w:szCs w:val="22"/>
          <w:u w:val="single"/>
        </w:rPr>
        <w:t xml:space="preserve"> blisteri</w:t>
      </w:r>
      <w:r w:rsidRPr="00CB2818">
        <w:rPr>
          <w:rFonts w:asciiTheme="majorBidi" w:hAnsiTheme="majorBidi" w:cstheme="majorBidi"/>
          <w:szCs w:val="22"/>
        </w:rPr>
        <w:t xml:space="preserve"> </w:t>
      </w:r>
    </w:p>
    <w:p w14:paraId="64D11598" w14:textId="77777777" w:rsidR="00352B55" w:rsidRDefault="00352B55" w:rsidP="00FE7305">
      <w:pPr>
        <w:spacing w:line="240" w:lineRule="auto"/>
        <w:rPr>
          <w:rFonts w:asciiTheme="majorBidi" w:hAnsiTheme="majorBidi" w:cstheme="majorBidi"/>
          <w:szCs w:val="22"/>
        </w:rPr>
      </w:pPr>
    </w:p>
    <w:p w14:paraId="6BB47FF4" w14:textId="5BA46E0F" w:rsidR="007C2B4C" w:rsidRPr="00CB2818" w:rsidRDefault="00352B55" w:rsidP="00FE7305">
      <w:pPr>
        <w:spacing w:line="240" w:lineRule="auto"/>
        <w:rPr>
          <w:rFonts w:asciiTheme="majorBidi" w:hAnsiTheme="majorBidi" w:cstheme="majorBidi"/>
          <w:szCs w:val="22"/>
        </w:rPr>
      </w:pPr>
      <w:r>
        <w:rPr>
          <w:rFonts w:asciiTheme="majorBidi" w:hAnsiTheme="majorBidi" w:cstheme="majorBidi"/>
          <w:szCs w:val="22"/>
        </w:rPr>
        <w:t>2 godine.</w:t>
      </w:r>
    </w:p>
    <w:p w14:paraId="49F9FBE0" w14:textId="77777777" w:rsidR="00812D16" w:rsidRPr="00CB2818" w:rsidRDefault="00812D16" w:rsidP="00FE7305">
      <w:pPr>
        <w:spacing w:line="240" w:lineRule="auto"/>
        <w:rPr>
          <w:rFonts w:asciiTheme="majorBidi" w:hAnsiTheme="majorBidi" w:cstheme="majorBidi"/>
          <w:szCs w:val="22"/>
        </w:rPr>
      </w:pPr>
    </w:p>
    <w:p w14:paraId="49F9FBE1" w14:textId="77777777" w:rsidR="00812D16" w:rsidRPr="00CB2818" w:rsidRDefault="00611C1B" w:rsidP="00FE7305">
      <w:pP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6.4</w:t>
      </w:r>
      <w:r w:rsidRPr="00CB2818">
        <w:rPr>
          <w:rFonts w:asciiTheme="majorBidi" w:hAnsiTheme="majorBidi" w:cstheme="majorBidi"/>
          <w:b/>
          <w:szCs w:val="22"/>
        </w:rPr>
        <w:tab/>
        <w:t>Posebne mjere opreza pri čuvanju</w:t>
      </w:r>
    </w:p>
    <w:p w14:paraId="49F9FBE2" w14:textId="77777777" w:rsidR="005108A3" w:rsidRPr="00CB2818" w:rsidRDefault="005108A3" w:rsidP="00FE7305">
      <w:pPr>
        <w:pStyle w:val="Textkrper"/>
        <w:spacing w:before="9"/>
        <w:rPr>
          <w:rFonts w:asciiTheme="majorBidi" w:hAnsiTheme="majorBidi" w:cstheme="majorBidi"/>
          <w:color w:val="auto"/>
          <w:szCs w:val="22"/>
        </w:rPr>
      </w:pPr>
    </w:p>
    <w:p w14:paraId="49F9FBE3" w14:textId="0B0BF318" w:rsidR="009C5BED" w:rsidRPr="00CB2818" w:rsidRDefault="00611C1B" w:rsidP="00FE7305">
      <w:pPr>
        <w:keepNext/>
        <w:spacing w:line="240" w:lineRule="auto"/>
        <w:rPr>
          <w:rFonts w:asciiTheme="majorBidi" w:hAnsiTheme="majorBidi" w:cstheme="majorBidi"/>
          <w:i/>
          <w:szCs w:val="22"/>
          <w:u w:val="single"/>
        </w:rPr>
      </w:pPr>
      <w:r w:rsidRPr="00CB2818">
        <w:rPr>
          <w:rFonts w:asciiTheme="majorBidi" w:hAnsiTheme="majorBidi" w:cstheme="majorBidi"/>
          <w:szCs w:val="22"/>
          <w:u w:val="single"/>
        </w:rPr>
        <w:lastRenderedPageBreak/>
        <w:t xml:space="preserve">HDPE boce </w:t>
      </w:r>
    </w:p>
    <w:p w14:paraId="49F9FBE4" w14:textId="77777777" w:rsidR="009C5BED" w:rsidRPr="00CB2818" w:rsidRDefault="009C5BED" w:rsidP="00FE7305">
      <w:pPr>
        <w:pStyle w:val="Textkrper"/>
        <w:spacing w:before="9"/>
        <w:rPr>
          <w:rFonts w:asciiTheme="majorBidi" w:hAnsiTheme="majorBidi" w:cstheme="majorBidi"/>
          <w:i w:val="0"/>
          <w:iCs/>
          <w:color w:val="auto"/>
          <w:szCs w:val="22"/>
        </w:rPr>
      </w:pPr>
    </w:p>
    <w:p w14:paraId="49F9FBE5" w14:textId="77777777" w:rsidR="00533770" w:rsidRPr="00CB2818" w:rsidRDefault="00611C1B" w:rsidP="00FE7305">
      <w:pPr>
        <w:pStyle w:val="Textkrper"/>
        <w:spacing w:before="9"/>
        <w:rPr>
          <w:rFonts w:asciiTheme="majorBidi" w:hAnsiTheme="majorBidi" w:cstheme="majorBidi"/>
          <w:i w:val="0"/>
          <w:iCs/>
          <w:color w:val="auto"/>
          <w:szCs w:val="22"/>
        </w:rPr>
      </w:pPr>
      <w:r w:rsidRPr="00CB2818">
        <w:rPr>
          <w:rFonts w:asciiTheme="majorBidi" w:hAnsiTheme="majorBidi" w:cstheme="majorBidi"/>
          <w:i w:val="0"/>
          <w:color w:val="auto"/>
          <w:szCs w:val="22"/>
        </w:rPr>
        <w:t>Ovaj lijek ne zahtijeva posebne mjere čuvanja.</w:t>
      </w:r>
    </w:p>
    <w:p w14:paraId="49F9FBE6" w14:textId="77777777" w:rsidR="009C5BED" w:rsidRPr="00CB2818" w:rsidRDefault="009C5BED" w:rsidP="00FE7305">
      <w:pPr>
        <w:pStyle w:val="Textkrper"/>
        <w:spacing w:before="9"/>
        <w:rPr>
          <w:rFonts w:asciiTheme="majorBidi" w:hAnsiTheme="majorBidi" w:cstheme="majorBidi"/>
          <w:i w:val="0"/>
          <w:iCs/>
          <w:color w:val="auto"/>
          <w:szCs w:val="22"/>
        </w:rPr>
      </w:pPr>
    </w:p>
    <w:p w14:paraId="49F9FBE7" w14:textId="1D6BAF29" w:rsidR="009C5BED" w:rsidRPr="00CB2818" w:rsidRDefault="00611C1B" w:rsidP="00FE7305">
      <w:pPr>
        <w:pStyle w:val="Textkrper"/>
        <w:spacing w:before="9"/>
        <w:rPr>
          <w:rFonts w:asciiTheme="majorBidi" w:hAnsiTheme="majorBidi" w:cstheme="majorBidi"/>
          <w:i w:val="0"/>
          <w:iCs/>
          <w:color w:val="auto"/>
          <w:szCs w:val="22"/>
        </w:rPr>
      </w:pPr>
      <w:r w:rsidRPr="000454C2">
        <w:rPr>
          <w:rFonts w:asciiTheme="majorBidi" w:hAnsiTheme="majorBidi" w:cstheme="majorBidi"/>
          <w:i w:val="0"/>
          <w:color w:val="000000" w:themeColor="text1"/>
          <w:szCs w:val="22"/>
          <w:u w:val="single"/>
        </w:rPr>
        <w:t>oPA/a</w:t>
      </w:r>
      <w:r w:rsidR="00364F23">
        <w:rPr>
          <w:rFonts w:asciiTheme="majorBidi" w:hAnsiTheme="majorBidi" w:cstheme="majorBidi"/>
          <w:i w:val="0"/>
          <w:color w:val="000000" w:themeColor="text1"/>
          <w:szCs w:val="22"/>
          <w:u w:val="single"/>
        </w:rPr>
        <w:t>l</w:t>
      </w:r>
      <w:r w:rsidRPr="000454C2">
        <w:rPr>
          <w:rFonts w:asciiTheme="majorBidi" w:hAnsiTheme="majorBidi" w:cstheme="majorBidi"/>
          <w:i w:val="0"/>
          <w:color w:val="000000" w:themeColor="text1"/>
          <w:szCs w:val="22"/>
          <w:u w:val="single"/>
        </w:rPr>
        <w:t xml:space="preserve">uminij/PVC-aluminij blisteri </w:t>
      </w:r>
      <w:r w:rsidR="00277BD4" w:rsidRPr="000454C2">
        <w:rPr>
          <w:rFonts w:asciiTheme="majorBidi" w:hAnsiTheme="majorBidi" w:cstheme="majorBidi"/>
          <w:i w:val="0"/>
          <w:iCs/>
          <w:color w:val="000000" w:themeColor="text1"/>
          <w:szCs w:val="22"/>
        </w:rPr>
        <w:t xml:space="preserve"> </w:t>
      </w:r>
    </w:p>
    <w:p w14:paraId="49F9FBE8" w14:textId="77777777" w:rsidR="009C5BED" w:rsidRPr="00CB2818" w:rsidRDefault="009C5BED" w:rsidP="00FE7305">
      <w:pPr>
        <w:pStyle w:val="Textkrper"/>
        <w:spacing w:before="9"/>
        <w:rPr>
          <w:rFonts w:asciiTheme="majorBidi" w:hAnsiTheme="majorBidi" w:cstheme="majorBidi"/>
          <w:i w:val="0"/>
          <w:iCs/>
          <w:color w:val="auto"/>
          <w:szCs w:val="22"/>
        </w:rPr>
      </w:pPr>
    </w:p>
    <w:p w14:paraId="49F9FBE9" w14:textId="6E5ADD6C" w:rsidR="00812D16" w:rsidRPr="00CB2818" w:rsidRDefault="00611C1B" w:rsidP="00FE7305">
      <w:pPr>
        <w:pStyle w:val="Textkrper"/>
        <w:spacing w:before="9"/>
        <w:rPr>
          <w:rFonts w:asciiTheme="majorBidi" w:hAnsiTheme="majorBidi" w:cstheme="majorBidi"/>
          <w:i w:val="0"/>
          <w:iCs/>
          <w:color w:val="auto"/>
          <w:szCs w:val="22"/>
        </w:rPr>
      </w:pPr>
      <w:r w:rsidRPr="00CB2818">
        <w:rPr>
          <w:rFonts w:asciiTheme="majorBidi" w:hAnsiTheme="majorBidi" w:cstheme="majorBidi"/>
          <w:i w:val="0"/>
          <w:color w:val="auto"/>
          <w:szCs w:val="22"/>
        </w:rPr>
        <w:t>Čuvati na temperaturi manjoj od 30 ºC.</w:t>
      </w:r>
    </w:p>
    <w:p w14:paraId="49F9FBEA" w14:textId="77777777" w:rsidR="00812D16" w:rsidRPr="00CB2818" w:rsidRDefault="00812D16" w:rsidP="00FE7305">
      <w:pPr>
        <w:spacing w:line="240" w:lineRule="auto"/>
        <w:rPr>
          <w:rFonts w:asciiTheme="majorBidi" w:hAnsiTheme="majorBidi" w:cstheme="majorBidi"/>
          <w:szCs w:val="22"/>
        </w:rPr>
      </w:pPr>
    </w:p>
    <w:p w14:paraId="49F9FBEB" w14:textId="6546A879" w:rsidR="00812D16" w:rsidRPr="00CB2818" w:rsidRDefault="00611C1B" w:rsidP="00FE7305">
      <w:pPr>
        <w:keepNext/>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6.5</w:t>
      </w:r>
      <w:r w:rsidRPr="00CB2818">
        <w:rPr>
          <w:rFonts w:asciiTheme="majorBidi" w:hAnsiTheme="majorBidi" w:cstheme="majorBidi"/>
          <w:b/>
          <w:szCs w:val="22"/>
        </w:rPr>
        <w:tab/>
        <w:t xml:space="preserve">Vrsta i sadržaj spremnika </w:t>
      </w:r>
    </w:p>
    <w:p w14:paraId="49F9FBEC" w14:textId="77777777" w:rsidR="00812D16" w:rsidRPr="00CB2818" w:rsidRDefault="00812D16" w:rsidP="00FE7305">
      <w:pPr>
        <w:keepNext/>
        <w:spacing w:line="240" w:lineRule="auto"/>
        <w:rPr>
          <w:rFonts w:asciiTheme="majorBidi" w:hAnsiTheme="majorBidi" w:cstheme="majorBidi"/>
          <w:b/>
          <w:szCs w:val="22"/>
        </w:rPr>
      </w:pPr>
    </w:p>
    <w:p w14:paraId="49F9FBED" w14:textId="77777777" w:rsidR="0057485C"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 xml:space="preserve">HDPE boce </w:t>
      </w:r>
    </w:p>
    <w:p w14:paraId="49F9FBEE" w14:textId="77777777" w:rsidR="0057485C" w:rsidRPr="00CB2818" w:rsidRDefault="0057485C" w:rsidP="00FE7305">
      <w:pPr>
        <w:keepNext/>
        <w:spacing w:line="240" w:lineRule="auto"/>
        <w:rPr>
          <w:rFonts w:asciiTheme="majorBidi" w:hAnsiTheme="majorBidi" w:cstheme="majorBidi"/>
          <w:szCs w:val="22"/>
        </w:rPr>
      </w:pPr>
    </w:p>
    <w:p w14:paraId="49F9FBEF" w14:textId="1AA17F9E" w:rsidR="00533770"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 xml:space="preserve">Bočice s polipropilenskim čepom </w:t>
      </w:r>
      <w:r w:rsidR="00364F23">
        <w:rPr>
          <w:rFonts w:asciiTheme="majorBidi" w:hAnsiTheme="majorBidi" w:cstheme="majorBidi"/>
          <w:szCs w:val="22"/>
        </w:rPr>
        <w:t>sigurnim za djecu</w:t>
      </w:r>
      <w:r w:rsidRPr="00CB2818">
        <w:rPr>
          <w:rFonts w:asciiTheme="majorBidi" w:hAnsiTheme="majorBidi" w:cstheme="majorBidi"/>
          <w:szCs w:val="22"/>
        </w:rPr>
        <w:t xml:space="preserve"> i spremnik</w:t>
      </w:r>
      <w:r w:rsidR="00364F23">
        <w:rPr>
          <w:rFonts w:asciiTheme="majorBidi" w:hAnsiTheme="majorBidi" w:cstheme="majorBidi"/>
          <w:szCs w:val="22"/>
        </w:rPr>
        <w:t>om</w:t>
      </w:r>
      <w:r w:rsidRPr="00CB2818">
        <w:rPr>
          <w:rFonts w:asciiTheme="majorBidi" w:hAnsiTheme="majorBidi" w:cstheme="majorBidi"/>
          <w:szCs w:val="22"/>
        </w:rPr>
        <w:t xml:space="preserve"> sa </w:t>
      </w:r>
      <w:r w:rsidR="001A28E1">
        <w:rPr>
          <w:rFonts w:asciiTheme="majorBidi" w:hAnsiTheme="majorBidi" w:cstheme="majorBidi"/>
          <w:szCs w:val="22"/>
        </w:rPr>
        <w:t>sredstvom za sušenje</w:t>
      </w:r>
      <w:r w:rsidRPr="00CB2818">
        <w:rPr>
          <w:rFonts w:asciiTheme="majorBidi" w:hAnsiTheme="majorBidi" w:cstheme="majorBidi"/>
          <w:szCs w:val="22"/>
        </w:rPr>
        <w:t xml:space="preserve"> (jedan spremnik za 17</w:t>
      </w:r>
      <w:r w:rsidR="00F73116" w:rsidRPr="00CB2818">
        <w:rPr>
          <w:rFonts w:asciiTheme="majorBidi" w:hAnsiTheme="majorBidi" w:cstheme="majorBidi"/>
          <w:szCs w:val="22"/>
        </w:rPr>
        <w:t>4</w:t>
      </w:r>
      <w:r w:rsidR="00F73116">
        <w:rPr>
          <w:rFonts w:asciiTheme="majorBidi" w:hAnsiTheme="majorBidi" w:cstheme="majorBidi"/>
          <w:szCs w:val="22"/>
        </w:rPr>
        <w:t> </w:t>
      </w:r>
      <w:r w:rsidR="00F73116" w:rsidRPr="00CB2818">
        <w:rPr>
          <w:rFonts w:asciiTheme="majorBidi" w:hAnsiTheme="majorBidi" w:cstheme="majorBidi"/>
          <w:szCs w:val="22"/>
        </w:rPr>
        <w:t>mg</w:t>
      </w:r>
      <w:r w:rsidRPr="00CB2818">
        <w:rPr>
          <w:rFonts w:asciiTheme="majorBidi" w:hAnsiTheme="majorBidi" w:cstheme="majorBidi"/>
          <w:szCs w:val="22"/>
        </w:rPr>
        <w:t xml:space="preserve"> i dva spremnika za 34</w:t>
      </w:r>
      <w:r w:rsidR="00F73116" w:rsidRPr="00CB2818">
        <w:rPr>
          <w:rFonts w:asciiTheme="majorBidi" w:hAnsiTheme="majorBidi" w:cstheme="majorBidi"/>
          <w:szCs w:val="22"/>
        </w:rPr>
        <w:t>8</w:t>
      </w:r>
      <w:r w:rsidR="00F73116">
        <w:rPr>
          <w:rFonts w:asciiTheme="majorBidi" w:hAnsiTheme="majorBidi" w:cstheme="majorBidi"/>
          <w:szCs w:val="22"/>
        </w:rPr>
        <w:t> </w:t>
      </w:r>
      <w:r w:rsidR="00F73116" w:rsidRPr="00CB2818">
        <w:rPr>
          <w:rFonts w:asciiTheme="majorBidi" w:hAnsiTheme="majorBidi" w:cstheme="majorBidi"/>
          <w:szCs w:val="22"/>
        </w:rPr>
        <w:t>mg</w:t>
      </w:r>
      <w:r w:rsidRPr="00CB2818">
        <w:rPr>
          <w:rFonts w:asciiTheme="majorBidi" w:hAnsiTheme="majorBidi" w:cstheme="majorBidi"/>
          <w:szCs w:val="22"/>
        </w:rPr>
        <w:t>).</w:t>
      </w:r>
    </w:p>
    <w:p w14:paraId="49F9FBF0" w14:textId="77777777" w:rsidR="0057485C" w:rsidRPr="00CB2818" w:rsidRDefault="0057485C" w:rsidP="00FE7305">
      <w:pPr>
        <w:keepNext/>
        <w:spacing w:line="240" w:lineRule="auto"/>
        <w:rPr>
          <w:rFonts w:asciiTheme="majorBidi" w:hAnsiTheme="majorBidi" w:cstheme="majorBidi"/>
          <w:szCs w:val="22"/>
        </w:rPr>
      </w:pPr>
      <w:bookmarkStart w:id="4" w:name="_Hlk160445515"/>
    </w:p>
    <w:p w14:paraId="49F9FBF1" w14:textId="14DED3C2" w:rsidR="00533770"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Tvrde želučanootporne kapsule od 174 mg: bočica od 14 tvrdih želučanootpornih kapsula</w:t>
      </w:r>
    </w:p>
    <w:p w14:paraId="49F9FBF2" w14:textId="40A9958F" w:rsidR="00812D16" w:rsidRPr="00CB2818" w:rsidRDefault="00611C1B" w:rsidP="00FE7305">
      <w:pPr>
        <w:keepNext/>
        <w:spacing w:line="240" w:lineRule="auto"/>
        <w:rPr>
          <w:rFonts w:asciiTheme="majorBidi" w:hAnsiTheme="majorBidi" w:cstheme="majorBidi"/>
          <w:szCs w:val="22"/>
        </w:rPr>
      </w:pPr>
      <w:r w:rsidRPr="00CB2818">
        <w:rPr>
          <w:rFonts w:asciiTheme="majorBidi" w:hAnsiTheme="majorBidi" w:cstheme="majorBidi"/>
          <w:szCs w:val="22"/>
        </w:rPr>
        <w:t xml:space="preserve">Tvrde želučanootporne kapsule od 348 mg: bočice od 56 ili 168 (3x56) tvrdih </w:t>
      </w:r>
      <w:r w:rsidR="00364F23" w:rsidRPr="00CB2818">
        <w:rPr>
          <w:rFonts w:asciiTheme="majorBidi" w:hAnsiTheme="majorBidi" w:cstheme="majorBidi"/>
          <w:szCs w:val="22"/>
        </w:rPr>
        <w:t>želučanootpornih</w:t>
      </w:r>
      <w:r w:rsidR="00364F23">
        <w:rPr>
          <w:rFonts w:asciiTheme="majorBidi" w:hAnsiTheme="majorBidi" w:cstheme="majorBidi"/>
          <w:szCs w:val="22"/>
        </w:rPr>
        <w:t xml:space="preserve"> </w:t>
      </w:r>
      <w:r w:rsidRPr="00CB2818">
        <w:rPr>
          <w:rFonts w:asciiTheme="majorBidi" w:hAnsiTheme="majorBidi" w:cstheme="majorBidi"/>
          <w:szCs w:val="22"/>
        </w:rPr>
        <w:t xml:space="preserve">kapsula </w:t>
      </w:r>
    </w:p>
    <w:p w14:paraId="35B6E4B6" w14:textId="77777777" w:rsidR="006917F6" w:rsidRPr="00CB2818" w:rsidRDefault="006917F6" w:rsidP="00FE7305">
      <w:pPr>
        <w:keepNext/>
        <w:spacing w:line="240" w:lineRule="auto"/>
        <w:rPr>
          <w:rFonts w:asciiTheme="majorBidi" w:hAnsiTheme="majorBidi" w:cstheme="majorBidi"/>
          <w:szCs w:val="22"/>
        </w:rPr>
      </w:pPr>
    </w:p>
    <w:p w14:paraId="68B97229" w14:textId="44DB5B87" w:rsidR="006917F6" w:rsidRPr="00CB2818" w:rsidRDefault="006917F6" w:rsidP="00FE7305">
      <w:pPr>
        <w:keepNext/>
        <w:spacing w:line="240" w:lineRule="auto"/>
        <w:rPr>
          <w:rFonts w:asciiTheme="majorBidi" w:hAnsiTheme="majorBidi" w:cstheme="majorBidi"/>
          <w:szCs w:val="22"/>
        </w:rPr>
      </w:pPr>
      <w:r w:rsidRPr="00CB2818">
        <w:rPr>
          <w:rFonts w:asciiTheme="majorBidi" w:hAnsiTheme="majorBidi" w:cstheme="majorBidi"/>
          <w:szCs w:val="22"/>
        </w:rPr>
        <w:t xml:space="preserve">Nemojte gutati spremnike </w:t>
      </w:r>
      <w:r w:rsidR="001A28E1">
        <w:rPr>
          <w:rFonts w:asciiTheme="majorBidi" w:hAnsiTheme="majorBidi" w:cstheme="majorBidi"/>
          <w:szCs w:val="22"/>
        </w:rPr>
        <w:t>sredstva za sušenje</w:t>
      </w:r>
      <w:r w:rsidRPr="00CB2818">
        <w:rPr>
          <w:rFonts w:asciiTheme="majorBidi" w:hAnsiTheme="majorBidi" w:cstheme="majorBidi"/>
          <w:szCs w:val="22"/>
        </w:rPr>
        <w:t>.</w:t>
      </w:r>
    </w:p>
    <w:p w14:paraId="49F9FBF3" w14:textId="77777777" w:rsidR="00533770" w:rsidRPr="00CB2818" w:rsidRDefault="00533770" w:rsidP="00FE7305">
      <w:pPr>
        <w:spacing w:line="240" w:lineRule="auto"/>
        <w:rPr>
          <w:rFonts w:asciiTheme="majorBidi" w:hAnsiTheme="majorBidi" w:cstheme="majorBidi"/>
          <w:szCs w:val="22"/>
        </w:rPr>
      </w:pPr>
    </w:p>
    <w:bookmarkEnd w:id="4"/>
    <w:p w14:paraId="49F9FBF4" w14:textId="46CD39C5" w:rsidR="00533770" w:rsidRPr="00CB2818" w:rsidRDefault="00611C1B" w:rsidP="00FE7305">
      <w:pPr>
        <w:keepNext/>
        <w:spacing w:line="240" w:lineRule="auto"/>
        <w:rPr>
          <w:rFonts w:asciiTheme="majorBidi" w:hAnsiTheme="majorBidi" w:cstheme="majorBidi"/>
          <w:szCs w:val="22"/>
          <w:u w:val="single"/>
        </w:rPr>
      </w:pPr>
      <w:r w:rsidRPr="00CB2818">
        <w:rPr>
          <w:rFonts w:asciiTheme="majorBidi" w:hAnsiTheme="majorBidi" w:cstheme="majorBidi"/>
          <w:szCs w:val="22"/>
          <w:u w:val="single"/>
        </w:rPr>
        <w:t>oPA/a</w:t>
      </w:r>
      <w:r w:rsidR="00364F23">
        <w:rPr>
          <w:rFonts w:asciiTheme="majorBidi" w:hAnsiTheme="majorBidi" w:cstheme="majorBidi"/>
          <w:szCs w:val="22"/>
          <w:u w:val="single"/>
        </w:rPr>
        <w:t>l</w:t>
      </w:r>
      <w:r w:rsidRPr="00CB2818">
        <w:rPr>
          <w:rFonts w:asciiTheme="majorBidi" w:hAnsiTheme="majorBidi" w:cstheme="majorBidi"/>
          <w:szCs w:val="22"/>
          <w:u w:val="single"/>
        </w:rPr>
        <w:t>uminij/PVC-aluminij blister</w:t>
      </w:r>
      <w:r w:rsidR="00E97B02">
        <w:rPr>
          <w:rFonts w:asciiTheme="majorBidi" w:hAnsiTheme="majorBidi" w:cstheme="majorBidi"/>
          <w:szCs w:val="22"/>
          <w:u w:val="single"/>
        </w:rPr>
        <w:t>i</w:t>
      </w:r>
    </w:p>
    <w:p w14:paraId="49F9FBF5" w14:textId="77777777" w:rsidR="0057485C" w:rsidRPr="00CB2818" w:rsidRDefault="0057485C" w:rsidP="00FE7305">
      <w:pPr>
        <w:spacing w:line="240" w:lineRule="auto"/>
        <w:rPr>
          <w:rFonts w:asciiTheme="majorBidi" w:hAnsiTheme="majorBidi" w:cstheme="majorBidi"/>
          <w:szCs w:val="22"/>
        </w:rPr>
      </w:pPr>
    </w:p>
    <w:p w14:paraId="49F9FBF6" w14:textId="77E4836E" w:rsidR="00B65B9E"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Želučanootporne kapsule od 174 mg: pakiranja 14 tvrdih želučanootpornih kapsula</w:t>
      </w:r>
    </w:p>
    <w:p w14:paraId="49F9FBF7" w14:textId="14930E13" w:rsidR="00B65B9E"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Želučanootporne kapsule od 348 mg: pakiranja od 56 tvrdih želučanootpornih kapsula</w:t>
      </w:r>
    </w:p>
    <w:p w14:paraId="49F9FBF8" w14:textId="77777777" w:rsidR="00B65B9E" w:rsidRPr="00CB2818" w:rsidRDefault="00B65B9E" w:rsidP="00FE7305">
      <w:pPr>
        <w:spacing w:line="240" w:lineRule="auto"/>
        <w:rPr>
          <w:rFonts w:asciiTheme="majorBidi" w:hAnsiTheme="majorBidi" w:cstheme="majorBidi"/>
          <w:szCs w:val="22"/>
        </w:rPr>
      </w:pPr>
    </w:p>
    <w:p w14:paraId="49F9FBF9" w14:textId="77777777" w:rsidR="00B65B9E"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Na tržištu se ne moraju nalaziti sve veličine pakiranja.</w:t>
      </w:r>
    </w:p>
    <w:p w14:paraId="49F9FBFA" w14:textId="77777777" w:rsidR="00533770" w:rsidRPr="00CB2818" w:rsidRDefault="00533770" w:rsidP="00FE7305">
      <w:pPr>
        <w:spacing w:line="240" w:lineRule="auto"/>
        <w:rPr>
          <w:rFonts w:asciiTheme="majorBidi" w:hAnsiTheme="majorBidi" w:cstheme="majorBidi"/>
          <w:szCs w:val="22"/>
        </w:rPr>
      </w:pPr>
    </w:p>
    <w:p w14:paraId="49F9FBFB" w14:textId="688F9B2F" w:rsidR="00812D16" w:rsidRPr="00CB2818" w:rsidRDefault="00611C1B" w:rsidP="00FE7305">
      <w:pPr>
        <w:spacing w:line="240" w:lineRule="auto"/>
        <w:ind w:left="567" w:hanging="567"/>
        <w:outlineLvl w:val="0"/>
        <w:rPr>
          <w:rFonts w:asciiTheme="majorBidi" w:hAnsiTheme="majorBidi" w:cstheme="majorBidi"/>
          <w:szCs w:val="22"/>
        </w:rPr>
      </w:pPr>
      <w:bookmarkStart w:id="5" w:name="OLE_LINK1"/>
      <w:r w:rsidRPr="00CB2818">
        <w:rPr>
          <w:rFonts w:asciiTheme="majorBidi" w:hAnsiTheme="majorBidi" w:cstheme="majorBidi"/>
          <w:b/>
          <w:szCs w:val="22"/>
        </w:rPr>
        <w:t>6.6</w:t>
      </w:r>
      <w:r w:rsidRPr="00CB2818">
        <w:rPr>
          <w:rFonts w:asciiTheme="majorBidi" w:hAnsiTheme="majorBidi" w:cstheme="majorBidi"/>
          <w:b/>
          <w:szCs w:val="22"/>
        </w:rPr>
        <w:tab/>
        <w:t xml:space="preserve">Posebne mjere opreza pri čuvanju lijeka </w:t>
      </w:r>
    </w:p>
    <w:p w14:paraId="49F9FBFC" w14:textId="77777777" w:rsidR="00812D16" w:rsidRPr="00CB2818" w:rsidRDefault="00812D16" w:rsidP="00FE7305">
      <w:pPr>
        <w:spacing w:line="240" w:lineRule="auto"/>
        <w:rPr>
          <w:rFonts w:asciiTheme="majorBidi" w:hAnsiTheme="majorBidi" w:cstheme="majorBidi"/>
          <w:szCs w:val="22"/>
        </w:rPr>
      </w:pPr>
    </w:p>
    <w:bookmarkEnd w:id="5"/>
    <w:p w14:paraId="49F9FBFD" w14:textId="77777777" w:rsidR="00812D16" w:rsidRPr="00CB2818" w:rsidRDefault="00611C1B" w:rsidP="00FE7305">
      <w:pPr>
        <w:spacing w:line="240" w:lineRule="auto"/>
        <w:rPr>
          <w:rFonts w:asciiTheme="majorBidi" w:hAnsiTheme="majorBidi" w:cstheme="majorBidi"/>
          <w:iCs/>
          <w:szCs w:val="22"/>
        </w:rPr>
      </w:pPr>
      <w:r w:rsidRPr="00CB2818">
        <w:rPr>
          <w:rFonts w:asciiTheme="majorBidi" w:hAnsiTheme="majorBidi" w:cstheme="majorBidi"/>
          <w:szCs w:val="22"/>
        </w:rPr>
        <w:t>Neiskorišteni lijek ili otpadni materijal treba zbrinuti sukladno nacionalnim propisima.</w:t>
      </w:r>
    </w:p>
    <w:p w14:paraId="49F9FBFE" w14:textId="77777777" w:rsidR="00812D16" w:rsidRPr="00CB2818" w:rsidRDefault="00812D16" w:rsidP="00FE7305">
      <w:pPr>
        <w:spacing w:line="240" w:lineRule="auto"/>
        <w:rPr>
          <w:rFonts w:asciiTheme="majorBidi" w:hAnsiTheme="majorBidi" w:cstheme="majorBidi"/>
          <w:szCs w:val="22"/>
        </w:rPr>
      </w:pPr>
    </w:p>
    <w:p w14:paraId="49F9FBFF" w14:textId="77777777" w:rsidR="00533770" w:rsidRPr="00CB2818" w:rsidRDefault="00533770" w:rsidP="00FE7305">
      <w:pPr>
        <w:spacing w:line="240" w:lineRule="auto"/>
        <w:rPr>
          <w:rFonts w:asciiTheme="majorBidi" w:hAnsiTheme="majorBidi" w:cstheme="majorBidi"/>
          <w:szCs w:val="22"/>
        </w:rPr>
      </w:pPr>
    </w:p>
    <w:p w14:paraId="49F9FC00" w14:textId="77777777" w:rsidR="00812D16" w:rsidRPr="00CB2818" w:rsidRDefault="00611C1B" w:rsidP="00FE7305">
      <w:pPr>
        <w:spacing w:line="240" w:lineRule="auto"/>
        <w:ind w:left="567" w:hanging="567"/>
        <w:rPr>
          <w:rFonts w:asciiTheme="majorBidi" w:hAnsiTheme="majorBidi" w:cstheme="majorBidi"/>
          <w:szCs w:val="22"/>
        </w:rPr>
      </w:pPr>
      <w:r w:rsidRPr="00CB2818">
        <w:rPr>
          <w:rFonts w:asciiTheme="majorBidi" w:hAnsiTheme="majorBidi" w:cstheme="majorBidi"/>
          <w:b/>
          <w:szCs w:val="22"/>
        </w:rPr>
        <w:t>7.</w:t>
      </w:r>
      <w:r w:rsidRPr="00CB2818">
        <w:rPr>
          <w:rFonts w:asciiTheme="majorBidi" w:hAnsiTheme="majorBidi" w:cstheme="majorBidi"/>
          <w:b/>
          <w:szCs w:val="22"/>
        </w:rPr>
        <w:tab/>
        <w:t>NOSITELJ ODOBRENJA ZA STAVLJANJE LIJEKA U PROMET</w:t>
      </w:r>
    </w:p>
    <w:p w14:paraId="49F9FC01" w14:textId="77777777" w:rsidR="00812D16" w:rsidRPr="00CB2818" w:rsidRDefault="00812D16" w:rsidP="00FE7305">
      <w:pPr>
        <w:spacing w:line="240" w:lineRule="auto"/>
        <w:rPr>
          <w:rFonts w:asciiTheme="majorBidi" w:hAnsiTheme="majorBidi" w:cstheme="majorBidi"/>
          <w:szCs w:val="22"/>
        </w:rPr>
      </w:pPr>
    </w:p>
    <w:p w14:paraId="49F9FC02" w14:textId="77777777" w:rsidR="0053377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Neuraxpharm Pharmaceuticals, S.L.</w:t>
      </w:r>
    </w:p>
    <w:p w14:paraId="49F9FC03" w14:textId="77777777" w:rsidR="0053377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Avda. Barcelona 69</w:t>
      </w:r>
    </w:p>
    <w:p w14:paraId="49F9FC04" w14:textId="77777777" w:rsidR="0053377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08970 Sant Joan Despí - Barcelona</w:t>
      </w:r>
    </w:p>
    <w:p w14:paraId="49F9FC05" w14:textId="77777777" w:rsidR="0053377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Španjolska</w:t>
      </w:r>
    </w:p>
    <w:p w14:paraId="49F9FC06" w14:textId="77777777" w:rsidR="0053377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Tel: +34 93 475 96 00</w:t>
      </w:r>
    </w:p>
    <w:p w14:paraId="49F9FC07" w14:textId="77777777" w:rsidR="0053377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E-pošta: medinfo@neuraxpharm.com</w:t>
      </w:r>
    </w:p>
    <w:p w14:paraId="49F9FC08" w14:textId="77777777" w:rsidR="00812D16" w:rsidRPr="00CB2818" w:rsidRDefault="00812D16" w:rsidP="00FE7305">
      <w:pPr>
        <w:spacing w:line="240" w:lineRule="auto"/>
        <w:rPr>
          <w:rFonts w:asciiTheme="majorBidi" w:hAnsiTheme="majorBidi" w:cstheme="majorBidi"/>
          <w:szCs w:val="22"/>
        </w:rPr>
      </w:pPr>
    </w:p>
    <w:p w14:paraId="49F9FC09" w14:textId="77777777" w:rsidR="00812D16" w:rsidRPr="00CB2818" w:rsidRDefault="00812D16" w:rsidP="00FE7305">
      <w:pPr>
        <w:spacing w:line="240" w:lineRule="auto"/>
        <w:rPr>
          <w:rFonts w:asciiTheme="majorBidi" w:hAnsiTheme="majorBidi" w:cstheme="majorBidi"/>
          <w:szCs w:val="22"/>
        </w:rPr>
      </w:pPr>
    </w:p>
    <w:p w14:paraId="49F9FC0A" w14:textId="77777777" w:rsidR="00812D16" w:rsidRPr="00CB2818" w:rsidRDefault="00611C1B" w:rsidP="00FE7305">
      <w:pPr>
        <w:spacing w:line="240" w:lineRule="auto"/>
        <w:ind w:left="567" w:hanging="567"/>
        <w:rPr>
          <w:rFonts w:asciiTheme="majorBidi" w:hAnsiTheme="majorBidi" w:cstheme="majorBidi"/>
          <w:b/>
          <w:szCs w:val="22"/>
        </w:rPr>
      </w:pPr>
      <w:r w:rsidRPr="00CB2818">
        <w:rPr>
          <w:rFonts w:asciiTheme="majorBidi" w:hAnsiTheme="majorBidi" w:cstheme="majorBidi"/>
          <w:b/>
          <w:szCs w:val="22"/>
        </w:rPr>
        <w:t>8.</w:t>
      </w:r>
      <w:r w:rsidRPr="00CB2818">
        <w:rPr>
          <w:rFonts w:asciiTheme="majorBidi" w:hAnsiTheme="majorBidi" w:cstheme="majorBidi"/>
          <w:b/>
          <w:szCs w:val="22"/>
        </w:rPr>
        <w:tab/>
        <w:t xml:space="preserve">BROJ(EVI) ODOBRENJA ZA STAVLJANJE LIJEKA U PROMET </w:t>
      </w:r>
    </w:p>
    <w:p w14:paraId="49F9FC0B" w14:textId="77777777" w:rsidR="00812D16" w:rsidRPr="00CB2818" w:rsidRDefault="00812D16" w:rsidP="00FE7305">
      <w:pPr>
        <w:spacing w:line="240" w:lineRule="auto"/>
        <w:rPr>
          <w:rFonts w:asciiTheme="majorBidi" w:hAnsiTheme="majorBidi" w:cstheme="majorBidi"/>
          <w:szCs w:val="22"/>
        </w:rPr>
      </w:pPr>
    </w:p>
    <w:p w14:paraId="21F189FC" w14:textId="77777777" w:rsidR="000454C2" w:rsidRPr="00F262FB" w:rsidRDefault="000454C2" w:rsidP="000454C2">
      <w:pPr>
        <w:spacing w:line="240" w:lineRule="auto"/>
        <w:rPr>
          <w:lang w:val="pt-PT"/>
        </w:rPr>
      </w:pPr>
      <w:r w:rsidRPr="00F262FB">
        <w:rPr>
          <w:lang w:val="pt-PT"/>
        </w:rPr>
        <w:t>EU/1/25/1947/001</w:t>
      </w:r>
    </w:p>
    <w:p w14:paraId="4A475725" w14:textId="77777777" w:rsidR="000454C2" w:rsidRPr="00F262FB" w:rsidRDefault="000454C2" w:rsidP="000454C2">
      <w:pPr>
        <w:spacing w:line="240" w:lineRule="auto"/>
        <w:rPr>
          <w:lang w:val="pt-PT"/>
        </w:rPr>
      </w:pPr>
      <w:r w:rsidRPr="00F262FB">
        <w:rPr>
          <w:lang w:val="pt-PT"/>
        </w:rPr>
        <w:t>EU/1/25/1947/002</w:t>
      </w:r>
    </w:p>
    <w:p w14:paraId="2DE71509" w14:textId="77777777" w:rsidR="000454C2" w:rsidRPr="00F262FB" w:rsidRDefault="000454C2" w:rsidP="000454C2">
      <w:pPr>
        <w:spacing w:line="240" w:lineRule="auto"/>
        <w:rPr>
          <w:lang w:val="pt-PT"/>
        </w:rPr>
      </w:pPr>
      <w:r w:rsidRPr="00F262FB">
        <w:rPr>
          <w:lang w:val="pt-PT"/>
        </w:rPr>
        <w:t>EU/1/25/1947/003</w:t>
      </w:r>
    </w:p>
    <w:p w14:paraId="151ED802" w14:textId="77777777" w:rsidR="000454C2" w:rsidRPr="00F262FB" w:rsidRDefault="000454C2" w:rsidP="000454C2">
      <w:pPr>
        <w:spacing w:line="240" w:lineRule="auto"/>
        <w:rPr>
          <w:lang w:val="pt-PT"/>
        </w:rPr>
      </w:pPr>
      <w:r w:rsidRPr="00F262FB">
        <w:rPr>
          <w:lang w:val="pt-PT"/>
        </w:rPr>
        <w:t>EU/1/25/1947/004</w:t>
      </w:r>
    </w:p>
    <w:p w14:paraId="5B51811E" w14:textId="77777777" w:rsidR="000454C2" w:rsidRPr="00F262FB" w:rsidRDefault="000454C2" w:rsidP="000454C2">
      <w:pPr>
        <w:spacing w:line="240" w:lineRule="auto"/>
        <w:rPr>
          <w:noProof/>
          <w:szCs w:val="22"/>
          <w:lang w:val="pt-PT"/>
        </w:rPr>
      </w:pPr>
      <w:r w:rsidRPr="00F262FB">
        <w:rPr>
          <w:lang w:val="pt-PT"/>
        </w:rPr>
        <w:t>EU/1/25/1947/005</w:t>
      </w:r>
    </w:p>
    <w:p w14:paraId="49F9FC0D" w14:textId="77777777" w:rsidR="00533770" w:rsidRPr="00CB2818" w:rsidRDefault="00533770" w:rsidP="00FE7305">
      <w:pPr>
        <w:spacing w:line="240" w:lineRule="auto"/>
        <w:rPr>
          <w:rFonts w:asciiTheme="majorBidi" w:hAnsiTheme="majorBidi" w:cstheme="majorBidi"/>
          <w:szCs w:val="22"/>
        </w:rPr>
      </w:pPr>
    </w:p>
    <w:p w14:paraId="49F9FC0E" w14:textId="77777777" w:rsidR="00F33C75" w:rsidRPr="00CB2818" w:rsidRDefault="00F33C75" w:rsidP="00FE7305">
      <w:pPr>
        <w:spacing w:line="240" w:lineRule="auto"/>
        <w:rPr>
          <w:rFonts w:asciiTheme="majorBidi" w:hAnsiTheme="majorBidi" w:cstheme="majorBidi"/>
          <w:szCs w:val="22"/>
        </w:rPr>
      </w:pPr>
    </w:p>
    <w:p w14:paraId="49F9FC0F" w14:textId="77777777" w:rsidR="00812D16" w:rsidRPr="00CB2818" w:rsidRDefault="00611C1B" w:rsidP="00FE7305">
      <w:pPr>
        <w:spacing w:line="240" w:lineRule="auto"/>
        <w:ind w:left="567" w:hanging="567"/>
        <w:rPr>
          <w:rFonts w:asciiTheme="majorBidi" w:hAnsiTheme="majorBidi" w:cstheme="majorBidi"/>
          <w:szCs w:val="22"/>
        </w:rPr>
      </w:pPr>
      <w:r w:rsidRPr="00CB2818">
        <w:rPr>
          <w:rFonts w:asciiTheme="majorBidi" w:hAnsiTheme="majorBidi" w:cstheme="majorBidi"/>
          <w:b/>
          <w:szCs w:val="22"/>
        </w:rPr>
        <w:t>9.</w:t>
      </w:r>
      <w:r w:rsidRPr="00CB2818">
        <w:rPr>
          <w:rFonts w:asciiTheme="majorBidi" w:hAnsiTheme="majorBidi" w:cstheme="majorBidi"/>
          <w:b/>
          <w:szCs w:val="22"/>
        </w:rPr>
        <w:tab/>
        <w:t>DATUM PRVOG ODOBRENJA / DATUM OBNOVE ODOBRENJA</w:t>
      </w:r>
    </w:p>
    <w:p w14:paraId="49F9FC10" w14:textId="77777777" w:rsidR="00812D16" w:rsidRPr="00CB2818" w:rsidRDefault="00812D16" w:rsidP="00FE7305">
      <w:pPr>
        <w:spacing w:line="240" w:lineRule="auto"/>
        <w:rPr>
          <w:rFonts w:asciiTheme="majorBidi" w:hAnsiTheme="majorBidi" w:cstheme="majorBidi"/>
          <w:i/>
          <w:szCs w:val="22"/>
        </w:rPr>
      </w:pPr>
    </w:p>
    <w:p w14:paraId="49F9FC11" w14:textId="1665A4E5" w:rsidR="00812D16" w:rsidRPr="00CB2818" w:rsidRDefault="00611C1B" w:rsidP="00FE7305">
      <w:pPr>
        <w:spacing w:line="240" w:lineRule="auto"/>
        <w:rPr>
          <w:rFonts w:asciiTheme="majorBidi" w:hAnsiTheme="majorBidi" w:cstheme="majorBidi"/>
          <w:i/>
          <w:szCs w:val="22"/>
        </w:rPr>
      </w:pPr>
      <w:r w:rsidRPr="00CB2818">
        <w:rPr>
          <w:rFonts w:asciiTheme="majorBidi" w:hAnsiTheme="majorBidi" w:cstheme="majorBidi"/>
          <w:szCs w:val="22"/>
        </w:rPr>
        <w:t xml:space="preserve">Datum prvog odobrenja: </w:t>
      </w:r>
    </w:p>
    <w:p w14:paraId="49F9FC13" w14:textId="77777777" w:rsidR="00812D16" w:rsidRPr="00CB2818" w:rsidRDefault="00812D16" w:rsidP="00FE7305">
      <w:pPr>
        <w:spacing w:line="240" w:lineRule="auto"/>
        <w:rPr>
          <w:rFonts w:asciiTheme="majorBidi" w:hAnsiTheme="majorBidi" w:cstheme="majorBidi"/>
          <w:szCs w:val="22"/>
        </w:rPr>
      </w:pPr>
    </w:p>
    <w:p w14:paraId="49F9FC14" w14:textId="77777777" w:rsidR="00812D16" w:rsidRPr="00CB2818" w:rsidRDefault="00812D16" w:rsidP="00FE7305">
      <w:pPr>
        <w:spacing w:line="240" w:lineRule="auto"/>
        <w:rPr>
          <w:rFonts w:asciiTheme="majorBidi" w:hAnsiTheme="majorBidi" w:cstheme="majorBidi"/>
          <w:szCs w:val="22"/>
        </w:rPr>
      </w:pPr>
    </w:p>
    <w:p w14:paraId="49F9FC15" w14:textId="77777777" w:rsidR="00812D16" w:rsidRPr="00CB2818" w:rsidRDefault="00611C1B" w:rsidP="00FE7305">
      <w:pPr>
        <w:spacing w:line="240" w:lineRule="auto"/>
        <w:ind w:left="567" w:hanging="567"/>
        <w:rPr>
          <w:rFonts w:asciiTheme="majorBidi" w:hAnsiTheme="majorBidi" w:cstheme="majorBidi"/>
          <w:b/>
          <w:szCs w:val="22"/>
        </w:rPr>
      </w:pPr>
      <w:r w:rsidRPr="00CB2818">
        <w:rPr>
          <w:rFonts w:asciiTheme="majorBidi" w:hAnsiTheme="majorBidi" w:cstheme="majorBidi"/>
          <w:b/>
          <w:szCs w:val="22"/>
        </w:rPr>
        <w:lastRenderedPageBreak/>
        <w:t>10.</w:t>
      </w:r>
      <w:r w:rsidRPr="00CB2818">
        <w:rPr>
          <w:rFonts w:asciiTheme="majorBidi" w:hAnsiTheme="majorBidi" w:cstheme="majorBidi"/>
          <w:b/>
          <w:szCs w:val="22"/>
        </w:rPr>
        <w:tab/>
        <w:t>DATUM REVIZIJE TEKSTA</w:t>
      </w:r>
    </w:p>
    <w:p w14:paraId="49F9FC16" w14:textId="77777777" w:rsidR="00812D16" w:rsidRPr="00CB2818" w:rsidRDefault="00812D16" w:rsidP="00FE7305">
      <w:pPr>
        <w:spacing w:line="240" w:lineRule="auto"/>
        <w:rPr>
          <w:rFonts w:asciiTheme="majorBidi" w:hAnsiTheme="majorBidi" w:cstheme="majorBidi"/>
          <w:szCs w:val="22"/>
        </w:rPr>
      </w:pPr>
    </w:p>
    <w:p w14:paraId="49F9FC18" w14:textId="77777777" w:rsidR="00812D16" w:rsidRPr="00CB2818" w:rsidRDefault="00812D16" w:rsidP="00FE7305">
      <w:pPr>
        <w:spacing w:line="240" w:lineRule="auto"/>
        <w:rPr>
          <w:rFonts w:asciiTheme="majorBidi" w:hAnsiTheme="majorBidi" w:cstheme="majorBidi"/>
          <w:szCs w:val="22"/>
        </w:rPr>
      </w:pPr>
    </w:p>
    <w:p w14:paraId="49F9FC19" w14:textId="77777777" w:rsidR="00812D16" w:rsidRPr="00CB2818" w:rsidRDefault="00812D16" w:rsidP="00FE7305">
      <w:pPr>
        <w:numPr>
          <w:ilvl w:val="12"/>
          <w:numId w:val="0"/>
        </w:numPr>
        <w:spacing w:line="240" w:lineRule="auto"/>
        <w:ind w:right="-2"/>
        <w:rPr>
          <w:rFonts w:asciiTheme="majorBidi" w:hAnsiTheme="majorBidi" w:cstheme="majorBidi"/>
          <w:iCs/>
          <w:szCs w:val="22"/>
        </w:rPr>
      </w:pPr>
    </w:p>
    <w:p w14:paraId="49F9FC1A" w14:textId="77777777" w:rsidR="00812D16"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 xml:space="preserve">Detaljnije informacije o ovom lijeku dostupne su na internetskoj stranici Europske agencije za lijekove </w:t>
      </w:r>
      <w:hyperlink r:id="rId10" w:history="1">
        <w:r w:rsidRPr="00CB2818">
          <w:rPr>
            <w:rStyle w:val="Hyperlink"/>
            <w:rFonts w:asciiTheme="majorBidi" w:hAnsiTheme="majorBidi" w:cstheme="majorBidi"/>
            <w:color w:val="auto"/>
            <w:szCs w:val="22"/>
          </w:rPr>
          <w:t>https://www.ema.europa.eu.</w:t>
        </w:r>
      </w:hyperlink>
      <w:r w:rsidRPr="00CB2818">
        <w:rPr>
          <w:rFonts w:asciiTheme="majorBidi" w:hAnsiTheme="majorBidi" w:cstheme="majorBidi"/>
          <w:szCs w:val="22"/>
        </w:rPr>
        <w:t xml:space="preserve"> </w:t>
      </w:r>
      <w:r w:rsidRPr="00CB2818">
        <w:rPr>
          <w:rFonts w:asciiTheme="majorBidi" w:hAnsiTheme="majorBidi" w:cstheme="majorBidi"/>
          <w:szCs w:val="22"/>
        </w:rPr>
        <w:br w:type="page"/>
      </w:r>
    </w:p>
    <w:p w14:paraId="49F9FC1B" w14:textId="77777777" w:rsidR="00812D16" w:rsidRPr="00CB2818" w:rsidRDefault="00812D16" w:rsidP="00FE7305">
      <w:pPr>
        <w:spacing w:line="240" w:lineRule="auto"/>
        <w:rPr>
          <w:rFonts w:asciiTheme="majorBidi" w:hAnsiTheme="majorBidi" w:cstheme="majorBidi"/>
          <w:szCs w:val="22"/>
        </w:rPr>
      </w:pPr>
    </w:p>
    <w:p w14:paraId="49F9FC1C" w14:textId="77777777" w:rsidR="00F7691B" w:rsidRPr="00CB2818" w:rsidRDefault="00F7691B" w:rsidP="00FE7305">
      <w:pPr>
        <w:spacing w:line="240" w:lineRule="auto"/>
        <w:rPr>
          <w:rFonts w:asciiTheme="majorBidi" w:hAnsiTheme="majorBidi" w:cstheme="majorBidi"/>
          <w:szCs w:val="22"/>
        </w:rPr>
      </w:pPr>
    </w:p>
    <w:p w14:paraId="49F9FC1D" w14:textId="77777777" w:rsidR="00F7691B" w:rsidRPr="00CB2818" w:rsidRDefault="00F7691B" w:rsidP="00FE7305">
      <w:pPr>
        <w:spacing w:line="240" w:lineRule="auto"/>
        <w:rPr>
          <w:rFonts w:asciiTheme="majorBidi" w:hAnsiTheme="majorBidi" w:cstheme="majorBidi"/>
          <w:szCs w:val="22"/>
        </w:rPr>
      </w:pPr>
    </w:p>
    <w:p w14:paraId="49F9FC1E" w14:textId="77777777" w:rsidR="00F7691B" w:rsidRPr="00CB2818" w:rsidRDefault="00F7691B" w:rsidP="00FE7305">
      <w:pPr>
        <w:spacing w:line="240" w:lineRule="auto"/>
        <w:rPr>
          <w:rFonts w:asciiTheme="majorBidi" w:hAnsiTheme="majorBidi" w:cstheme="majorBidi"/>
          <w:szCs w:val="22"/>
        </w:rPr>
      </w:pPr>
    </w:p>
    <w:p w14:paraId="49F9FC1F" w14:textId="77777777" w:rsidR="00F7691B" w:rsidRPr="00CB2818" w:rsidRDefault="00F7691B" w:rsidP="00FE7305">
      <w:pPr>
        <w:spacing w:line="240" w:lineRule="auto"/>
        <w:rPr>
          <w:rFonts w:asciiTheme="majorBidi" w:hAnsiTheme="majorBidi" w:cstheme="majorBidi"/>
          <w:szCs w:val="22"/>
        </w:rPr>
      </w:pPr>
    </w:p>
    <w:p w14:paraId="49F9FC20" w14:textId="77777777" w:rsidR="00F7691B" w:rsidRPr="00CB2818" w:rsidRDefault="00F7691B" w:rsidP="00FE7305">
      <w:pPr>
        <w:spacing w:line="240" w:lineRule="auto"/>
        <w:rPr>
          <w:rFonts w:asciiTheme="majorBidi" w:hAnsiTheme="majorBidi" w:cstheme="majorBidi"/>
          <w:szCs w:val="22"/>
        </w:rPr>
      </w:pPr>
    </w:p>
    <w:p w14:paraId="49F9FC21" w14:textId="77777777" w:rsidR="00F7691B" w:rsidRPr="00CB2818" w:rsidRDefault="00F7691B" w:rsidP="00FE7305">
      <w:pPr>
        <w:spacing w:line="240" w:lineRule="auto"/>
        <w:rPr>
          <w:rFonts w:asciiTheme="majorBidi" w:hAnsiTheme="majorBidi" w:cstheme="majorBidi"/>
          <w:szCs w:val="22"/>
        </w:rPr>
      </w:pPr>
    </w:p>
    <w:p w14:paraId="49F9FC22" w14:textId="77777777" w:rsidR="00F7691B" w:rsidRPr="00CB2818" w:rsidRDefault="00F7691B" w:rsidP="00FE7305">
      <w:pPr>
        <w:spacing w:line="240" w:lineRule="auto"/>
        <w:rPr>
          <w:rFonts w:asciiTheme="majorBidi" w:hAnsiTheme="majorBidi" w:cstheme="majorBidi"/>
          <w:szCs w:val="22"/>
        </w:rPr>
      </w:pPr>
    </w:p>
    <w:p w14:paraId="49F9FC23" w14:textId="77777777" w:rsidR="00F7691B" w:rsidRPr="00CB2818" w:rsidRDefault="00F7691B" w:rsidP="00FE7305">
      <w:pPr>
        <w:spacing w:line="240" w:lineRule="auto"/>
        <w:rPr>
          <w:rFonts w:asciiTheme="majorBidi" w:hAnsiTheme="majorBidi" w:cstheme="majorBidi"/>
          <w:szCs w:val="22"/>
        </w:rPr>
      </w:pPr>
    </w:p>
    <w:p w14:paraId="49F9FC24" w14:textId="77777777" w:rsidR="00F7691B" w:rsidRPr="00CB2818" w:rsidRDefault="00F7691B" w:rsidP="00FE7305">
      <w:pPr>
        <w:spacing w:line="240" w:lineRule="auto"/>
        <w:rPr>
          <w:rFonts w:asciiTheme="majorBidi" w:hAnsiTheme="majorBidi" w:cstheme="majorBidi"/>
          <w:szCs w:val="22"/>
        </w:rPr>
      </w:pPr>
    </w:p>
    <w:p w14:paraId="49F9FC25" w14:textId="77777777" w:rsidR="00F7691B" w:rsidRPr="00CB2818" w:rsidRDefault="00F7691B" w:rsidP="00FE7305">
      <w:pPr>
        <w:spacing w:line="240" w:lineRule="auto"/>
        <w:rPr>
          <w:rFonts w:asciiTheme="majorBidi" w:hAnsiTheme="majorBidi" w:cstheme="majorBidi"/>
          <w:szCs w:val="22"/>
        </w:rPr>
      </w:pPr>
    </w:p>
    <w:p w14:paraId="49F9FC26" w14:textId="77777777" w:rsidR="00F7691B" w:rsidRPr="00CB2818" w:rsidRDefault="00F7691B" w:rsidP="00FE7305">
      <w:pPr>
        <w:spacing w:line="240" w:lineRule="auto"/>
        <w:rPr>
          <w:rFonts w:asciiTheme="majorBidi" w:hAnsiTheme="majorBidi" w:cstheme="majorBidi"/>
          <w:szCs w:val="22"/>
        </w:rPr>
      </w:pPr>
    </w:p>
    <w:p w14:paraId="49F9FC27" w14:textId="77777777" w:rsidR="00F7691B" w:rsidRPr="00CB2818" w:rsidRDefault="00F7691B" w:rsidP="00FE7305">
      <w:pPr>
        <w:spacing w:line="240" w:lineRule="auto"/>
        <w:rPr>
          <w:rFonts w:asciiTheme="majorBidi" w:hAnsiTheme="majorBidi" w:cstheme="majorBidi"/>
          <w:szCs w:val="22"/>
        </w:rPr>
      </w:pPr>
    </w:p>
    <w:p w14:paraId="49F9FC28" w14:textId="77777777" w:rsidR="00F7691B" w:rsidRPr="00CB2818" w:rsidRDefault="00F7691B" w:rsidP="00FE7305">
      <w:pPr>
        <w:spacing w:line="240" w:lineRule="auto"/>
        <w:rPr>
          <w:rFonts w:asciiTheme="majorBidi" w:hAnsiTheme="majorBidi" w:cstheme="majorBidi"/>
          <w:szCs w:val="22"/>
        </w:rPr>
      </w:pPr>
    </w:p>
    <w:p w14:paraId="49F9FC29" w14:textId="77777777" w:rsidR="00F7691B" w:rsidRPr="00CB2818" w:rsidRDefault="00F7691B" w:rsidP="00FE7305">
      <w:pPr>
        <w:spacing w:line="240" w:lineRule="auto"/>
        <w:rPr>
          <w:rFonts w:asciiTheme="majorBidi" w:hAnsiTheme="majorBidi" w:cstheme="majorBidi"/>
          <w:szCs w:val="22"/>
        </w:rPr>
      </w:pPr>
    </w:p>
    <w:p w14:paraId="49F9FC2A" w14:textId="77777777" w:rsidR="00F7691B" w:rsidRPr="00CB2818" w:rsidRDefault="00F7691B" w:rsidP="00FE7305">
      <w:pPr>
        <w:spacing w:line="240" w:lineRule="auto"/>
        <w:rPr>
          <w:rFonts w:asciiTheme="majorBidi" w:hAnsiTheme="majorBidi" w:cstheme="majorBidi"/>
          <w:szCs w:val="22"/>
        </w:rPr>
      </w:pPr>
    </w:p>
    <w:p w14:paraId="49F9FC2B" w14:textId="77777777" w:rsidR="00F7691B" w:rsidRPr="00CB2818" w:rsidRDefault="00F7691B" w:rsidP="00FE7305">
      <w:pPr>
        <w:spacing w:line="240" w:lineRule="auto"/>
        <w:rPr>
          <w:rFonts w:asciiTheme="majorBidi" w:hAnsiTheme="majorBidi" w:cstheme="majorBidi"/>
          <w:szCs w:val="22"/>
        </w:rPr>
      </w:pPr>
    </w:p>
    <w:p w14:paraId="49F9FC2C" w14:textId="77777777" w:rsidR="00F7691B" w:rsidRPr="00CB2818" w:rsidRDefault="00F7691B" w:rsidP="00FE7305">
      <w:pPr>
        <w:spacing w:line="240" w:lineRule="auto"/>
        <w:rPr>
          <w:rFonts w:asciiTheme="majorBidi" w:hAnsiTheme="majorBidi" w:cstheme="majorBidi"/>
          <w:szCs w:val="22"/>
        </w:rPr>
      </w:pPr>
    </w:p>
    <w:p w14:paraId="49F9FC2D" w14:textId="77777777" w:rsidR="00F7691B" w:rsidRPr="00CB2818" w:rsidRDefault="00F7691B" w:rsidP="00FE7305">
      <w:pPr>
        <w:spacing w:line="240" w:lineRule="auto"/>
        <w:rPr>
          <w:rFonts w:asciiTheme="majorBidi" w:hAnsiTheme="majorBidi" w:cstheme="majorBidi"/>
          <w:szCs w:val="22"/>
        </w:rPr>
      </w:pPr>
    </w:p>
    <w:p w14:paraId="49F9FC2E" w14:textId="77777777" w:rsidR="00F7691B" w:rsidRPr="00CB2818" w:rsidRDefault="00F7691B" w:rsidP="00FE7305">
      <w:pPr>
        <w:spacing w:line="240" w:lineRule="auto"/>
        <w:rPr>
          <w:rFonts w:asciiTheme="majorBidi" w:hAnsiTheme="majorBidi" w:cstheme="majorBidi"/>
          <w:szCs w:val="22"/>
        </w:rPr>
      </w:pPr>
    </w:p>
    <w:p w14:paraId="49F9FC2F" w14:textId="77777777" w:rsidR="00F7691B" w:rsidRPr="00CB2818" w:rsidRDefault="00F7691B" w:rsidP="00FE7305">
      <w:pPr>
        <w:spacing w:line="240" w:lineRule="auto"/>
        <w:rPr>
          <w:rFonts w:asciiTheme="majorBidi" w:hAnsiTheme="majorBidi" w:cstheme="majorBidi"/>
          <w:szCs w:val="22"/>
        </w:rPr>
      </w:pPr>
    </w:p>
    <w:p w14:paraId="49F9FC30" w14:textId="77777777" w:rsidR="00F7691B" w:rsidRPr="00CB2818" w:rsidRDefault="00F7691B" w:rsidP="00FE7305">
      <w:pPr>
        <w:spacing w:line="240" w:lineRule="auto"/>
        <w:rPr>
          <w:rFonts w:asciiTheme="majorBidi" w:hAnsiTheme="majorBidi" w:cstheme="majorBidi"/>
          <w:szCs w:val="22"/>
        </w:rPr>
      </w:pPr>
    </w:p>
    <w:p w14:paraId="49F9FC31" w14:textId="77777777" w:rsidR="00F7691B" w:rsidRPr="00CB2818" w:rsidRDefault="00F7691B" w:rsidP="00FE7305">
      <w:pPr>
        <w:spacing w:line="240" w:lineRule="auto"/>
        <w:rPr>
          <w:rFonts w:asciiTheme="majorBidi" w:hAnsiTheme="majorBidi" w:cstheme="majorBidi"/>
          <w:szCs w:val="22"/>
        </w:rPr>
      </w:pPr>
    </w:p>
    <w:p w14:paraId="49F9FC32" w14:textId="77777777" w:rsidR="00F7691B" w:rsidRPr="00CB2818" w:rsidRDefault="00611C1B" w:rsidP="00FE7305">
      <w:pPr>
        <w:spacing w:line="240" w:lineRule="auto"/>
        <w:jc w:val="center"/>
        <w:rPr>
          <w:rFonts w:asciiTheme="majorBidi" w:hAnsiTheme="majorBidi" w:cstheme="majorBidi"/>
          <w:szCs w:val="22"/>
        </w:rPr>
      </w:pPr>
      <w:r w:rsidRPr="00CB2818">
        <w:rPr>
          <w:rFonts w:asciiTheme="majorBidi" w:hAnsiTheme="majorBidi" w:cstheme="majorBidi"/>
          <w:b/>
          <w:szCs w:val="22"/>
        </w:rPr>
        <w:t>PRILOG II.</w:t>
      </w:r>
    </w:p>
    <w:p w14:paraId="49F9FC33" w14:textId="77777777" w:rsidR="00F7691B" w:rsidRPr="00CB2818" w:rsidRDefault="00F7691B" w:rsidP="00FE7305">
      <w:pPr>
        <w:spacing w:line="240" w:lineRule="auto"/>
        <w:ind w:right="1416"/>
        <w:rPr>
          <w:rFonts w:asciiTheme="majorBidi" w:hAnsiTheme="majorBidi" w:cstheme="majorBidi"/>
          <w:szCs w:val="22"/>
        </w:rPr>
      </w:pPr>
    </w:p>
    <w:p w14:paraId="49F9FC34" w14:textId="380B4239" w:rsidR="00F7691B" w:rsidRPr="00CB2818" w:rsidRDefault="00611C1B" w:rsidP="00FE7305">
      <w:pPr>
        <w:spacing w:line="240" w:lineRule="auto"/>
        <w:ind w:left="1701" w:right="1416" w:hanging="708"/>
        <w:rPr>
          <w:rFonts w:asciiTheme="majorBidi" w:hAnsiTheme="majorBidi" w:cstheme="majorBidi"/>
          <w:b/>
          <w:szCs w:val="22"/>
        </w:rPr>
      </w:pPr>
      <w:r w:rsidRPr="00CB2818">
        <w:rPr>
          <w:rFonts w:asciiTheme="majorBidi" w:hAnsiTheme="majorBidi" w:cstheme="majorBidi"/>
          <w:b/>
          <w:szCs w:val="22"/>
        </w:rPr>
        <w:t>A.</w:t>
      </w:r>
      <w:r w:rsidRPr="00CB2818">
        <w:rPr>
          <w:rFonts w:asciiTheme="majorBidi" w:hAnsiTheme="majorBidi" w:cstheme="majorBidi"/>
          <w:b/>
          <w:szCs w:val="22"/>
        </w:rPr>
        <w:tab/>
        <w:t>PROIZVOĐAČI ODGOVORNI ZA PUŠTANJE SERIJE</w:t>
      </w:r>
      <w:r w:rsidR="00364F23">
        <w:rPr>
          <w:rFonts w:asciiTheme="majorBidi" w:hAnsiTheme="majorBidi" w:cstheme="majorBidi"/>
          <w:b/>
          <w:szCs w:val="22"/>
        </w:rPr>
        <w:t xml:space="preserve"> LIJEKA U PROMET</w:t>
      </w:r>
    </w:p>
    <w:p w14:paraId="49F9FC35" w14:textId="77777777" w:rsidR="00F7691B" w:rsidRPr="00CB2818" w:rsidRDefault="00F7691B" w:rsidP="00FE7305">
      <w:pPr>
        <w:spacing w:line="240" w:lineRule="auto"/>
        <w:ind w:left="567" w:hanging="567"/>
        <w:rPr>
          <w:rFonts w:asciiTheme="majorBidi" w:hAnsiTheme="majorBidi" w:cstheme="majorBidi"/>
          <w:szCs w:val="22"/>
        </w:rPr>
      </w:pPr>
    </w:p>
    <w:p w14:paraId="49F9FC36" w14:textId="77777777" w:rsidR="00F7691B" w:rsidRPr="00CB2818" w:rsidRDefault="00611C1B" w:rsidP="00FE7305">
      <w:pPr>
        <w:spacing w:line="240" w:lineRule="auto"/>
        <w:ind w:left="1701" w:right="1418" w:hanging="709"/>
        <w:rPr>
          <w:rFonts w:asciiTheme="majorBidi" w:hAnsiTheme="majorBidi" w:cstheme="majorBidi"/>
          <w:b/>
          <w:szCs w:val="22"/>
        </w:rPr>
      </w:pPr>
      <w:r w:rsidRPr="00CB2818">
        <w:rPr>
          <w:rFonts w:asciiTheme="majorBidi" w:hAnsiTheme="majorBidi" w:cstheme="majorBidi"/>
          <w:b/>
          <w:szCs w:val="22"/>
        </w:rPr>
        <w:t>B.</w:t>
      </w:r>
      <w:r w:rsidRPr="00CB2818">
        <w:rPr>
          <w:rFonts w:asciiTheme="majorBidi" w:hAnsiTheme="majorBidi" w:cstheme="majorBidi"/>
          <w:b/>
          <w:szCs w:val="22"/>
        </w:rPr>
        <w:tab/>
        <w:t>UVJETI ILI OGRANIČENJA VEZANI UZ OPSKRBU I PRIMJENU</w:t>
      </w:r>
    </w:p>
    <w:p w14:paraId="49F9FC37" w14:textId="77777777" w:rsidR="00F7691B" w:rsidRPr="00CB2818" w:rsidRDefault="00F7691B" w:rsidP="00FE7305">
      <w:pPr>
        <w:spacing w:line="240" w:lineRule="auto"/>
        <w:ind w:left="567" w:hanging="567"/>
        <w:rPr>
          <w:rFonts w:asciiTheme="majorBidi" w:hAnsiTheme="majorBidi" w:cstheme="majorBidi"/>
          <w:szCs w:val="22"/>
        </w:rPr>
      </w:pPr>
    </w:p>
    <w:p w14:paraId="49F9FC38" w14:textId="6D7E3B03" w:rsidR="00F7691B" w:rsidRPr="00CB2818" w:rsidRDefault="00611C1B" w:rsidP="00FE7305">
      <w:pPr>
        <w:spacing w:line="240" w:lineRule="auto"/>
        <w:ind w:left="1701" w:right="1559" w:hanging="709"/>
        <w:rPr>
          <w:rFonts w:asciiTheme="majorBidi" w:hAnsiTheme="majorBidi" w:cstheme="majorBidi"/>
          <w:b/>
          <w:szCs w:val="22"/>
        </w:rPr>
      </w:pPr>
      <w:r w:rsidRPr="00CB2818">
        <w:rPr>
          <w:rFonts w:asciiTheme="majorBidi" w:hAnsiTheme="majorBidi" w:cstheme="majorBidi"/>
          <w:b/>
          <w:szCs w:val="22"/>
        </w:rPr>
        <w:t>C.</w:t>
      </w:r>
      <w:r w:rsidRPr="00CB2818">
        <w:rPr>
          <w:rFonts w:asciiTheme="majorBidi" w:hAnsiTheme="majorBidi" w:cstheme="majorBidi"/>
          <w:b/>
          <w:szCs w:val="22"/>
        </w:rPr>
        <w:tab/>
        <w:t xml:space="preserve">OSTALI UVJETI I ZAHTJEVI ODOBRENJA ZA STAVLJANJE </w:t>
      </w:r>
      <w:r w:rsidR="00364F23">
        <w:rPr>
          <w:rFonts w:asciiTheme="majorBidi" w:hAnsiTheme="majorBidi" w:cstheme="majorBidi"/>
          <w:b/>
          <w:szCs w:val="22"/>
        </w:rPr>
        <w:t xml:space="preserve">LIJEKA </w:t>
      </w:r>
      <w:r w:rsidRPr="00CB2818">
        <w:rPr>
          <w:rFonts w:asciiTheme="majorBidi" w:hAnsiTheme="majorBidi" w:cstheme="majorBidi"/>
          <w:b/>
          <w:szCs w:val="22"/>
        </w:rPr>
        <w:t>U PROMET</w:t>
      </w:r>
    </w:p>
    <w:p w14:paraId="49F9FC39" w14:textId="77777777" w:rsidR="00F7691B" w:rsidRPr="00CB2818" w:rsidRDefault="00F7691B" w:rsidP="00FE7305">
      <w:pPr>
        <w:spacing w:line="240" w:lineRule="auto"/>
        <w:ind w:right="1558"/>
        <w:rPr>
          <w:rFonts w:asciiTheme="majorBidi" w:hAnsiTheme="majorBidi" w:cstheme="majorBidi"/>
          <w:b/>
          <w:szCs w:val="22"/>
        </w:rPr>
      </w:pPr>
    </w:p>
    <w:p w14:paraId="49F9FC3A" w14:textId="79FD88B4" w:rsidR="00F7691B" w:rsidRPr="00CB2818" w:rsidRDefault="00611C1B" w:rsidP="00FE7305">
      <w:pPr>
        <w:spacing w:line="240" w:lineRule="auto"/>
        <w:ind w:left="1701" w:right="1416" w:hanging="708"/>
        <w:rPr>
          <w:rFonts w:asciiTheme="majorBidi" w:hAnsiTheme="majorBidi" w:cstheme="majorBidi"/>
          <w:b/>
          <w:caps/>
          <w:szCs w:val="22"/>
        </w:rPr>
      </w:pPr>
      <w:r w:rsidRPr="00CB2818">
        <w:rPr>
          <w:rFonts w:asciiTheme="majorBidi" w:hAnsiTheme="majorBidi" w:cstheme="majorBidi"/>
          <w:b/>
          <w:szCs w:val="22"/>
        </w:rPr>
        <w:t>D.</w:t>
      </w:r>
      <w:r w:rsidRPr="00CB2818">
        <w:rPr>
          <w:rFonts w:asciiTheme="majorBidi" w:hAnsiTheme="majorBidi" w:cstheme="majorBidi"/>
          <w:b/>
          <w:szCs w:val="22"/>
        </w:rPr>
        <w:tab/>
      </w:r>
      <w:r w:rsidRPr="00CB2818">
        <w:rPr>
          <w:rFonts w:asciiTheme="majorBidi" w:hAnsiTheme="majorBidi" w:cstheme="majorBidi"/>
          <w:b/>
          <w:caps/>
          <w:szCs w:val="22"/>
        </w:rPr>
        <w:t xml:space="preserve">uvjete ili ograničenja </w:t>
      </w:r>
      <w:r w:rsidR="00364F23">
        <w:rPr>
          <w:rFonts w:asciiTheme="majorBidi" w:hAnsiTheme="majorBidi" w:cstheme="majorBidi"/>
          <w:b/>
          <w:caps/>
          <w:szCs w:val="22"/>
        </w:rPr>
        <w:t>VEZANI UZ</w:t>
      </w:r>
      <w:r w:rsidRPr="00CB2818">
        <w:rPr>
          <w:rFonts w:asciiTheme="majorBidi" w:hAnsiTheme="majorBidi" w:cstheme="majorBidi"/>
          <w:b/>
          <w:caps/>
          <w:szCs w:val="22"/>
        </w:rPr>
        <w:t xml:space="preserve"> sigurn</w:t>
      </w:r>
      <w:r w:rsidR="00364F23">
        <w:rPr>
          <w:rFonts w:asciiTheme="majorBidi" w:hAnsiTheme="majorBidi" w:cstheme="majorBidi"/>
          <w:b/>
          <w:caps/>
          <w:szCs w:val="22"/>
        </w:rPr>
        <w:t>U</w:t>
      </w:r>
      <w:r w:rsidRPr="00CB2818">
        <w:rPr>
          <w:rFonts w:asciiTheme="majorBidi" w:hAnsiTheme="majorBidi" w:cstheme="majorBidi"/>
          <w:b/>
          <w:caps/>
          <w:szCs w:val="22"/>
        </w:rPr>
        <w:t xml:space="preserve"> i učinkovit</w:t>
      </w:r>
      <w:r w:rsidR="00364F23">
        <w:rPr>
          <w:rFonts w:asciiTheme="majorBidi" w:hAnsiTheme="majorBidi" w:cstheme="majorBidi"/>
          <w:b/>
          <w:caps/>
          <w:szCs w:val="22"/>
        </w:rPr>
        <w:t>U PRIMJENU</w:t>
      </w:r>
      <w:r w:rsidRPr="00CB2818">
        <w:rPr>
          <w:rFonts w:asciiTheme="majorBidi" w:hAnsiTheme="majorBidi" w:cstheme="majorBidi"/>
          <w:b/>
          <w:caps/>
          <w:szCs w:val="22"/>
        </w:rPr>
        <w:t xml:space="preserve"> lijeka</w:t>
      </w:r>
    </w:p>
    <w:p w14:paraId="49F9FC3B" w14:textId="77777777" w:rsidR="00013E65" w:rsidRPr="00CB2818" w:rsidRDefault="00013E65" w:rsidP="00FE7305">
      <w:pPr>
        <w:spacing w:line="240" w:lineRule="auto"/>
        <w:ind w:left="1701" w:right="1416" w:hanging="708"/>
        <w:rPr>
          <w:rFonts w:asciiTheme="majorBidi" w:hAnsiTheme="majorBidi" w:cstheme="majorBidi"/>
          <w:b/>
          <w:caps/>
          <w:szCs w:val="22"/>
        </w:rPr>
      </w:pPr>
    </w:p>
    <w:p w14:paraId="49F9FC3C" w14:textId="77777777" w:rsidR="00013E65" w:rsidRPr="00CB2818" w:rsidRDefault="00013E65" w:rsidP="00FE7305">
      <w:pPr>
        <w:tabs>
          <w:tab w:val="clear" w:pos="567"/>
        </w:tabs>
        <w:spacing w:line="240" w:lineRule="auto"/>
        <w:ind w:left="567" w:right="-1" w:hanging="567"/>
        <w:rPr>
          <w:rFonts w:asciiTheme="majorBidi" w:hAnsiTheme="majorBidi" w:cstheme="majorBidi"/>
          <w:b/>
          <w:szCs w:val="22"/>
        </w:rPr>
      </w:pPr>
    </w:p>
    <w:p w14:paraId="49F9FC3D" w14:textId="77777777" w:rsidR="00013E65" w:rsidRPr="00CB2818" w:rsidRDefault="00013E65" w:rsidP="00FE7305">
      <w:pPr>
        <w:spacing w:line="240" w:lineRule="auto"/>
        <w:ind w:left="1701" w:right="1416" w:hanging="708"/>
        <w:rPr>
          <w:rFonts w:asciiTheme="majorBidi" w:hAnsiTheme="majorBidi" w:cstheme="majorBidi"/>
          <w:b/>
          <w:szCs w:val="22"/>
        </w:rPr>
      </w:pPr>
    </w:p>
    <w:p w14:paraId="49F9FC3E" w14:textId="71FB4BD6" w:rsidR="00F7691B" w:rsidRPr="00CB2818" w:rsidRDefault="00611C1B">
      <w:pPr>
        <w:pStyle w:val="EMA-B"/>
        <w:pPrChange w:id="6" w:author="Autor">
          <w:pPr>
            <w:spacing w:line="240" w:lineRule="auto"/>
            <w:ind w:left="567" w:hanging="567"/>
          </w:pPr>
        </w:pPrChange>
      </w:pPr>
      <w:r w:rsidRPr="00CB2818">
        <w:br w:type="page"/>
      </w:r>
      <w:r w:rsidRPr="00CB2818">
        <w:lastRenderedPageBreak/>
        <w:t>A.</w:t>
      </w:r>
      <w:r w:rsidRPr="00CB2818">
        <w:tab/>
        <w:t>PROIZVOĐAČI ODGOVORNI ZA PUŠTANJE SERIJE</w:t>
      </w:r>
      <w:r w:rsidR="00364F23" w:rsidRPr="00364F23">
        <w:t xml:space="preserve"> </w:t>
      </w:r>
      <w:r w:rsidR="00364F23">
        <w:t>LIJEKA U PROMET</w:t>
      </w:r>
    </w:p>
    <w:p w14:paraId="49F9FC3F" w14:textId="77777777" w:rsidR="00F7691B" w:rsidRPr="00CB2818" w:rsidRDefault="00F7691B" w:rsidP="00FE7305">
      <w:pPr>
        <w:spacing w:line="240" w:lineRule="auto"/>
        <w:ind w:right="1416"/>
        <w:rPr>
          <w:rFonts w:asciiTheme="majorBidi" w:hAnsiTheme="majorBidi" w:cstheme="majorBidi"/>
          <w:szCs w:val="22"/>
        </w:rPr>
      </w:pPr>
    </w:p>
    <w:p w14:paraId="49F9FC40" w14:textId="1D0103DA" w:rsidR="00F7691B" w:rsidRPr="00CB2818" w:rsidRDefault="00611C1B" w:rsidP="00FE7305">
      <w:pPr>
        <w:spacing w:line="240" w:lineRule="auto"/>
        <w:outlineLvl w:val="0"/>
        <w:rPr>
          <w:rFonts w:asciiTheme="majorBidi" w:hAnsiTheme="majorBidi" w:cstheme="majorBidi"/>
          <w:szCs w:val="22"/>
        </w:rPr>
      </w:pPr>
      <w:r w:rsidRPr="00CB2818">
        <w:rPr>
          <w:rFonts w:asciiTheme="majorBidi" w:hAnsiTheme="majorBidi" w:cstheme="majorBidi"/>
          <w:szCs w:val="22"/>
          <w:u w:val="single"/>
        </w:rPr>
        <w:t>Naziv i adresa proizvođača odgovornih za puštanje serije</w:t>
      </w:r>
      <w:r w:rsidR="00364F23">
        <w:rPr>
          <w:rFonts w:asciiTheme="majorBidi" w:hAnsiTheme="majorBidi" w:cstheme="majorBidi"/>
          <w:szCs w:val="22"/>
          <w:u w:val="single"/>
        </w:rPr>
        <w:t xml:space="preserve"> lijeka u promet</w:t>
      </w:r>
    </w:p>
    <w:p w14:paraId="49F9FC41" w14:textId="77777777" w:rsidR="00F7691B" w:rsidRPr="00CB2818" w:rsidRDefault="00F7691B" w:rsidP="00FE7305">
      <w:pPr>
        <w:spacing w:line="240" w:lineRule="auto"/>
        <w:rPr>
          <w:rFonts w:asciiTheme="majorBidi" w:hAnsiTheme="majorBidi" w:cstheme="majorBidi"/>
          <w:szCs w:val="22"/>
        </w:rPr>
      </w:pPr>
    </w:p>
    <w:p w14:paraId="2C6A9465" w14:textId="77777777" w:rsidR="0038121F" w:rsidRPr="0038121F" w:rsidRDefault="0038121F" w:rsidP="0038121F">
      <w:pPr>
        <w:tabs>
          <w:tab w:val="left" w:pos="0"/>
        </w:tabs>
        <w:spacing w:line="240" w:lineRule="auto"/>
        <w:ind w:right="567"/>
        <w:rPr>
          <w:ins w:id="7" w:author="Autor"/>
          <w:rFonts w:asciiTheme="majorBidi" w:hAnsiTheme="majorBidi" w:cstheme="majorBidi"/>
          <w:szCs w:val="22"/>
        </w:rPr>
      </w:pPr>
      <w:ins w:id="8" w:author="Autor">
        <w:r w:rsidRPr="0038121F">
          <w:rPr>
            <w:rFonts w:asciiTheme="majorBidi" w:hAnsiTheme="majorBidi" w:cstheme="majorBidi"/>
            <w:szCs w:val="22"/>
          </w:rPr>
          <w:t>Pharmadox Healthcare Ltd</w:t>
        </w:r>
      </w:ins>
    </w:p>
    <w:p w14:paraId="0FCBC3FB" w14:textId="77777777" w:rsidR="0038121F" w:rsidRPr="0038121F" w:rsidRDefault="0038121F" w:rsidP="0038121F">
      <w:pPr>
        <w:tabs>
          <w:tab w:val="left" w:pos="0"/>
        </w:tabs>
        <w:spacing w:line="240" w:lineRule="auto"/>
        <w:ind w:right="567"/>
        <w:rPr>
          <w:ins w:id="9" w:author="Autor"/>
          <w:rFonts w:asciiTheme="majorBidi" w:hAnsiTheme="majorBidi" w:cstheme="majorBidi"/>
          <w:szCs w:val="22"/>
        </w:rPr>
      </w:pPr>
      <w:ins w:id="10" w:author="Autor">
        <w:r w:rsidRPr="0038121F">
          <w:rPr>
            <w:rFonts w:asciiTheme="majorBidi" w:hAnsiTheme="majorBidi" w:cstheme="majorBidi"/>
            <w:szCs w:val="22"/>
          </w:rPr>
          <w:t>KW20A Kordin Industrial Park</w:t>
        </w:r>
      </w:ins>
    </w:p>
    <w:p w14:paraId="172A2D22" w14:textId="77777777" w:rsidR="0038121F" w:rsidRPr="0038121F" w:rsidRDefault="0038121F" w:rsidP="0038121F">
      <w:pPr>
        <w:tabs>
          <w:tab w:val="left" w:pos="0"/>
        </w:tabs>
        <w:spacing w:line="240" w:lineRule="auto"/>
        <w:ind w:right="567"/>
        <w:rPr>
          <w:ins w:id="11" w:author="Autor"/>
          <w:rFonts w:asciiTheme="majorBidi" w:hAnsiTheme="majorBidi" w:cstheme="majorBidi"/>
          <w:szCs w:val="22"/>
        </w:rPr>
      </w:pPr>
      <w:ins w:id="12" w:author="Autor">
        <w:r w:rsidRPr="0038121F">
          <w:rPr>
            <w:rFonts w:asciiTheme="majorBidi" w:hAnsiTheme="majorBidi" w:cstheme="majorBidi"/>
            <w:szCs w:val="22"/>
          </w:rPr>
          <w:t>Paola PLA 3000</w:t>
        </w:r>
      </w:ins>
    </w:p>
    <w:p w14:paraId="6AF2E8D0" w14:textId="481226A0" w:rsidR="0038121F" w:rsidRDefault="0038121F" w:rsidP="0038121F">
      <w:pPr>
        <w:tabs>
          <w:tab w:val="left" w:pos="0"/>
        </w:tabs>
        <w:spacing w:line="240" w:lineRule="auto"/>
        <w:ind w:right="567"/>
        <w:rPr>
          <w:ins w:id="13" w:author="Autor"/>
          <w:rFonts w:asciiTheme="majorBidi" w:hAnsiTheme="majorBidi" w:cstheme="majorBidi"/>
          <w:szCs w:val="22"/>
        </w:rPr>
      </w:pPr>
      <w:ins w:id="14" w:author="Autor">
        <w:r w:rsidRPr="0038121F">
          <w:rPr>
            <w:rFonts w:asciiTheme="majorBidi" w:hAnsiTheme="majorBidi" w:cstheme="majorBidi"/>
            <w:szCs w:val="22"/>
          </w:rPr>
          <w:t>Malta</w:t>
        </w:r>
      </w:ins>
    </w:p>
    <w:p w14:paraId="7E9D6F9E" w14:textId="77777777" w:rsidR="0038121F" w:rsidRDefault="0038121F" w:rsidP="00FE7305">
      <w:pPr>
        <w:tabs>
          <w:tab w:val="left" w:pos="0"/>
        </w:tabs>
        <w:spacing w:line="240" w:lineRule="auto"/>
        <w:ind w:right="567"/>
        <w:rPr>
          <w:ins w:id="15" w:author="Autor"/>
          <w:rFonts w:asciiTheme="majorBidi" w:hAnsiTheme="majorBidi" w:cstheme="majorBidi"/>
          <w:szCs w:val="22"/>
        </w:rPr>
      </w:pPr>
    </w:p>
    <w:p w14:paraId="49F9FC42" w14:textId="4B866A00" w:rsidR="00F7691B" w:rsidRPr="00CB2818" w:rsidRDefault="00611C1B" w:rsidP="00FE7305">
      <w:pPr>
        <w:tabs>
          <w:tab w:val="left" w:pos="0"/>
        </w:tabs>
        <w:spacing w:line="240" w:lineRule="auto"/>
        <w:ind w:right="567"/>
        <w:rPr>
          <w:rFonts w:asciiTheme="majorBidi" w:hAnsiTheme="majorBidi" w:cstheme="majorBidi"/>
          <w:iCs/>
          <w:szCs w:val="22"/>
        </w:rPr>
      </w:pPr>
      <w:r w:rsidRPr="00CB2818">
        <w:rPr>
          <w:rFonts w:asciiTheme="majorBidi" w:hAnsiTheme="majorBidi" w:cstheme="majorBidi"/>
          <w:szCs w:val="22"/>
        </w:rPr>
        <w:t>Delorbis Pharmaceuticals LTD</w:t>
      </w:r>
    </w:p>
    <w:p w14:paraId="49F9FC43" w14:textId="77777777" w:rsidR="00F7691B" w:rsidRPr="00CB2818" w:rsidRDefault="00611C1B" w:rsidP="00FE7305">
      <w:pPr>
        <w:tabs>
          <w:tab w:val="left" w:pos="0"/>
        </w:tabs>
        <w:spacing w:line="240" w:lineRule="auto"/>
        <w:ind w:right="567"/>
        <w:rPr>
          <w:rFonts w:asciiTheme="majorBidi" w:hAnsiTheme="majorBidi" w:cstheme="majorBidi"/>
          <w:iCs/>
          <w:szCs w:val="22"/>
        </w:rPr>
      </w:pPr>
      <w:r w:rsidRPr="00CB2818">
        <w:rPr>
          <w:rFonts w:asciiTheme="majorBidi" w:hAnsiTheme="majorBidi" w:cstheme="majorBidi"/>
          <w:szCs w:val="22"/>
        </w:rPr>
        <w:t>17 Athinon street, Ergates Industrial Area</w:t>
      </w:r>
    </w:p>
    <w:p w14:paraId="49F9FC44" w14:textId="77777777" w:rsidR="00F7691B" w:rsidRPr="00CB2818" w:rsidRDefault="00611C1B" w:rsidP="00FE7305">
      <w:pPr>
        <w:tabs>
          <w:tab w:val="left" w:pos="0"/>
        </w:tabs>
        <w:spacing w:line="240" w:lineRule="auto"/>
        <w:ind w:right="567"/>
        <w:rPr>
          <w:rFonts w:asciiTheme="majorBidi" w:hAnsiTheme="majorBidi" w:cstheme="majorBidi"/>
          <w:iCs/>
          <w:szCs w:val="22"/>
        </w:rPr>
      </w:pPr>
      <w:r w:rsidRPr="00CB2818">
        <w:rPr>
          <w:rFonts w:asciiTheme="majorBidi" w:hAnsiTheme="majorBidi" w:cstheme="majorBidi"/>
          <w:szCs w:val="22"/>
        </w:rPr>
        <w:t>2643 Ergates Lefkosia</w:t>
      </w:r>
    </w:p>
    <w:p w14:paraId="49F9FC45" w14:textId="77777777" w:rsidR="00F7691B" w:rsidRPr="00CB2818" w:rsidRDefault="00611C1B" w:rsidP="00FE7305">
      <w:pPr>
        <w:tabs>
          <w:tab w:val="left" w:pos="0"/>
        </w:tabs>
        <w:spacing w:line="240" w:lineRule="auto"/>
        <w:ind w:right="567"/>
        <w:rPr>
          <w:rFonts w:asciiTheme="majorBidi" w:hAnsiTheme="majorBidi" w:cstheme="majorBidi"/>
          <w:iCs/>
          <w:szCs w:val="22"/>
        </w:rPr>
      </w:pPr>
      <w:r w:rsidRPr="00CB2818">
        <w:rPr>
          <w:rFonts w:asciiTheme="majorBidi" w:hAnsiTheme="majorBidi" w:cstheme="majorBidi"/>
          <w:szCs w:val="22"/>
        </w:rPr>
        <w:t>Cipar</w:t>
      </w:r>
    </w:p>
    <w:p w14:paraId="49F9FC48" w14:textId="77777777" w:rsidR="00F7691B" w:rsidRPr="00CB2818" w:rsidRDefault="00F7691B" w:rsidP="00FE7305">
      <w:pPr>
        <w:tabs>
          <w:tab w:val="left" w:pos="0"/>
        </w:tabs>
        <w:spacing w:line="240" w:lineRule="auto"/>
        <w:ind w:right="567"/>
        <w:rPr>
          <w:rFonts w:asciiTheme="majorBidi" w:hAnsiTheme="majorBidi" w:cstheme="majorBidi"/>
          <w:iCs/>
          <w:szCs w:val="22"/>
        </w:rPr>
      </w:pPr>
    </w:p>
    <w:p w14:paraId="49F9FC49" w14:textId="77777777" w:rsidR="00F7691B" w:rsidRPr="00CB2818" w:rsidRDefault="00611C1B" w:rsidP="00FE7305">
      <w:pPr>
        <w:tabs>
          <w:tab w:val="left" w:pos="0"/>
        </w:tabs>
        <w:spacing w:line="240" w:lineRule="auto"/>
        <w:ind w:right="567"/>
        <w:rPr>
          <w:rFonts w:asciiTheme="majorBidi" w:hAnsiTheme="majorBidi" w:cstheme="majorBidi"/>
          <w:iCs/>
          <w:szCs w:val="22"/>
        </w:rPr>
      </w:pPr>
      <w:r w:rsidRPr="00CB2818">
        <w:rPr>
          <w:rFonts w:asciiTheme="majorBidi" w:hAnsiTheme="majorBidi" w:cstheme="majorBidi"/>
          <w:szCs w:val="22"/>
        </w:rPr>
        <w:t>Neuraxpharm Pharmaceuticals, SL</w:t>
      </w:r>
    </w:p>
    <w:p w14:paraId="49F9FC4A" w14:textId="77777777" w:rsidR="00F7691B" w:rsidRPr="00CB2818" w:rsidRDefault="00611C1B" w:rsidP="00FE7305">
      <w:pPr>
        <w:tabs>
          <w:tab w:val="left" w:pos="0"/>
        </w:tabs>
        <w:spacing w:line="240" w:lineRule="auto"/>
        <w:ind w:right="567"/>
        <w:rPr>
          <w:rFonts w:asciiTheme="majorBidi" w:hAnsiTheme="majorBidi" w:cstheme="majorBidi"/>
          <w:iCs/>
          <w:szCs w:val="22"/>
        </w:rPr>
      </w:pPr>
      <w:r w:rsidRPr="00CB2818">
        <w:rPr>
          <w:rFonts w:asciiTheme="majorBidi" w:hAnsiTheme="majorBidi" w:cstheme="majorBidi"/>
          <w:szCs w:val="22"/>
        </w:rPr>
        <w:t xml:space="preserve">Avinguda De Barcelona 69, </w:t>
      </w:r>
    </w:p>
    <w:p w14:paraId="49F9FC4B" w14:textId="77777777" w:rsidR="00F7691B" w:rsidRPr="00CB2818" w:rsidRDefault="00611C1B" w:rsidP="00FE7305">
      <w:pPr>
        <w:tabs>
          <w:tab w:val="left" w:pos="0"/>
        </w:tabs>
        <w:spacing w:line="240" w:lineRule="auto"/>
        <w:ind w:right="567"/>
        <w:rPr>
          <w:rFonts w:asciiTheme="majorBidi" w:hAnsiTheme="majorBidi" w:cstheme="majorBidi"/>
          <w:iCs/>
          <w:szCs w:val="22"/>
        </w:rPr>
      </w:pPr>
      <w:r w:rsidRPr="00CB2818">
        <w:rPr>
          <w:rFonts w:asciiTheme="majorBidi" w:hAnsiTheme="majorBidi" w:cstheme="majorBidi"/>
          <w:szCs w:val="22"/>
        </w:rPr>
        <w:t>08970 Sant Joan Despí - Barcelona</w:t>
      </w:r>
    </w:p>
    <w:p w14:paraId="49F9FC4C" w14:textId="77777777" w:rsidR="00F7691B" w:rsidRPr="00CB2818" w:rsidRDefault="00611C1B" w:rsidP="00FE7305">
      <w:pPr>
        <w:tabs>
          <w:tab w:val="left" w:pos="0"/>
        </w:tabs>
        <w:spacing w:line="240" w:lineRule="auto"/>
        <w:ind w:right="567"/>
        <w:rPr>
          <w:rFonts w:asciiTheme="majorBidi" w:hAnsiTheme="majorBidi" w:cstheme="majorBidi"/>
          <w:iCs/>
          <w:szCs w:val="22"/>
        </w:rPr>
      </w:pPr>
      <w:r w:rsidRPr="00CB2818">
        <w:rPr>
          <w:rFonts w:asciiTheme="majorBidi" w:hAnsiTheme="majorBidi" w:cstheme="majorBidi"/>
          <w:szCs w:val="22"/>
        </w:rPr>
        <w:t>Španjolska</w:t>
      </w:r>
    </w:p>
    <w:p w14:paraId="29D4037C" w14:textId="77777777" w:rsidR="00262786" w:rsidRPr="00CB2818" w:rsidRDefault="00262786" w:rsidP="00FE7305">
      <w:pPr>
        <w:tabs>
          <w:tab w:val="left" w:pos="0"/>
        </w:tabs>
        <w:spacing w:line="240" w:lineRule="auto"/>
        <w:ind w:right="567"/>
        <w:rPr>
          <w:rFonts w:asciiTheme="majorBidi" w:hAnsiTheme="majorBidi" w:cstheme="majorBidi"/>
          <w:iCs/>
          <w:szCs w:val="22"/>
        </w:rPr>
      </w:pPr>
    </w:p>
    <w:p w14:paraId="49F9FC4E" w14:textId="5947DBF2" w:rsidR="00F7691B"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Na tiskanoj uputi o lijeku mora se navesti naziv i adresa proizvođača odgovornog za puštanje navedene serije u promet.</w:t>
      </w:r>
    </w:p>
    <w:p w14:paraId="49F9FC4F" w14:textId="77777777" w:rsidR="00F7691B" w:rsidRPr="00CB2818" w:rsidRDefault="00F7691B" w:rsidP="00FE7305">
      <w:pPr>
        <w:spacing w:line="240" w:lineRule="auto"/>
        <w:rPr>
          <w:rFonts w:asciiTheme="majorBidi" w:hAnsiTheme="majorBidi" w:cstheme="majorBidi"/>
          <w:szCs w:val="22"/>
        </w:rPr>
      </w:pPr>
    </w:p>
    <w:p w14:paraId="49F9FC50" w14:textId="77777777" w:rsidR="00F7691B" w:rsidRPr="00CB2818" w:rsidRDefault="00F7691B" w:rsidP="00FE7305">
      <w:pPr>
        <w:spacing w:line="240" w:lineRule="auto"/>
        <w:rPr>
          <w:rFonts w:asciiTheme="majorBidi" w:hAnsiTheme="majorBidi" w:cstheme="majorBidi"/>
          <w:szCs w:val="22"/>
        </w:rPr>
      </w:pPr>
    </w:p>
    <w:p w14:paraId="49F9FC51" w14:textId="77777777" w:rsidR="00F7691B" w:rsidRPr="00CB2818" w:rsidRDefault="00611C1B">
      <w:pPr>
        <w:pStyle w:val="EMA-B"/>
        <w:pPrChange w:id="16" w:author="Autor">
          <w:pPr>
            <w:spacing w:line="240" w:lineRule="auto"/>
            <w:ind w:left="567" w:hanging="567"/>
          </w:pPr>
        </w:pPrChange>
      </w:pPr>
      <w:bookmarkStart w:id="17" w:name="OLE_LINK2"/>
      <w:r w:rsidRPr="00CB2818">
        <w:t>B.</w:t>
      </w:r>
      <w:bookmarkEnd w:id="17"/>
      <w:r w:rsidRPr="00CB2818">
        <w:tab/>
        <w:t xml:space="preserve">UVJETI ILI OGRANIČENJA VEZANI UZ OPSKRBU I PRIMJENU </w:t>
      </w:r>
    </w:p>
    <w:p w14:paraId="49F9FC52" w14:textId="77777777" w:rsidR="00F7691B" w:rsidRPr="00CB2818" w:rsidRDefault="00F7691B" w:rsidP="00FE7305">
      <w:pPr>
        <w:spacing w:line="240" w:lineRule="auto"/>
        <w:rPr>
          <w:rFonts w:asciiTheme="majorBidi" w:hAnsiTheme="majorBidi" w:cstheme="majorBidi"/>
          <w:szCs w:val="22"/>
        </w:rPr>
      </w:pPr>
    </w:p>
    <w:p w14:paraId="49F9FC53" w14:textId="5DFA5F5D" w:rsidR="00F7691B" w:rsidRPr="00CB2818" w:rsidRDefault="00611C1B" w:rsidP="00FE7305">
      <w:pPr>
        <w:numPr>
          <w:ilvl w:val="12"/>
          <w:numId w:val="0"/>
        </w:numPr>
        <w:spacing w:line="240" w:lineRule="auto"/>
        <w:rPr>
          <w:rFonts w:asciiTheme="majorBidi" w:hAnsiTheme="majorBidi" w:cstheme="majorBidi"/>
          <w:szCs w:val="22"/>
        </w:rPr>
      </w:pPr>
      <w:r w:rsidRPr="00CB2818">
        <w:rPr>
          <w:rFonts w:asciiTheme="majorBidi" w:hAnsiTheme="majorBidi" w:cstheme="majorBidi"/>
          <w:szCs w:val="22"/>
        </w:rPr>
        <w:t>Lijek se izdaje na ograničeni recept (</w:t>
      </w:r>
      <w:r w:rsidR="005E0A98">
        <w:rPr>
          <w:rFonts w:asciiTheme="majorBidi" w:hAnsiTheme="majorBidi" w:cstheme="majorBidi"/>
          <w:szCs w:val="22"/>
        </w:rPr>
        <w:t>vidjeti</w:t>
      </w:r>
      <w:r w:rsidR="005E0A98" w:rsidRPr="00CB2818" w:rsidDel="005E0A98">
        <w:rPr>
          <w:rFonts w:asciiTheme="majorBidi" w:hAnsiTheme="majorBidi" w:cstheme="majorBidi"/>
          <w:szCs w:val="22"/>
        </w:rPr>
        <w:t xml:space="preserve"> </w:t>
      </w:r>
      <w:r w:rsidRPr="00CB2818">
        <w:rPr>
          <w:rFonts w:asciiTheme="majorBidi" w:hAnsiTheme="majorBidi" w:cstheme="majorBidi"/>
          <w:szCs w:val="22"/>
        </w:rPr>
        <w:t>Prilog I.: Sažetak opisa svojstava lijeka, dio 4.2)</w:t>
      </w:r>
      <w:r w:rsidR="005E0A98">
        <w:rPr>
          <w:rFonts w:asciiTheme="majorBidi" w:hAnsiTheme="majorBidi" w:cstheme="majorBidi"/>
          <w:szCs w:val="22"/>
        </w:rPr>
        <w:t>.</w:t>
      </w:r>
    </w:p>
    <w:p w14:paraId="49F9FC5A" w14:textId="77777777" w:rsidR="00F7691B" w:rsidRPr="00CB2818" w:rsidRDefault="00F7691B" w:rsidP="00FE7305">
      <w:pPr>
        <w:numPr>
          <w:ilvl w:val="12"/>
          <w:numId w:val="0"/>
        </w:numPr>
        <w:spacing w:line="240" w:lineRule="auto"/>
        <w:rPr>
          <w:rFonts w:asciiTheme="majorBidi" w:hAnsiTheme="majorBidi" w:cstheme="majorBidi"/>
          <w:szCs w:val="22"/>
        </w:rPr>
      </w:pPr>
    </w:p>
    <w:p w14:paraId="49F9FC5C" w14:textId="77777777" w:rsidR="00F7691B" w:rsidRPr="00CB2818" w:rsidRDefault="00F7691B" w:rsidP="00FE7305">
      <w:pPr>
        <w:numPr>
          <w:ilvl w:val="12"/>
          <w:numId w:val="0"/>
        </w:numPr>
        <w:spacing w:line="240" w:lineRule="auto"/>
        <w:rPr>
          <w:rFonts w:asciiTheme="majorBidi" w:hAnsiTheme="majorBidi" w:cstheme="majorBidi"/>
          <w:szCs w:val="22"/>
        </w:rPr>
      </w:pPr>
    </w:p>
    <w:p w14:paraId="49F9FC5D" w14:textId="77777777" w:rsidR="00F7691B" w:rsidRPr="00CB2818" w:rsidRDefault="00611C1B">
      <w:pPr>
        <w:pStyle w:val="EMA-B"/>
        <w:rPr>
          <w:bCs/>
        </w:rPr>
        <w:pPrChange w:id="18" w:author="Autor">
          <w:pPr>
            <w:spacing w:line="240" w:lineRule="auto"/>
            <w:ind w:left="567" w:hanging="567"/>
          </w:pPr>
        </w:pPrChange>
      </w:pPr>
      <w:r w:rsidRPr="00CB2818">
        <w:t>C.</w:t>
      </w:r>
      <w:r w:rsidRPr="00CB2818">
        <w:rPr>
          <w:bCs/>
        </w:rPr>
        <w:tab/>
      </w:r>
      <w:r w:rsidRPr="00CB2818">
        <w:t>OSTALI UVJETI I ZAHTJEVI ODOBRENJA ZA STAVLJANJE LIJEKA U PROMET</w:t>
      </w:r>
    </w:p>
    <w:p w14:paraId="49F9FC5E" w14:textId="77777777" w:rsidR="00F7691B" w:rsidRPr="00CB2818" w:rsidRDefault="00F7691B" w:rsidP="00FE7305">
      <w:pPr>
        <w:spacing w:line="240" w:lineRule="auto"/>
        <w:ind w:right="-1"/>
        <w:rPr>
          <w:rFonts w:asciiTheme="majorBidi" w:hAnsiTheme="majorBidi" w:cstheme="majorBidi"/>
          <w:iCs/>
          <w:szCs w:val="22"/>
          <w:u w:val="single"/>
        </w:rPr>
      </w:pPr>
    </w:p>
    <w:p w14:paraId="49F9FC5F" w14:textId="77777777" w:rsidR="00F7691B" w:rsidRPr="00CB2818" w:rsidRDefault="00611C1B" w:rsidP="00FE7305">
      <w:pPr>
        <w:numPr>
          <w:ilvl w:val="0"/>
          <w:numId w:val="21"/>
        </w:numPr>
        <w:spacing w:line="240" w:lineRule="auto"/>
        <w:ind w:right="-1" w:hanging="720"/>
        <w:rPr>
          <w:rFonts w:asciiTheme="majorBidi" w:hAnsiTheme="majorBidi" w:cstheme="majorBidi"/>
          <w:b/>
          <w:szCs w:val="22"/>
        </w:rPr>
      </w:pPr>
      <w:r w:rsidRPr="00CB2818">
        <w:rPr>
          <w:rFonts w:asciiTheme="majorBidi" w:hAnsiTheme="majorBidi" w:cstheme="majorBidi"/>
          <w:b/>
          <w:szCs w:val="22"/>
        </w:rPr>
        <w:t>Periodička izvješća o neškodljivosti lijeka (PSUR-evi)</w:t>
      </w:r>
    </w:p>
    <w:p w14:paraId="49F9FC62" w14:textId="77777777" w:rsidR="00F7691B" w:rsidRPr="00CB2818" w:rsidRDefault="00F7691B" w:rsidP="00FE7305">
      <w:pPr>
        <w:tabs>
          <w:tab w:val="left" w:pos="0"/>
        </w:tabs>
        <w:spacing w:line="240" w:lineRule="auto"/>
        <w:ind w:right="567"/>
        <w:rPr>
          <w:rFonts w:asciiTheme="majorBidi" w:hAnsiTheme="majorBidi" w:cstheme="majorBidi"/>
          <w:iCs/>
          <w:szCs w:val="22"/>
        </w:rPr>
      </w:pPr>
    </w:p>
    <w:p w14:paraId="49F9FC63" w14:textId="15E9487C" w:rsidR="00F7691B" w:rsidRDefault="00611C1B" w:rsidP="00FE7305">
      <w:pPr>
        <w:tabs>
          <w:tab w:val="left" w:pos="0"/>
        </w:tabs>
        <w:spacing w:line="240" w:lineRule="auto"/>
        <w:ind w:right="567"/>
        <w:rPr>
          <w:rFonts w:asciiTheme="majorBidi" w:hAnsiTheme="majorBidi" w:cstheme="majorBidi"/>
          <w:szCs w:val="22"/>
        </w:rPr>
      </w:pPr>
      <w:r w:rsidRPr="00CB2818">
        <w:rPr>
          <w:rFonts w:asciiTheme="majorBidi" w:hAnsiTheme="majorBidi" w:cstheme="majorBidi"/>
          <w:szCs w:val="22"/>
        </w:rPr>
        <w:t>Zahtjevi za podnošenje PSUR-eva za ovaj lijek definirani su u referentnom popisu datuma EU (EURD popis) predviđenom člankom 107.c stavkom 7. Direktive 2001/83/EZ i svim sljedećim ažuriranim verzijama objavljenima na europskom internetskom portalu za lijekove.</w:t>
      </w:r>
    </w:p>
    <w:p w14:paraId="49F9FC66" w14:textId="77777777" w:rsidR="00F7691B" w:rsidRPr="00CB2818" w:rsidRDefault="00F7691B" w:rsidP="00FE7305">
      <w:pPr>
        <w:spacing w:line="240" w:lineRule="auto"/>
        <w:ind w:right="-1"/>
        <w:rPr>
          <w:rFonts w:asciiTheme="majorBidi" w:hAnsiTheme="majorBidi" w:cstheme="majorBidi"/>
          <w:iCs/>
          <w:szCs w:val="22"/>
          <w:u w:val="single"/>
        </w:rPr>
      </w:pPr>
    </w:p>
    <w:p w14:paraId="49F9FC67" w14:textId="77777777" w:rsidR="00F7691B" w:rsidRPr="00CB2818" w:rsidRDefault="00F7691B" w:rsidP="00FE7305">
      <w:pPr>
        <w:spacing w:line="240" w:lineRule="auto"/>
        <w:ind w:right="-1"/>
        <w:rPr>
          <w:rFonts w:asciiTheme="majorBidi" w:hAnsiTheme="majorBidi" w:cstheme="majorBidi"/>
          <w:szCs w:val="22"/>
          <w:u w:val="single"/>
        </w:rPr>
      </w:pPr>
    </w:p>
    <w:p w14:paraId="49F9FC68" w14:textId="7114204B" w:rsidR="00F7691B" w:rsidRPr="00CB2818" w:rsidRDefault="00611C1B">
      <w:pPr>
        <w:pStyle w:val="EMA-B"/>
        <w:pPrChange w:id="19" w:author="Autor">
          <w:pPr>
            <w:spacing w:line="240" w:lineRule="auto"/>
            <w:ind w:left="567" w:hanging="567"/>
          </w:pPr>
        </w:pPrChange>
      </w:pPr>
      <w:r w:rsidRPr="00CB2818">
        <w:t>D.</w:t>
      </w:r>
      <w:r w:rsidRPr="00CB2818">
        <w:tab/>
        <w:t xml:space="preserve">UVJETI ILI OGRANIČENJA </w:t>
      </w:r>
      <w:r w:rsidR="00364F23">
        <w:t>VEZANI UZ</w:t>
      </w:r>
      <w:r w:rsidRPr="00CB2818">
        <w:t xml:space="preserve"> SIGURNU I UČINKOVITU </w:t>
      </w:r>
      <w:r w:rsidR="00364F23">
        <w:t>PRIMJENU</w:t>
      </w:r>
      <w:r w:rsidRPr="00CB2818">
        <w:t xml:space="preserve"> LIJEKA  </w:t>
      </w:r>
    </w:p>
    <w:p w14:paraId="49F9FC69" w14:textId="77777777" w:rsidR="00F7691B" w:rsidRPr="00CB2818" w:rsidRDefault="00F7691B" w:rsidP="00FE7305">
      <w:pPr>
        <w:spacing w:line="240" w:lineRule="auto"/>
        <w:ind w:right="-1"/>
        <w:rPr>
          <w:rFonts w:asciiTheme="majorBidi" w:hAnsiTheme="majorBidi" w:cstheme="majorBidi"/>
          <w:szCs w:val="22"/>
          <w:u w:val="single"/>
        </w:rPr>
      </w:pPr>
    </w:p>
    <w:p w14:paraId="49F9FC6A" w14:textId="77777777" w:rsidR="00F7691B" w:rsidRPr="00CB2818" w:rsidRDefault="00611C1B" w:rsidP="00FE7305">
      <w:pPr>
        <w:numPr>
          <w:ilvl w:val="0"/>
          <w:numId w:val="21"/>
        </w:numPr>
        <w:spacing w:line="240" w:lineRule="auto"/>
        <w:ind w:right="-1" w:hanging="720"/>
        <w:rPr>
          <w:rFonts w:asciiTheme="majorBidi" w:hAnsiTheme="majorBidi" w:cstheme="majorBidi"/>
          <w:b/>
          <w:szCs w:val="22"/>
        </w:rPr>
      </w:pPr>
      <w:r w:rsidRPr="00CB2818">
        <w:rPr>
          <w:rFonts w:asciiTheme="majorBidi" w:hAnsiTheme="majorBidi" w:cstheme="majorBidi"/>
          <w:b/>
          <w:szCs w:val="22"/>
        </w:rPr>
        <w:t>Plan upravljanja rizikom (RMP)</w:t>
      </w:r>
    </w:p>
    <w:p w14:paraId="49F9FC6B" w14:textId="77777777" w:rsidR="00F7691B" w:rsidRPr="00CB2818" w:rsidRDefault="00F7691B" w:rsidP="00FE7305">
      <w:pPr>
        <w:spacing w:line="240" w:lineRule="auto"/>
        <w:ind w:left="720" w:right="-1"/>
        <w:rPr>
          <w:rFonts w:asciiTheme="majorBidi" w:hAnsiTheme="majorBidi" w:cstheme="majorBidi"/>
          <w:b/>
          <w:szCs w:val="22"/>
        </w:rPr>
      </w:pPr>
    </w:p>
    <w:p w14:paraId="49F9FC6C" w14:textId="77777777" w:rsidR="00F7691B" w:rsidRPr="00CB2818" w:rsidRDefault="00611C1B" w:rsidP="00FE7305">
      <w:pPr>
        <w:tabs>
          <w:tab w:val="left" w:pos="0"/>
        </w:tabs>
        <w:spacing w:line="240" w:lineRule="auto"/>
        <w:ind w:right="567"/>
        <w:rPr>
          <w:rFonts w:asciiTheme="majorBidi" w:hAnsiTheme="majorBidi" w:cstheme="majorBidi"/>
          <w:szCs w:val="22"/>
        </w:rPr>
      </w:pPr>
      <w:r w:rsidRPr="00CB2818">
        <w:rPr>
          <w:rFonts w:asciiTheme="majorBidi" w:hAnsiTheme="majorBidi" w:cstheme="majorBidi"/>
          <w:szCs w:val="22"/>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49F9FC6D" w14:textId="77777777" w:rsidR="00F7691B" w:rsidRPr="00CB2818" w:rsidRDefault="00F7691B" w:rsidP="00FE7305">
      <w:pPr>
        <w:spacing w:line="240" w:lineRule="auto"/>
        <w:ind w:right="-1"/>
        <w:rPr>
          <w:rFonts w:asciiTheme="majorBidi" w:hAnsiTheme="majorBidi" w:cstheme="majorBidi"/>
          <w:iCs/>
          <w:szCs w:val="22"/>
        </w:rPr>
      </w:pPr>
    </w:p>
    <w:p w14:paraId="49F9FC6E" w14:textId="77777777" w:rsidR="00F7691B" w:rsidRPr="00CB2818" w:rsidRDefault="00611C1B" w:rsidP="00FE7305">
      <w:pPr>
        <w:spacing w:line="240" w:lineRule="auto"/>
        <w:ind w:right="-1"/>
        <w:rPr>
          <w:rFonts w:asciiTheme="majorBidi" w:hAnsiTheme="majorBidi" w:cstheme="majorBidi"/>
          <w:iCs/>
          <w:szCs w:val="22"/>
        </w:rPr>
      </w:pPr>
      <w:r w:rsidRPr="00CB2818">
        <w:rPr>
          <w:rFonts w:asciiTheme="majorBidi" w:hAnsiTheme="majorBidi" w:cstheme="majorBidi"/>
          <w:szCs w:val="22"/>
        </w:rPr>
        <w:t>Ažurirani RMP treba dostaviti:</w:t>
      </w:r>
    </w:p>
    <w:p w14:paraId="49F9FC6F" w14:textId="77777777" w:rsidR="00F7691B" w:rsidRPr="00CB2818" w:rsidRDefault="00611C1B" w:rsidP="00FE7305">
      <w:pPr>
        <w:numPr>
          <w:ilvl w:val="0"/>
          <w:numId w:val="14"/>
        </w:numPr>
        <w:spacing w:line="240" w:lineRule="auto"/>
        <w:ind w:right="-1"/>
        <w:rPr>
          <w:rFonts w:asciiTheme="majorBidi" w:hAnsiTheme="majorBidi" w:cstheme="majorBidi"/>
          <w:iCs/>
          <w:szCs w:val="22"/>
        </w:rPr>
      </w:pPr>
      <w:r w:rsidRPr="00CB2818">
        <w:rPr>
          <w:rFonts w:asciiTheme="majorBidi" w:hAnsiTheme="majorBidi" w:cstheme="majorBidi"/>
          <w:szCs w:val="22"/>
        </w:rPr>
        <w:t>na zahtjev Europske agencije za lijekove;</w:t>
      </w:r>
    </w:p>
    <w:p w14:paraId="49F9FC70" w14:textId="77777777" w:rsidR="00F7691B" w:rsidRPr="00CB2818" w:rsidRDefault="00611C1B" w:rsidP="00FE7305">
      <w:pPr>
        <w:numPr>
          <w:ilvl w:val="0"/>
          <w:numId w:val="14"/>
        </w:numPr>
        <w:tabs>
          <w:tab w:val="clear" w:pos="567"/>
          <w:tab w:val="clear" w:pos="720"/>
        </w:tabs>
        <w:spacing w:line="240" w:lineRule="auto"/>
        <w:ind w:left="567" w:right="-1" w:hanging="207"/>
        <w:rPr>
          <w:rFonts w:asciiTheme="majorBidi" w:hAnsiTheme="majorBidi" w:cstheme="majorBidi"/>
          <w:iCs/>
          <w:szCs w:val="22"/>
        </w:rPr>
      </w:pPr>
      <w:r w:rsidRPr="00CB2818">
        <w:rPr>
          <w:rFonts w:asciiTheme="majorBidi" w:hAnsiTheme="majorBidi" w:cstheme="majorBidi"/>
          <w:szCs w:val="22"/>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49F9FC86" w14:textId="77777777" w:rsidR="00F7691B" w:rsidRPr="00CB2818" w:rsidRDefault="00F7691B" w:rsidP="00FE7305">
      <w:pPr>
        <w:spacing w:line="240" w:lineRule="auto"/>
        <w:ind w:right="-1"/>
        <w:rPr>
          <w:rFonts w:asciiTheme="majorBidi" w:hAnsiTheme="majorBidi" w:cstheme="majorBidi"/>
          <w:b/>
          <w:szCs w:val="22"/>
        </w:rPr>
      </w:pPr>
    </w:p>
    <w:p w14:paraId="49F9FC87" w14:textId="77777777" w:rsidR="00F7691B" w:rsidRPr="00CB2818" w:rsidRDefault="00F7691B" w:rsidP="00FE7305">
      <w:pPr>
        <w:pStyle w:val="NormalAgency"/>
        <w:rPr>
          <w:rFonts w:asciiTheme="majorBidi" w:hAnsiTheme="majorBidi" w:cstheme="majorBidi"/>
          <w:sz w:val="22"/>
          <w:szCs w:val="22"/>
        </w:rPr>
      </w:pPr>
    </w:p>
    <w:p w14:paraId="49F9FC88" w14:textId="77777777" w:rsidR="00F7691B" w:rsidRPr="00CB2818" w:rsidRDefault="00611C1B" w:rsidP="00FE7305">
      <w:pPr>
        <w:tabs>
          <w:tab w:val="clear" w:pos="567"/>
        </w:tabs>
        <w:spacing w:line="240" w:lineRule="auto"/>
        <w:rPr>
          <w:rFonts w:asciiTheme="majorBidi" w:hAnsiTheme="majorBidi" w:cstheme="majorBidi"/>
          <w:szCs w:val="22"/>
        </w:rPr>
      </w:pPr>
      <w:r w:rsidRPr="00CB2818">
        <w:rPr>
          <w:rFonts w:asciiTheme="majorBidi" w:hAnsiTheme="majorBidi" w:cstheme="majorBidi"/>
          <w:szCs w:val="22"/>
        </w:rPr>
        <w:br w:type="page"/>
      </w:r>
    </w:p>
    <w:p w14:paraId="49F9FC89" w14:textId="77777777" w:rsidR="00812D16" w:rsidRPr="00CB2818" w:rsidRDefault="00812D16" w:rsidP="00FE7305">
      <w:pPr>
        <w:spacing w:line="240" w:lineRule="auto"/>
        <w:rPr>
          <w:rFonts w:asciiTheme="majorBidi" w:hAnsiTheme="majorBidi" w:cstheme="majorBidi"/>
          <w:szCs w:val="22"/>
        </w:rPr>
      </w:pPr>
    </w:p>
    <w:p w14:paraId="49F9FC8A" w14:textId="77777777" w:rsidR="00812D16" w:rsidRPr="00CB2818" w:rsidRDefault="00812D16" w:rsidP="00FE7305">
      <w:pPr>
        <w:spacing w:line="240" w:lineRule="auto"/>
        <w:rPr>
          <w:rFonts w:asciiTheme="majorBidi" w:hAnsiTheme="majorBidi" w:cstheme="majorBidi"/>
          <w:szCs w:val="22"/>
        </w:rPr>
      </w:pPr>
    </w:p>
    <w:p w14:paraId="49F9FC8B" w14:textId="77777777" w:rsidR="004A72E8" w:rsidRPr="00CB2818" w:rsidRDefault="004A72E8" w:rsidP="00FE7305">
      <w:pPr>
        <w:spacing w:line="240" w:lineRule="auto"/>
        <w:rPr>
          <w:rFonts w:asciiTheme="majorBidi" w:hAnsiTheme="majorBidi" w:cstheme="majorBidi"/>
          <w:szCs w:val="22"/>
        </w:rPr>
      </w:pPr>
    </w:p>
    <w:p w14:paraId="49F9FC8C" w14:textId="77777777" w:rsidR="004A72E8" w:rsidRPr="00CB2818" w:rsidRDefault="004A72E8" w:rsidP="00FE7305">
      <w:pPr>
        <w:spacing w:line="240" w:lineRule="auto"/>
        <w:rPr>
          <w:rFonts w:asciiTheme="majorBidi" w:hAnsiTheme="majorBidi" w:cstheme="majorBidi"/>
          <w:szCs w:val="22"/>
        </w:rPr>
      </w:pPr>
    </w:p>
    <w:p w14:paraId="49F9FC8D" w14:textId="77777777" w:rsidR="004A72E8" w:rsidRPr="00CB2818" w:rsidRDefault="004A72E8" w:rsidP="00FE7305">
      <w:pPr>
        <w:spacing w:line="240" w:lineRule="auto"/>
        <w:rPr>
          <w:rFonts w:asciiTheme="majorBidi" w:hAnsiTheme="majorBidi" w:cstheme="majorBidi"/>
          <w:szCs w:val="22"/>
        </w:rPr>
      </w:pPr>
    </w:p>
    <w:p w14:paraId="49F9FC8E" w14:textId="77777777" w:rsidR="004A72E8" w:rsidRPr="00CB2818" w:rsidRDefault="004A72E8" w:rsidP="00FE7305">
      <w:pPr>
        <w:spacing w:line="240" w:lineRule="auto"/>
        <w:rPr>
          <w:rFonts w:asciiTheme="majorBidi" w:hAnsiTheme="majorBidi" w:cstheme="majorBidi"/>
          <w:szCs w:val="22"/>
        </w:rPr>
      </w:pPr>
    </w:p>
    <w:p w14:paraId="49F9FC8F" w14:textId="77777777" w:rsidR="004A72E8" w:rsidRPr="00CB2818" w:rsidRDefault="004A72E8" w:rsidP="00FE7305">
      <w:pPr>
        <w:spacing w:line="240" w:lineRule="auto"/>
        <w:rPr>
          <w:rFonts w:asciiTheme="majorBidi" w:hAnsiTheme="majorBidi" w:cstheme="majorBidi"/>
          <w:szCs w:val="22"/>
        </w:rPr>
      </w:pPr>
    </w:p>
    <w:p w14:paraId="49F9FC90" w14:textId="77777777" w:rsidR="004A72E8" w:rsidRPr="00CB2818" w:rsidRDefault="004A72E8" w:rsidP="00FE7305">
      <w:pPr>
        <w:spacing w:line="240" w:lineRule="auto"/>
        <w:rPr>
          <w:rFonts w:asciiTheme="majorBidi" w:hAnsiTheme="majorBidi" w:cstheme="majorBidi"/>
          <w:szCs w:val="22"/>
        </w:rPr>
      </w:pPr>
    </w:p>
    <w:p w14:paraId="49F9FC91" w14:textId="77777777" w:rsidR="004A72E8" w:rsidRPr="00CB2818" w:rsidRDefault="004A72E8" w:rsidP="00FE7305">
      <w:pPr>
        <w:spacing w:line="240" w:lineRule="auto"/>
        <w:rPr>
          <w:rFonts w:asciiTheme="majorBidi" w:hAnsiTheme="majorBidi" w:cstheme="majorBidi"/>
          <w:szCs w:val="22"/>
        </w:rPr>
      </w:pPr>
    </w:p>
    <w:p w14:paraId="49F9FC92" w14:textId="77777777" w:rsidR="004A72E8" w:rsidRPr="00CB2818" w:rsidRDefault="004A72E8" w:rsidP="00FE7305">
      <w:pPr>
        <w:spacing w:line="240" w:lineRule="auto"/>
        <w:rPr>
          <w:rFonts w:asciiTheme="majorBidi" w:hAnsiTheme="majorBidi" w:cstheme="majorBidi"/>
          <w:szCs w:val="22"/>
        </w:rPr>
      </w:pPr>
    </w:p>
    <w:p w14:paraId="49F9FC93" w14:textId="77777777" w:rsidR="004A72E8" w:rsidRPr="00CB2818" w:rsidRDefault="004A72E8" w:rsidP="00FE7305">
      <w:pPr>
        <w:spacing w:line="240" w:lineRule="auto"/>
        <w:rPr>
          <w:rFonts w:asciiTheme="majorBidi" w:hAnsiTheme="majorBidi" w:cstheme="majorBidi"/>
          <w:szCs w:val="22"/>
        </w:rPr>
      </w:pPr>
    </w:p>
    <w:p w14:paraId="49F9FC94" w14:textId="77777777" w:rsidR="004A72E8" w:rsidRPr="00CB2818" w:rsidRDefault="004A72E8" w:rsidP="00FE7305">
      <w:pPr>
        <w:spacing w:line="240" w:lineRule="auto"/>
        <w:rPr>
          <w:rFonts w:asciiTheme="majorBidi" w:hAnsiTheme="majorBidi" w:cstheme="majorBidi"/>
          <w:szCs w:val="22"/>
        </w:rPr>
      </w:pPr>
    </w:p>
    <w:p w14:paraId="49F9FC95" w14:textId="77777777" w:rsidR="004A72E8" w:rsidRPr="00CB2818" w:rsidRDefault="004A72E8" w:rsidP="00FE7305">
      <w:pPr>
        <w:spacing w:line="240" w:lineRule="auto"/>
        <w:rPr>
          <w:rFonts w:asciiTheme="majorBidi" w:hAnsiTheme="majorBidi" w:cstheme="majorBidi"/>
          <w:szCs w:val="22"/>
        </w:rPr>
      </w:pPr>
    </w:p>
    <w:p w14:paraId="49F9FC96" w14:textId="77777777" w:rsidR="004A72E8" w:rsidRPr="00CB2818" w:rsidRDefault="004A72E8" w:rsidP="00FE7305">
      <w:pPr>
        <w:spacing w:line="240" w:lineRule="auto"/>
        <w:rPr>
          <w:rFonts w:asciiTheme="majorBidi" w:hAnsiTheme="majorBidi" w:cstheme="majorBidi"/>
          <w:szCs w:val="22"/>
        </w:rPr>
      </w:pPr>
    </w:p>
    <w:p w14:paraId="49F9FC97" w14:textId="77777777" w:rsidR="004A72E8" w:rsidRPr="00CB2818" w:rsidRDefault="004A72E8" w:rsidP="00FE7305">
      <w:pPr>
        <w:spacing w:line="240" w:lineRule="auto"/>
        <w:rPr>
          <w:rFonts w:asciiTheme="majorBidi" w:hAnsiTheme="majorBidi" w:cstheme="majorBidi"/>
          <w:szCs w:val="22"/>
        </w:rPr>
      </w:pPr>
    </w:p>
    <w:p w14:paraId="49F9FC98" w14:textId="77777777" w:rsidR="004A72E8" w:rsidRPr="00CB2818" w:rsidRDefault="004A72E8" w:rsidP="00FE7305">
      <w:pPr>
        <w:spacing w:line="240" w:lineRule="auto"/>
        <w:rPr>
          <w:rFonts w:asciiTheme="majorBidi" w:hAnsiTheme="majorBidi" w:cstheme="majorBidi"/>
          <w:szCs w:val="22"/>
        </w:rPr>
      </w:pPr>
    </w:p>
    <w:p w14:paraId="49F9FC99" w14:textId="77777777" w:rsidR="004A72E8" w:rsidRPr="00CB2818" w:rsidRDefault="004A72E8" w:rsidP="00FE7305">
      <w:pPr>
        <w:spacing w:line="240" w:lineRule="auto"/>
        <w:rPr>
          <w:rFonts w:asciiTheme="majorBidi" w:hAnsiTheme="majorBidi" w:cstheme="majorBidi"/>
          <w:szCs w:val="22"/>
        </w:rPr>
      </w:pPr>
    </w:p>
    <w:p w14:paraId="49F9FC9A" w14:textId="77777777" w:rsidR="004A72E8" w:rsidRPr="00CB2818" w:rsidRDefault="004A72E8" w:rsidP="00FE7305">
      <w:pPr>
        <w:spacing w:line="240" w:lineRule="auto"/>
        <w:rPr>
          <w:rFonts w:asciiTheme="majorBidi" w:hAnsiTheme="majorBidi" w:cstheme="majorBidi"/>
          <w:szCs w:val="22"/>
        </w:rPr>
      </w:pPr>
    </w:p>
    <w:p w14:paraId="49F9FC9B" w14:textId="77777777" w:rsidR="00812D16" w:rsidRPr="00CB2818" w:rsidRDefault="00812D16" w:rsidP="00FE7305">
      <w:pPr>
        <w:spacing w:line="240" w:lineRule="auto"/>
        <w:rPr>
          <w:rFonts w:asciiTheme="majorBidi" w:hAnsiTheme="majorBidi" w:cstheme="majorBidi"/>
          <w:szCs w:val="22"/>
        </w:rPr>
      </w:pPr>
    </w:p>
    <w:p w14:paraId="49F9FC9C" w14:textId="77777777" w:rsidR="00812D16" w:rsidRPr="00CB2818" w:rsidRDefault="00812D16" w:rsidP="00FE7305">
      <w:pPr>
        <w:spacing w:line="240" w:lineRule="auto"/>
        <w:rPr>
          <w:rFonts w:asciiTheme="majorBidi" w:hAnsiTheme="majorBidi" w:cstheme="majorBidi"/>
          <w:szCs w:val="22"/>
        </w:rPr>
      </w:pPr>
    </w:p>
    <w:p w14:paraId="49F9FC9D" w14:textId="77777777" w:rsidR="00812D16" w:rsidRPr="00CB2818" w:rsidRDefault="00812D16" w:rsidP="00FE7305">
      <w:pPr>
        <w:spacing w:line="240" w:lineRule="auto"/>
        <w:outlineLvl w:val="0"/>
        <w:rPr>
          <w:rFonts w:asciiTheme="majorBidi" w:hAnsiTheme="majorBidi" w:cstheme="majorBidi"/>
          <w:b/>
          <w:szCs w:val="22"/>
        </w:rPr>
      </w:pPr>
    </w:p>
    <w:p w14:paraId="49F9FC9E" w14:textId="77777777" w:rsidR="00812D16" w:rsidRPr="00CB2818" w:rsidRDefault="00611C1B" w:rsidP="00FE7305">
      <w:pPr>
        <w:spacing w:line="240" w:lineRule="auto"/>
        <w:jc w:val="center"/>
        <w:outlineLvl w:val="0"/>
        <w:rPr>
          <w:rFonts w:asciiTheme="majorBidi" w:hAnsiTheme="majorBidi" w:cstheme="majorBidi"/>
          <w:b/>
          <w:szCs w:val="22"/>
        </w:rPr>
      </w:pPr>
      <w:r w:rsidRPr="00CB2818">
        <w:rPr>
          <w:rFonts w:asciiTheme="majorBidi" w:hAnsiTheme="majorBidi" w:cstheme="majorBidi"/>
          <w:b/>
          <w:szCs w:val="22"/>
        </w:rPr>
        <w:t>PRILOG III.</w:t>
      </w:r>
    </w:p>
    <w:p w14:paraId="49F9FC9F" w14:textId="77777777" w:rsidR="00812D16" w:rsidRPr="00CB2818" w:rsidRDefault="00812D16" w:rsidP="00FE7305">
      <w:pPr>
        <w:spacing w:line="240" w:lineRule="auto"/>
        <w:jc w:val="center"/>
        <w:rPr>
          <w:rFonts w:asciiTheme="majorBidi" w:hAnsiTheme="majorBidi" w:cstheme="majorBidi"/>
          <w:b/>
          <w:szCs w:val="22"/>
        </w:rPr>
      </w:pPr>
    </w:p>
    <w:p w14:paraId="49F9FCA0" w14:textId="2C27D429" w:rsidR="00812D16" w:rsidRPr="00CB2818" w:rsidRDefault="00611C1B" w:rsidP="00FE7305">
      <w:pPr>
        <w:spacing w:line="240" w:lineRule="auto"/>
        <w:jc w:val="center"/>
        <w:outlineLvl w:val="0"/>
        <w:rPr>
          <w:rFonts w:asciiTheme="majorBidi" w:hAnsiTheme="majorBidi" w:cstheme="majorBidi"/>
          <w:b/>
          <w:szCs w:val="22"/>
        </w:rPr>
      </w:pPr>
      <w:r w:rsidRPr="00CB2818">
        <w:rPr>
          <w:rFonts w:asciiTheme="majorBidi" w:hAnsiTheme="majorBidi" w:cstheme="majorBidi"/>
          <w:b/>
          <w:szCs w:val="22"/>
        </w:rPr>
        <w:t>OZNAČ</w:t>
      </w:r>
      <w:r w:rsidR="00364F23">
        <w:rPr>
          <w:rFonts w:asciiTheme="majorBidi" w:hAnsiTheme="majorBidi" w:cstheme="majorBidi"/>
          <w:b/>
          <w:szCs w:val="22"/>
        </w:rPr>
        <w:t>I</w:t>
      </w:r>
      <w:r w:rsidRPr="00CB2818">
        <w:rPr>
          <w:rFonts w:asciiTheme="majorBidi" w:hAnsiTheme="majorBidi" w:cstheme="majorBidi"/>
          <w:b/>
          <w:szCs w:val="22"/>
        </w:rPr>
        <w:t>VANJE I UPUTA O LIJEKU</w:t>
      </w:r>
    </w:p>
    <w:p w14:paraId="49F9FCA1" w14:textId="77777777" w:rsidR="000166C1" w:rsidRPr="00CB2818" w:rsidRDefault="00611C1B" w:rsidP="00FE7305">
      <w:pPr>
        <w:spacing w:line="240" w:lineRule="auto"/>
        <w:rPr>
          <w:rFonts w:asciiTheme="majorBidi" w:hAnsiTheme="majorBidi" w:cstheme="majorBidi"/>
          <w:b/>
          <w:szCs w:val="22"/>
        </w:rPr>
      </w:pPr>
      <w:r w:rsidRPr="00CB2818">
        <w:rPr>
          <w:rFonts w:asciiTheme="majorBidi" w:hAnsiTheme="majorBidi" w:cstheme="majorBidi"/>
          <w:b/>
          <w:szCs w:val="22"/>
        </w:rPr>
        <w:br w:type="page"/>
      </w:r>
    </w:p>
    <w:p w14:paraId="49F9FCA2" w14:textId="77777777" w:rsidR="000166C1" w:rsidRPr="00CB2818" w:rsidRDefault="000166C1" w:rsidP="00FE7305">
      <w:pPr>
        <w:spacing w:line="240" w:lineRule="auto"/>
        <w:rPr>
          <w:rFonts w:asciiTheme="majorBidi" w:hAnsiTheme="majorBidi" w:cstheme="majorBidi"/>
          <w:szCs w:val="22"/>
        </w:rPr>
      </w:pPr>
    </w:p>
    <w:p w14:paraId="49F9FCA3" w14:textId="77777777" w:rsidR="000166C1" w:rsidRPr="00CB2818" w:rsidRDefault="000166C1" w:rsidP="00FE7305">
      <w:pPr>
        <w:spacing w:line="240" w:lineRule="auto"/>
        <w:rPr>
          <w:rFonts w:asciiTheme="majorBidi" w:hAnsiTheme="majorBidi" w:cstheme="majorBidi"/>
          <w:szCs w:val="22"/>
        </w:rPr>
      </w:pPr>
    </w:p>
    <w:p w14:paraId="49F9FCA4" w14:textId="77777777" w:rsidR="000166C1" w:rsidRPr="00CB2818" w:rsidRDefault="000166C1" w:rsidP="00FE7305">
      <w:pPr>
        <w:spacing w:line="240" w:lineRule="auto"/>
        <w:rPr>
          <w:rFonts w:asciiTheme="majorBidi" w:hAnsiTheme="majorBidi" w:cstheme="majorBidi"/>
          <w:szCs w:val="22"/>
        </w:rPr>
      </w:pPr>
    </w:p>
    <w:p w14:paraId="49F9FCA5" w14:textId="77777777" w:rsidR="000166C1" w:rsidRPr="00CB2818" w:rsidRDefault="000166C1" w:rsidP="00FE7305">
      <w:pPr>
        <w:spacing w:line="240" w:lineRule="auto"/>
        <w:rPr>
          <w:rFonts w:asciiTheme="majorBidi" w:hAnsiTheme="majorBidi" w:cstheme="majorBidi"/>
          <w:szCs w:val="22"/>
        </w:rPr>
      </w:pPr>
    </w:p>
    <w:p w14:paraId="49F9FCA6" w14:textId="77777777" w:rsidR="000166C1" w:rsidRPr="00CB2818" w:rsidRDefault="000166C1" w:rsidP="00FE7305">
      <w:pPr>
        <w:spacing w:line="240" w:lineRule="auto"/>
        <w:rPr>
          <w:rFonts w:asciiTheme="majorBidi" w:hAnsiTheme="majorBidi" w:cstheme="majorBidi"/>
          <w:szCs w:val="22"/>
        </w:rPr>
      </w:pPr>
    </w:p>
    <w:p w14:paraId="49F9FCA7" w14:textId="77777777" w:rsidR="000166C1" w:rsidRPr="00CB2818" w:rsidRDefault="000166C1" w:rsidP="00FE7305">
      <w:pPr>
        <w:spacing w:line="240" w:lineRule="auto"/>
        <w:rPr>
          <w:rFonts w:asciiTheme="majorBidi" w:hAnsiTheme="majorBidi" w:cstheme="majorBidi"/>
          <w:szCs w:val="22"/>
        </w:rPr>
      </w:pPr>
    </w:p>
    <w:p w14:paraId="49F9FCA8" w14:textId="77777777" w:rsidR="000166C1" w:rsidRPr="00CB2818" w:rsidRDefault="000166C1" w:rsidP="00FE7305">
      <w:pPr>
        <w:spacing w:line="240" w:lineRule="auto"/>
        <w:rPr>
          <w:rFonts w:asciiTheme="majorBidi" w:hAnsiTheme="majorBidi" w:cstheme="majorBidi"/>
          <w:szCs w:val="22"/>
        </w:rPr>
      </w:pPr>
    </w:p>
    <w:p w14:paraId="49F9FCA9" w14:textId="77777777" w:rsidR="000166C1" w:rsidRPr="00CB2818" w:rsidRDefault="000166C1" w:rsidP="00FE7305">
      <w:pPr>
        <w:spacing w:line="240" w:lineRule="auto"/>
        <w:rPr>
          <w:rFonts w:asciiTheme="majorBidi" w:hAnsiTheme="majorBidi" w:cstheme="majorBidi"/>
          <w:szCs w:val="22"/>
        </w:rPr>
      </w:pPr>
    </w:p>
    <w:p w14:paraId="49F9FCAA" w14:textId="77777777" w:rsidR="000166C1" w:rsidRPr="00CB2818" w:rsidRDefault="000166C1" w:rsidP="00FE7305">
      <w:pPr>
        <w:spacing w:line="240" w:lineRule="auto"/>
        <w:rPr>
          <w:rFonts w:asciiTheme="majorBidi" w:hAnsiTheme="majorBidi" w:cstheme="majorBidi"/>
          <w:szCs w:val="22"/>
        </w:rPr>
      </w:pPr>
    </w:p>
    <w:p w14:paraId="49F9FCAB" w14:textId="77777777" w:rsidR="000166C1" w:rsidRPr="00CB2818" w:rsidRDefault="000166C1" w:rsidP="00FE7305">
      <w:pPr>
        <w:spacing w:line="240" w:lineRule="auto"/>
        <w:rPr>
          <w:rFonts w:asciiTheme="majorBidi" w:hAnsiTheme="majorBidi" w:cstheme="majorBidi"/>
          <w:szCs w:val="22"/>
        </w:rPr>
      </w:pPr>
    </w:p>
    <w:p w14:paraId="49F9FCAC" w14:textId="77777777" w:rsidR="000166C1" w:rsidRPr="00CB2818" w:rsidRDefault="000166C1" w:rsidP="00FE7305">
      <w:pPr>
        <w:spacing w:line="240" w:lineRule="auto"/>
        <w:rPr>
          <w:rFonts w:asciiTheme="majorBidi" w:hAnsiTheme="majorBidi" w:cstheme="majorBidi"/>
          <w:szCs w:val="22"/>
        </w:rPr>
      </w:pPr>
    </w:p>
    <w:p w14:paraId="49F9FCAD" w14:textId="77777777" w:rsidR="000166C1" w:rsidRPr="00CB2818" w:rsidRDefault="000166C1" w:rsidP="00FE7305">
      <w:pPr>
        <w:spacing w:line="240" w:lineRule="auto"/>
        <w:rPr>
          <w:rFonts w:asciiTheme="majorBidi" w:hAnsiTheme="majorBidi" w:cstheme="majorBidi"/>
          <w:szCs w:val="22"/>
        </w:rPr>
      </w:pPr>
    </w:p>
    <w:p w14:paraId="49F9FCAE" w14:textId="77777777" w:rsidR="000166C1" w:rsidRPr="00CB2818" w:rsidRDefault="000166C1" w:rsidP="00FE7305">
      <w:pPr>
        <w:spacing w:line="240" w:lineRule="auto"/>
        <w:rPr>
          <w:rFonts w:asciiTheme="majorBidi" w:hAnsiTheme="majorBidi" w:cstheme="majorBidi"/>
          <w:szCs w:val="22"/>
        </w:rPr>
      </w:pPr>
    </w:p>
    <w:p w14:paraId="49F9FCAF" w14:textId="77777777" w:rsidR="000166C1" w:rsidRPr="00CB2818" w:rsidRDefault="000166C1" w:rsidP="00FE7305">
      <w:pPr>
        <w:spacing w:line="240" w:lineRule="auto"/>
        <w:rPr>
          <w:rFonts w:asciiTheme="majorBidi" w:hAnsiTheme="majorBidi" w:cstheme="majorBidi"/>
          <w:szCs w:val="22"/>
        </w:rPr>
      </w:pPr>
    </w:p>
    <w:p w14:paraId="49F9FCB0" w14:textId="77777777" w:rsidR="000166C1" w:rsidRPr="00CB2818" w:rsidRDefault="000166C1" w:rsidP="00FE7305">
      <w:pPr>
        <w:spacing w:line="240" w:lineRule="auto"/>
        <w:rPr>
          <w:rFonts w:asciiTheme="majorBidi" w:hAnsiTheme="majorBidi" w:cstheme="majorBidi"/>
          <w:szCs w:val="22"/>
        </w:rPr>
      </w:pPr>
    </w:p>
    <w:p w14:paraId="49F9FCB1" w14:textId="77777777" w:rsidR="000166C1" w:rsidRPr="00CB2818" w:rsidRDefault="000166C1" w:rsidP="00FE7305">
      <w:pPr>
        <w:spacing w:line="240" w:lineRule="auto"/>
        <w:rPr>
          <w:rFonts w:asciiTheme="majorBidi" w:hAnsiTheme="majorBidi" w:cstheme="majorBidi"/>
          <w:szCs w:val="22"/>
        </w:rPr>
      </w:pPr>
    </w:p>
    <w:p w14:paraId="49F9FCB2" w14:textId="77777777" w:rsidR="000166C1" w:rsidRPr="00CB2818" w:rsidRDefault="000166C1" w:rsidP="00FE7305">
      <w:pPr>
        <w:spacing w:line="240" w:lineRule="auto"/>
        <w:rPr>
          <w:rFonts w:asciiTheme="majorBidi" w:hAnsiTheme="majorBidi" w:cstheme="majorBidi"/>
          <w:szCs w:val="22"/>
        </w:rPr>
      </w:pPr>
    </w:p>
    <w:p w14:paraId="49F9FCB3" w14:textId="77777777" w:rsidR="000166C1" w:rsidRPr="00CB2818" w:rsidRDefault="000166C1" w:rsidP="00FE7305">
      <w:pPr>
        <w:spacing w:line="240" w:lineRule="auto"/>
        <w:rPr>
          <w:rFonts w:asciiTheme="majorBidi" w:hAnsiTheme="majorBidi" w:cstheme="majorBidi"/>
          <w:szCs w:val="22"/>
        </w:rPr>
      </w:pPr>
    </w:p>
    <w:p w14:paraId="49F9FCB4" w14:textId="77777777" w:rsidR="00B64B2F" w:rsidRPr="00CB2818" w:rsidRDefault="00B64B2F" w:rsidP="00FE7305">
      <w:pPr>
        <w:spacing w:line="240" w:lineRule="auto"/>
        <w:rPr>
          <w:rFonts w:asciiTheme="majorBidi" w:hAnsiTheme="majorBidi" w:cstheme="majorBidi"/>
          <w:szCs w:val="22"/>
        </w:rPr>
      </w:pPr>
    </w:p>
    <w:p w14:paraId="49F9FCB5" w14:textId="77777777" w:rsidR="00B64B2F" w:rsidRPr="00CB2818" w:rsidRDefault="00B64B2F" w:rsidP="00FE7305">
      <w:pPr>
        <w:spacing w:line="240" w:lineRule="auto"/>
        <w:rPr>
          <w:rFonts w:asciiTheme="majorBidi" w:hAnsiTheme="majorBidi" w:cstheme="majorBidi"/>
          <w:szCs w:val="22"/>
        </w:rPr>
      </w:pPr>
    </w:p>
    <w:p w14:paraId="49F9FCB6" w14:textId="77777777" w:rsidR="00B64B2F" w:rsidRPr="00CB2818" w:rsidRDefault="00B64B2F" w:rsidP="00FE7305">
      <w:pPr>
        <w:spacing w:line="240" w:lineRule="auto"/>
        <w:rPr>
          <w:rFonts w:asciiTheme="majorBidi" w:hAnsiTheme="majorBidi" w:cstheme="majorBidi"/>
          <w:szCs w:val="22"/>
        </w:rPr>
      </w:pPr>
    </w:p>
    <w:p w14:paraId="49F9FCB7" w14:textId="77777777" w:rsidR="00B64B2F" w:rsidRPr="00CB2818" w:rsidRDefault="00B64B2F" w:rsidP="00FE7305">
      <w:pPr>
        <w:spacing w:line="240" w:lineRule="auto"/>
        <w:outlineLvl w:val="0"/>
        <w:rPr>
          <w:rFonts w:asciiTheme="majorBidi" w:hAnsiTheme="majorBidi" w:cstheme="majorBidi"/>
          <w:b/>
          <w:szCs w:val="22"/>
        </w:rPr>
      </w:pPr>
    </w:p>
    <w:p w14:paraId="49F9FCB8" w14:textId="77777777" w:rsidR="00812D16" w:rsidRPr="00CB2818" w:rsidRDefault="00611C1B">
      <w:pPr>
        <w:pStyle w:val="EMA-A"/>
        <w:pPrChange w:id="20" w:author="Autor">
          <w:pPr>
            <w:spacing w:line="240" w:lineRule="auto"/>
            <w:jc w:val="center"/>
            <w:outlineLvl w:val="0"/>
          </w:pPr>
        </w:pPrChange>
      </w:pPr>
      <w:r w:rsidRPr="00CB2818">
        <w:t>A. OZNAČIVANJE</w:t>
      </w:r>
    </w:p>
    <w:p w14:paraId="49F9FCB9" w14:textId="77777777" w:rsidR="00812D16" w:rsidRPr="00CB2818" w:rsidRDefault="00611C1B" w:rsidP="00FE7305">
      <w:pPr>
        <w:shd w:val="clear" w:color="auto" w:fill="FFFFFF"/>
        <w:spacing w:line="240" w:lineRule="auto"/>
        <w:rPr>
          <w:rFonts w:asciiTheme="majorBidi" w:hAnsiTheme="majorBidi" w:cstheme="majorBidi"/>
          <w:szCs w:val="22"/>
        </w:rPr>
      </w:pPr>
      <w:r w:rsidRPr="00CB2818">
        <w:rPr>
          <w:rFonts w:asciiTheme="majorBidi" w:hAnsiTheme="majorBidi" w:cstheme="majorBidi"/>
          <w:szCs w:val="22"/>
        </w:rPr>
        <w:br w:type="page"/>
      </w:r>
    </w:p>
    <w:p w14:paraId="49F9FCBA"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CB2818">
        <w:rPr>
          <w:rFonts w:asciiTheme="majorBidi" w:hAnsiTheme="majorBidi" w:cstheme="majorBidi"/>
          <w:b/>
          <w:szCs w:val="22"/>
        </w:rPr>
        <w:lastRenderedPageBreak/>
        <w:t>PODACI KOJI SE MORAJU NALAZITI NA VANJSKOM PAKIRANJU</w:t>
      </w:r>
    </w:p>
    <w:p w14:paraId="49F9FCBB" w14:textId="77777777" w:rsidR="00812D16" w:rsidRPr="00CB2818" w:rsidRDefault="00812D16"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49F9FCBC"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CB2818">
        <w:rPr>
          <w:rFonts w:asciiTheme="majorBidi" w:hAnsiTheme="majorBidi" w:cstheme="majorBidi"/>
          <w:b/>
          <w:szCs w:val="22"/>
        </w:rPr>
        <w:t>KUTIJA - BOČICA</w:t>
      </w:r>
    </w:p>
    <w:p w14:paraId="49F9FCBD" w14:textId="77777777" w:rsidR="00812D16" w:rsidRPr="00CB2818" w:rsidRDefault="00812D16" w:rsidP="00FE7305">
      <w:pPr>
        <w:spacing w:line="240" w:lineRule="auto"/>
        <w:rPr>
          <w:rFonts w:asciiTheme="majorBidi" w:hAnsiTheme="majorBidi" w:cstheme="majorBidi"/>
          <w:szCs w:val="22"/>
        </w:rPr>
      </w:pPr>
    </w:p>
    <w:p w14:paraId="49F9FCBE" w14:textId="77777777" w:rsidR="006C6114" w:rsidRPr="00CB2818" w:rsidRDefault="006C6114" w:rsidP="00FE7305">
      <w:pPr>
        <w:spacing w:line="240" w:lineRule="auto"/>
        <w:rPr>
          <w:rFonts w:asciiTheme="majorBidi" w:hAnsiTheme="majorBidi" w:cstheme="majorBidi"/>
          <w:szCs w:val="22"/>
        </w:rPr>
      </w:pPr>
    </w:p>
    <w:p w14:paraId="49F9FCBF"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1.</w:t>
      </w:r>
      <w:r w:rsidRPr="00CB2818">
        <w:rPr>
          <w:rFonts w:asciiTheme="majorBidi" w:hAnsiTheme="majorBidi" w:cstheme="majorBidi"/>
          <w:b/>
          <w:szCs w:val="22"/>
        </w:rPr>
        <w:tab/>
        <w:t>NAZIV LIJEKA</w:t>
      </w:r>
    </w:p>
    <w:p w14:paraId="49F9FCC0" w14:textId="77777777" w:rsidR="00812D16" w:rsidRPr="00CB2818" w:rsidRDefault="00812D16" w:rsidP="00FE7305">
      <w:pPr>
        <w:spacing w:line="240" w:lineRule="auto"/>
        <w:rPr>
          <w:rFonts w:asciiTheme="majorBidi" w:hAnsiTheme="majorBidi" w:cstheme="majorBidi"/>
          <w:szCs w:val="22"/>
        </w:rPr>
      </w:pPr>
    </w:p>
    <w:p w14:paraId="49F9FCC2" w14:textId="14FD8B68" w:rsidR="00E22AA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174 mg tvrde želučanootporne kapsule</w:t>
      </w:r>
    </w:p>
    <w:p w14:paraId="49F9FCC3" w14:textId="77777777" w:rsidR="00E22AA2" w:rsidRPr="00CB2818" w:rsidRDefault="00611C1B" w:rsidP="00FE7305">
      <w:pPr>
        <w:spacing w:line="240" w:lineRule="auto"/>
        <w:rPr>
          <w:rFonts w:asciiTheme="majorBidi" w:hAnsiTheme="majorBidi" w:cstheme="majorBidi"/>
          <w:b/>
          <w:szCs w:val="22"/>
        </w:rPr>
      </w:pPr>
      <w:r w:rsidRPr="00CB2818">
        <w:rPr>
          <w:rFonts w:asciiTheme="majorBidi" w:hAnsiTheme="majorBidi" w:cstheme="majorBidi"/>
          <w:szCs w:val="22"/>
        </w:rPr>
        <w:t>tegomilfumarat</w:t>
      </w:r>
      <w:r w:rsidRPr="00CB2818">
        <w:rPr>
          <w:rFonts w:asciiTheme="majorBidi" w:hAnsiTheme="majorBidi" w:cstheme="majorBidi"/>
          <w:b/>
          <w:szCs w:val="22"/>
        </w:rPr>
        <w:t xml:space="preserve"> </w:t>
      </w:r>
    </w:p>
    <w:p w14:paraId="49F9FCC4" w14:textId="77777777" w:rsidR="00812D16" w:rsidRPr="00CB2818" w:rsidRDefault="00812D16" w:rsidP="00FE7305">
      <w:pPr>
        <w:spacing w:line="240" w:lineRule="auto"/>
        <w:rPr>
          <w:rFonts w:asciiTheme="majorBidi" w:hAnsiTheme="majorBidi" w:cstheme="majorBidi"/>
          <w:szCs w:val="22"/>
        </w:rPr>
      </w:pPr>
    </w:p>
    <w:p w14:paraId="49F9FCC5" w14:textId="77777777" w:rsidR="00812D16" w:rsidRPr="00CB2818" w:rsidRDefault="00812D16" w:rsidP="00FE7305">
      <w:pPr>
        <w:spacing w:line="240" w:lineRule="auto"/>
        <w:rPr>
          <w:rFonts w:asciiTheme="majorBidi" w:hAnsiTheme="majorBidi" w:cstheme="majorBidi"/>
          <w:szCs w:val="22"/>
        </w:rPr>
      </w:pPr>
    </w:p>
    <w:p w14:paraId="49F9FCC6"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2.</w:t>
      </w:r>
      <w:r w:rsidRPr="00CB2818">
        <w:rPr>
          <w:rFonts w:asciiTheme="majorBidi" w:hAnsiTheme="majorBidi" w:cstheme="majorBidi"/>
          <w:b/>
          <w:szCs w:val="22"/>
        </w:rPr>
        <w:tab/>
        <w:t>NAVOĐENJE DJELATNE(IH) TVARI</w:t>
      </w:r>
    </w:p>
    <w:p w14:paraId="49F9FCC7" w14:textId="77777777" w:rsidR="00812D16" w:rsidRPr="00CB2818" w:rsidRDefault="00812D16" w:rsidP="00FE7305">
      <w:pPr>
        <w:spacing w:line="240" w:lineRule="auto"/>
        <w:rPr>
          <w:rFonts w:asciiTheme="majorBidi" w:hAnsiTheme="majorBidi" w:cstheme="majorBidi"/>
          <w:szCs w:val="22"/>
        </w:rPr>
      </w:pPr>
    </w:p>
    <w:p w14:paraId="49F9FCC8" w14:textId="400AC181" w:rsidR="00812D1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Jedna tvrda želučanootporna kapsula sadrži 174</w:t>
      </w:r>
      <w:r w:rsidR="00E97B02">
        <w:rPr>
          <w:rFonts w:asciiTheme="majorBidi" w:hAnsiTheme="majorBidi" w:cstheme="majorBidi"/>
          <w:szCs w:val="22"/>
        </w:rPr>
        <w:t>,2</w:t>
      </w:r>
      <w:r w:rsidRPr="00CB2818">
        <w:rPr>
          <w:rFonts w:asciiTheme="majorBidi" w:hAnsiTheme="majorBidi" w:cstheme="majorBidi"/>
          <w:szCs w:val="22"/>
        </w:rPr>
        <w:t> mg tegomilfumarata.</w:t>
      </w:r>
    </w:p>
    <w:p w14:paraId="49F9FCC9" w14:textId="77777777" w:rsidR="00B3620A" w:rsidRPr="00CB2818" w:rsidRDefault="00B3620A" w:rsidP="00FE7305">
      <w:pPr>
        <w:spacing w:line="240" w:lineRule="auto"/>
        <w:rPr>
          <w:rFonts w:asciiTheme="majorBidi" w:hAnsiTheme="majorBidi" w:cstheme="majorBidi"/>
          <w:szCs w:val="22"/>
        </w:rPr>
      </w:pPr>
    </w:p>
    <w:p w14:paraId="49F9FCCA" w14:textId="77777777" w:rsidR="00812D16" w:rsidRPr="00CB2818" w:rsidRDefault="00812D16" w:rsidP="00FE7305">
      <w:pPr>
        <w:spacing w:line="240" w:lineRule="auto"/>
        <w:rPr>
          <w:rFonts w:asciiTheme="majorBidi" w:hAnsiTheme="majorBidi" w:cstheme="majorBidi"/>
          <w:szCs w:val="22"/>
        </w:rPr>
      </w:pPr>
    </w:p>
    <w:p w14:paraId="49F9FCCB"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3.</w:t>
      </w:r>
      <w:r w:rsidRPr="00CB2818">
        <w:rPr>
          <w:rFonts w:asciiTheme="majorBidi" w:hAnsiTheme="majorBidi" w:cstheme="majorBidi"/>
          <w:b/>
          <w:szCs w:val="22"/>
        </w:rPr>
        <w:tab/>
        <w:t>POPIS POMOĆNIH TVARI</w:t>
      </w:r>
    </w:p>
    <w:p w14:paraId="49F9FCCC" w14:textId="77777777" w:rsidR="00812D16" w:rsidRPr="00CB2818" w:rsidRDefault="00812D16" w:rsidP="00FE7305">
      <w:pPr>
        <w:spacing w:line="240" w:lineRule="auto"/>
        <w:rPr>
          <w:rFonts w:asciiTheme="majorBidi" w:hAnsiTheme="majorBidi" w:cstheme="majorBidi"/>
          <w:szCs w:val="22"/>
        </w:rPr>
      </w:pPr>
    </w:p>
    <w:p w14:paraId="49F9FCCE" w14:textId="77777777" w:rsidR="00812D16" w:rsidRPr="00CB2818" w:rsidRDefault="00812D16" w:rsidP="00FE7305">
      <w:pPr>
        <w:spacing w:line="240" w:lineRule="auto"/>
        <w:rPr>
          <w:rFonts w:asciiTheme="majorBidi" w:hAnsiTheme="majorBidi" w:cstheme="majorBidi"/>
          <w:szCs w:val="22"/>
        </w:rPr>
      </w:pPr>
    </w:p>
    <w:p w14:paraId="49F9FCCF"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w:t>
      </w:r>
      <w:r w:rsidRPr="00CB2818">
        <w:rPr>
          <w:rFonts w:asciiTheme="majorBidi" w:hAnsiTheme="majorBidi" w:cstheme="majorBidi"/>
          <w:b/>
          <w:szCs w:val="22"/>
        </w:rPr>
        <w:tab/>
        <w:t>FARMACEUTSKI OBLIK I SADRŽAJ</w:t>
      </w:r>
    </w:p>
    <w:p w14:paraId="49F9FCD0" w14:textId="77777777" w:rsidR="00812D16" w:rsidRPr="00CB2818" w:rsidRDefault="00812D16" w:rsidP="00FE7305">
      <w:pPr>
        <w:spacing w:line="240" w:lineRule="auto"/>
        <w:rPr>
          <w:rFonts w:asciiTheme="majorBidi" w:hAnsiTheme="majorBidi" w:cstheme="majorBidi"/>
          <w:szCs w:val="22"/>
        </w:rPr>
      </w:pPr>
    </w:p>
    <w:p w14:paraId="49F9FCD1" w14:textId="77777777" w:rsidR="00BE3498" w:rsidRPr="00CB2818" w:rsidRDefault="00611C1B" w:rsidP="00FE7305">
      <w:pPr>
        <w:spacing w:line="240" w:lineRule="auto"/>
        <w:rPr>
          <w:rStyle w:val="fontstyle01"/>
          <w:rFonts w:asciiTheme="majorBidi" w:hAnsiTheme="majorBidi" w:cstheme="majorBidi"/>
          <w:color w:val="auto"/>
        </w:rPr>
      </w:pPr>
      <w:r w:rsidRPr="00CB2818">
        <w:rPr>
          <w:rStyle w:val="fontstyle01"/>
          <w:rFonts w:asciiTheme="majorBidi" w:hAnsiTheme="majorBidi" w:cstheme="majorBidi"/>
          <w:color w:val="auto"/>
          <w:highlight w:val="lightGray"/>
        </w:rPr>
        <w:t>Tvrda želučanootporna kapsula</w:t>
      </w:r>
    </w:p>
    <w:p w14:paraId="49F9FCD2" w14:textId="77777777" w:rsidR="00E22AA2" w:rsidRPr="00CB2818" w:rsidRDefault="00611C1B" w:rsidP="00FE7305">
      <w:pPr>
        <w:spacing w:line="240" w:lineRule="auto"/>
        <w:rPr>
          <w:rStyle w:val="fontstyle01"/>
          <w:rFonts w:asciiTheme="majorBidi" w:hAnsiTheme="majorBidi" w:cstheme="majorBidi"/>
          <w:color w:val="auto"/>
        </w:rPr>
      </w:pPr>
      <w:r w:rsidRPr="00CB2818">
        <w:rPr>
          <w:rStyle w:val="fontstyle01"/>
          <w:rFonts w:asciiTheme="majorBidi" w:hAnsiTheme="majorBidi" w:cstheme="majorBidi"/>
          <w:color w:val="auto"/>
        </w:rPr>
        <w:t>14 tvrdih želučanootpornih kapsula</w:t>
      </w:r>
    </w:p>
    <w:p w14:paraId="49F9FCD3" w14:textId="77777777" w:rsidR="00812D16" w:rsidRPr="00CB2818" w:rsidRDefault="00812D16" w:rsidP="00FE7305">
      <w:pPr>
        <w:spacing w:line="240" w:lineRule="auto"/>
        <w:rPr>
          <w:rFonts w:asciiTheme="majorBidi" w:hAnsiTheme="majorBidi" w:cstheme="majorBidi"/>
          <w:szCs w:val="22"/>
        </w:rPr>
      </w:pPr>
    </w:p>
    <w:p w14:paraId="49F9FCD4" w14:textId="77777777" w:rsidR="003B4D85" w:rsidRPr="00CB2818" w:rsidRDefault="003B4D85" w:rsidP="00FE7305">
      <w:pPr>
        <w:spacing w:line="240" w:lineRule="auto"/>
        <w:rPr>
          <w:rFonts w:asciiTheme="majorBidi" w:hAnsiTheme="majorBidi" w:cstheme="majorBidi"/>
          <w:szCs w:val="22"/>
        </w:rPr>
      </w:pPr>
    </w:p>
    <w:p w14:paraId="49F9FCD5"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5.</w:t>
      </w:r>
      <w:r w:rsidRPr="00CB2818">
        <w:rPr>
          <w:rFonts w:asciiTheme="majorBidi" w:hAnsiTheme="majorBidi" w:cstheme="majorBidi"/>
          <w:b/>
          <w:szCs w:val="22"/>
        </w:rPr>
        <w:tab/>
        <w:t>NAČIN I PUT(EVI) PRIMJENE LIJEKA</w:t>
      </w:r>
    </w:p>
    <w:p w14:paraId="49F9FCD6" w14:textId="77777777" w:rsidR="00812D16" w:rsidRPr="00CB2818" w:rsidRDefault="00812D16" w:rsidP="00FE7305">
      <w:pPr>
        <w:spacing w:line="240" w:lineRule="auto"/>
        <w:rPr>
          <w:rFonts w:asciiTheme="majorBidi" w:hAnsiTheme="majorBidi" w:cstheme="majorBidi"/>
          <w:szCs w:val="22"/>
        </w:rPr>
      </w:pPr>
    </w:p>
    <w:p w14:paraId="49F9FCD8" w14:textId="737063EE" w:rsidR="00812D1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Prije uporabe pročitajte uputu o lijeku.</w:t>
      </w:r>
    </w:p>
    <w:p w14:paraId="49F9FCD9" w14:textId="0F02E690" w:rsidR="00E22AA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Za primjenu</w:t>
      </w:r>
      <w:r w:rsidR="001A28E1">
        <w:rPr>
          <w:rFonts w:asciiTheme="majorBidi" w:hAnsiTheme="majorBidi" w:cstheme="majorBidi"/>
          <w:szCs w:val="22"/>
        </w:rPr>
        <w:t xml:space="preserve"> kroz usta</w:t>
      </w:r>
      <w:r w:rsidRPr="00CB2818">
        <w:rPr>
          <w:rFonts w:asciiTheme="majorBidi" w:hAnsiTheme="majorBidi" w:cstheme="majorBidi"/>
          <w:szCs w:val="22"/>
        </w:rPr>
        <w:t>.</w:t>
      </w:r>
    </w:p>
    <w:p w14:paraId="49F9FCDA" w14:textId="77777777" w:rsidR="00812D16" w:rsidRPr="00CB2818" w:rsidRDefault="00812D16" w:rsidP="00FE7305">
      <w:pPr>
        <w:spacing w:line="240" w:lineRule="auto"/>
        <w:rPr>
          <w:rFonts w:asciiTheme="majorBidi" w:hAnsiTheme="majorBidi" w:cstheme="majorBidi"/>
          <w:szCs w:val="22"/>
        </w:rPr>
      </w:pPr>
    </w:p>
    <w:p w14:paraId="49F9FCDB" w14:textId="77777777" w:rsidR="003B4D85" w:rsidRPr="00CB2818" w:rsidRDefault="003B4D85" w:rsidP="00FE7305">
      <w:pPr>
        <w:spacing w:line="240" w:lineRule="auto"/>
        <w:rPr>
          <w:rFonts w:asciiTheme="majorBidi" w:hAnsiTheme="majorBidi" w:cstheme="majorBidi"/>
          <w:szCs w:val="22"/>
        </w:rPr>
      </w:pPr>
    </w:p>
    <w:p w14:paraId="49F9FCDC"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6.</w:t>
      </w:r>
      <w:r w:rsidRPr="00CB2818">
        <w:rPr>
          <w:rFonts w:asciiTheme="majorBidi" w:hAnsiTheme="majorBidi" w:cstheme="majorBidi"/>
          <w:b/>
          <w:szCs w:val="22"/>
        </w:rPr>
        <w:tab/>
        <w:t>POSEBNO UPOZORENJE O ČUVANJU LIJEKA IZVAN POGLEDA I DOHVATA DJECE</w:t>
      </w:r>
    </w:p>
    <w:p w14:paraId="49F9FCDD" w14:textId="77777777" w:rsidR="00812D16" w:rsidRPr="00CB2818" w:rsidRDefault="00812D16" w:rsidP="00FE7305">
      <w:pPr>
        <w:spacing w:line="240" w:lineRule="auto"/>
        <w:rPr>
          <w:rFonts w:asciiTheme="majorBidi" w:hAnsiTheme="majorBidi" w:cstheme="majorBidi"/>
          <w:szCs w:val="22"/>
        </w:rPr>
      </w:pPr>
    </w:p>
    <w:p w14:paraId="49F9FCDE" w14:textId="77777777" w:rsidR="00812D1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Čuvati izvan pogleda i dohvata djece.</w:t>
      </w:r>
    </w:p>
    <w:p w14:paraId="49F9FCDF" w14:textId="77777777" w:rsidR="00812D16" w:rsidRPr="00CB2818" w:rsidRDefault="00812D16" w:rsidP="00FE7305">
      <w:pPr>
        <w:spacing w:line="240" w:lineRule="auto"/>
        <w:rPr>
          <w:rFonts w:asciiTheme="majorBidi" w:hAnsiTheme="majorBidi" w:cstheme="majorBidi"/>
          <w:szCs w:val="22"/>
        </w:rPr>
      </w:pPr>
    </w:p>
    <w:p w14:paraId="49F9FCE0" w14:textId="77777777" w:rsidR="00812D16" w:rsidRPr="00CB2818" w:rsidRDefault="00812D16" w:rsidP="00FE7305">
      <w:pPr>
        <w:spacing w:line="240" w:lineRule="auto"/>
        <w:rPr>
          <w:rFonts w:asciiTheme="majorBidi" w:hAnsiTheme="majorBidi" w:cstheme="majorBidi"/>
          <w:szCs w:val="22"/>
        </w:rPr>
      </w:pPr>
    </w:p>
    <w:p w14:paraId="49F9FCE1" w14:textId="5D8C3DEA"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7.</w:t>
      </w:r>
      <w:r w:rsidRPr="00CB2818">
        <w:rPr>
          <w:rFonts w:asciiTheme="majorBidi" w:hAnsiTheme="majorBidi" w:cstheme="majorBidi"/>
          <w:b/>
          <w:szCs w:val="22"/>
        </w:rPr>
        <w:tab/>
        <w:t>DRUG</w:t>
      </w:r>
      <w:r w:rsidR="001A28E1">
        <w:rPr>
          <w:rFonts w:asciiTheme="majorBidi" w:hAnsiTheme="majorBidi" w:cstheme="majorBidi"/>
          <w:b/>
          <w:szCs w:val="22"/>
        </w:rPr>
        <w:t>O(</w:t>
      </w:r>
      <w:r w:rsidRPr="00CB2818">
        <w:rPr>
          <w:rFonts w:asciiTheme="majorBidi" w:hAnsiTheme="majorBidi" w:cstheme="majorBidi"/>
          <w:b/>
          <w:szCs w:val="22"/>
        </w:rPr>
        <w:t>A</w:t>
      </w:r>
      <w:r w:rsidR="001A28E1">
        <w:rPr>
          <w:rFonts w:asciiTheme="majorBidi" w:hAnsiTheme="majorBidi" w:cstheme="majorBidi"/>
          <w:b/>
          <w:szCs w:val="22"/>
        </w:rPr>
        <w:t>)</w:t>
      </w:r>
      <w:r w:rsidRPr="00CB2818">
        <w:rPr>
          <w:rFonts w:asciiTheme="majorBidi" w:hAnsiTheme="majorBidi" w:cstheme="majorBidi"/>
          <w:b/>
          <w:szCs w:val="22"/>
        </w:rPr>
        <w:t xml:space="preserve"> POSEBN</w:t>
      </w:r>
      <w:r w:rsidR="001A28E1">
        <w:rPr>
          <w:rFonts w:asciiTheme="majorBidi" w:hAnsiTheme="majorBidi" w:cstheme="majorBidi"/>
          <w:b/>
          <w:szCs w:val="22"/>
        </w:rPr>
        <w:t>O(</w:t>
      </w:r>
      <w:r w:rsidRPr="00CB2818">
        <w:rPr>
          <w:rFonts w:asciiTheme="majorBidi" w:hAnsiTheme="majorBidi" w:cstheme="majorBidi"/>
          <w:b/>
          <w:szCs w:val="22"/>
        </w:rPr>
        <w:t>A</w:t>
      </w:r>
      <w:r w:rsidR="001A28E1">
        <w:rPr>
          <w:rFonts w:asciiTheme="majorBidi" w:hAnsiTheme="majorBidi" w:cstheme="majorBidi"/>
          <w:b/>
          <w:szCs w:val="22"/>
        </w:rPr>
        <w:t>)</w:t>
      </w:r>
      <w:r w:rsidRPr="00CB2818">
        <w:rPr>
          <w:rFonts w:asciiTheme="majorBidi" w:hAnsiTheme="majorBidi" w:cstheme="majorBidi"/>
          <w:b/>
          <w:szCs w:val="22"/>
        </w:rPr>
        <w:t xml:space="preserve"> UPOZORENJ</w:t>
      </w:r>
      <w:r w:rsidR="001A28E1">
        <w:rPr>
          <w:rFonts w:asciiTheme="majorBidi" w:hAnsiTheme="majorBidi" w:cstheme="majorBidi"/>
          <w:b/>
          <w:szCs w:val="22"/>
        </w:rPr>
        <w:t>E(</w:t>
      </w:r>
      <w:r w:rsidRPr="00CB2818">
        <w:rPr>
          <w:rFonts w:asciiTheme="majorBidi" w:hAnsiTheme="majorBidi" w:cstheme="majorBidi"/>
          <w:b/>
          <w:szCs w:val="22"/>
        </w:rPr>
        <w:t>A</w:t>
      </w:r>
      <w:r w:rsidR="001A28E1">
        <w:rPr>
          <w:rFonts w:asciiTheme="majorBidi" w:hAnsiTheme="majorBidi" w:cstheme="majorBidi"/>
          <w:b/>
          <w:szCs w:val="22"/>
        </w:rPr>
        <w:t>)</w:t>
      </w:r>
      <w:r w:rsidRPr="00CB2818">
        <w:rPr>
          <w:rFonts w:asciiTheme="majorBidi" w:hAnsiTheme="majorBidi" w:cstheme="majorBidi"/>
          <w:b/>
          <w:szCs w:val="22"/>
        </w:rPr>
        <w:t>, AKO JE POTREBNO</w:t>
      </w:r>
    </w:p>
    <w:p w14:paraId="49F9FCE2" w14:textId="77777777" w:rsidR="00812D16" w:rsidRPr="00CB2818" w:rsidRDefault="00812D16" w:rsidP="00FE7305">
      <w:pPr>
        <w:spacing w:line="240" w:lineRule="auto"/>
        <w:rPr>
          <w:rFonts w:asciiTheme="majorBidi" w:hAnsiTheme="majorBidi" w:cstheme="majorBidi"/>
          <w:szCs w:val="22"/>
        </w:rPr>
      </w:pPr>
    </w:p>
    <w:p w14:paraId="49F9FCE4" w14:textId="7D53E898" w:rsidR="00812D16" w:rsidRDefault="00611C1B" w:rsidP="00FE7305">
      <w:pPr>
        <w:tabs>
          <w:tab w:val="left" w:pos="749"/>
        </w:tabs>
        <w:spacing w:line="240" w:lineRule="auto"/>
        <w:rPr>
          <w:rFonts w:asciiTheme="majorBidi" w:hAnsiTheme="majorBidi" w:cstheme="majorBidi"/>
          <w:szCs w:val="22"/>
        </w:rPr>
      </w:pPr>
      <w:r w:rsidRPr="00CB2818">
        <w:rPr>
          <w:rFonts w:asciiTheme="majorBidi" w:hAnsiTheme="majorBidi" w:cstheme="majorBidi"/>
          <w:szCs w:val="22"/>
        </w:rPr>
        <w:t xml:space="preserve">Nemojte gutati spremnike </w:t>
      </w:r>
      <w:r w:rsidR="001A28E1">
        <w:rPr>
          <w:rFonts w:asciiTheme="majorBidi" w:hAnsiTheme="majorBidi" w:cstheme="majorBidi"/>
          <w:szCs w:val="22"/>
        </w:rPr>
        <w:t>sredstva za sušenje</w:t>
      </w:r>
      <w:r w:rsidRPr="00CB2818">
        <w:rPr>
          <w:rFonts w:asciiTheme="majorBidi" w:hAnsiTheme="majorBidi" w:cstheme="majorBidi"/>
          <w:szCs w:val="22"/>
        </w:rPr>
        <w:t>. Spremnik treba ostati u bočici dok se ne potroše sve kapsule.</w:t>
      </w:r>
    </w:p>
    <w:p w14:paraId="51AAE8DE" w14:textId="77777777" w:rsidR="00E97B02" w:rsidRPr="00CB2818" w:rsidRDefault="00E97B02" w:rsidP="00FE7305">
      <w:pPr>
        <w:tabs>
          <w:tab w:val="left" w:pos="749"/>
        </w:tabs>
        <w:spacing w:line="240" w:lineRule="auto"/>
        <w:rPr>
          <w:rFonts w:asciiTheme="majorBidi" w:hAnsiTheme="majorBidi" w:cstheme="majorBidi"/>
          <w:szCs w:val="22"/>
        </w:rPr>
      </w:pPr>
    </w:p>
    <w:p w14:paraId="49F9FCE5" w14:textId="77777777" w:rsidR="00812D16" w:rsidRPr="00CB2818" w:rsidRDefault="00812D16" w:rsidP="00FE7305">
      <w:pPr>
        <w:tabs>
          <w:tab w:val="left" w:pos="749"/>
        </w:tabs>
        <w:spacing w:line="240" w:lineRule="auto"/>
        <w:rPr>
          <w:rFonts w:asciiTheme="majorBidi" w:hAnsiTheme="majorBidi" w:cstheme="majorBidi"/>
          <w:szCs w:val="22"/>
        </w:rPr>
      </w:pPr>
    </w:p>
    <w:p w14:paraId="49F9FCE6"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8.</w:t>
      </w:r>
      <w:r w:rsidRPr="00CB2818">
        <w:rPr>
          <w:rFonts w:asciiTheme="majorBidi" w:hAnsiTheme="majorBidi" w:cstheme="majorBidi"/>
          <w:b/>
          <w:szCs w:val="22"/>
        </w:rPr>
        <w:tab/>
        <w:t>ROK VALJANOSTI</w:t>
      </w:r>
    </w:p>
    <w:p w14:paraId="49F9FCE7" w14:textId="77777777" w:rsidR="00812D16" w:rsidRPr="00CB2818" w:rsidRDefault="00812D16" w:rsidP="00FE7305">
      <w:pPr>
        <w:spacing w:line="240" w:lineRule="auto"/>
        <w:rPr>
          <w:rFonts w:asciiTheme="majorBidi" w:hAnsiTheme="majorBidi" w:cstheme="majorBidi"/>
          <w:szCs w:val="22"/>
        </w:rPr>
      </w:pPr>
    </w:p>
    <w:p w14:paraId="49F9FCE8" w14:textId="77777777" w:rsidR="00E22AA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EXP</w:t>
      </w:r>
    </w:p>
    <w:p w14:paraId="49F9FCE9" w14:textId="77777777" w:rsidR="00812D16" w:rsidRPr="00CB2818" w:rsidRDefault="00812D16" w:rsidP="00FE7305">
      <w:pPr>
        <w:spacing w:line="240" w:lineRule="auto"/>
        <w:rPr>
          <w:rFonts w:asciiTheme="majorBidi" w:hAnsiTheme="majorBidi" w:cstheme="majorBidi"/>
          <w:szCs w:val="22"/>
        </w:rPr>
      </w:pPr>
    </w:p>
    <w:p w14:paraId="49F9FCEA" w14:textId="77777777" w:rsidR="003B4D85" w:rsidRPr="00CB2818" w:rsidRDefault="003B4D85" w:rsidP="00FE7305">
      <w:pPr>
        <w:spacing w:line="240" w:lineRule="auto"/>
        <w:rPr>
          <w:rFonts w:asciiTheme="majorBidi" w:hAnsiTheme="majorBidi" w:cstheme="majorBidi"/>
          <w:szCs w:val="22"/>
        </w:rPr>
      </w:pPr>
    </w:p>
    <w:p w14:paraId="49F9FCEB" w14:textId="77777777" w:rsidR="00812D16" w:rsidRPr="00CB2818" w:rsidRDefault="00611C1B" w:rsidP="00FE730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9.</w:t>
      </w:r>
      <w:r w:rsidRPr="00CB2818">
        <w:rPr>
          <w:rFonts w:asciiTheme="majorBidi" w:hAnsiTheme="majorBidi" w:cstheme="majorBidi"/>
          <w:b/>
          <w:szCs w:val="22"/>
        </w:rPr>
        <w:tab/>
        <w:t>POSEBNE MJERE ČUVANJA</w:t>
      </w:r>
    </w:p>
    <w:p w14:paraId="49F9FCEC" w14:textId="77777777" w:rsidR="00812D16" w:rsidRPr="00CB2818" w:rsidRDefault="00812D16" w:rsidP="00FE7305">
      <w:pPr>
        <w:spacing w:line="240" w:lineRule="auto"/>
        <w:rPr>
          <w:rFonts w:asciiTheme="majorBidi" w:hAnsiTheme="majorBidi" w:cstheme="majorBidi"/>
          <w:szCs w:val="22"/>
        </w:rPr>
      </w:pPr>
    </w:p>
    <w:p w14:paraId="49F9FCEE" w14:textId="77777777" w:rsidR="00812D16" w:rsidRPr="00CB2818" w:rsidRDefault="00812D16" w:rsidP="00FE7305">
      <w:pPr>
        <w:spacing w:line="240" w:lineRule="auto"/>
        <w:ind w:left="567" w:hanging="567"/>
        <w:rPr>
          <w:rFonts w:asciiTheme="majorBidi" w:hAnsiTheme="majorBidi" w:cstheme="majorBidi"/>
          <w:szCs w:val="22"/>
        </w:rPr>
      </w:pPr>
    </w:p>
    <w:p w14:paraId="49F9FCEF"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10.</w:t>
      </w:r>
      <w:r w:rsidRPr="00CB2818">
        <w:rPr>
          <w:rFonts w:asciiTheme="majorBidi" w:hAnsiTheme="majorBidi" w:cstheme="majorBidi"/>
          <w:b/>
          <w:szCs w:val="22"/>
        </w:rPr>
        <w:tab/>
        <w:t>POSEBNE MJERE ZA ZBRINJAVANJE NEISKORIŠTENOG LIJEKA ILI OTPADNIH MATERIJALA KOJI POTJEČU OD LIJEKA, AKO JE POTREBNO</w:t>
      </w:r>
    </w:p>
    <w:p w14:paraId="49F9FCF0" w14:textId="77777777" w:rsidR="00812D16" w:rsidRPr="00CB2818" w:rsidRDefault="00812D16" w:rsidP="00FE7305">
      <w:pPr>
        <w:spacing w:line="240" w:lineRule="auto"/>
        <w:rPr>
          <w:rFonts w:asciiTheme="majorBidi" w:hAnsiTheme="majorBidi" w:cstheme="majorBidi"/>
          <w:szCs w:val="22"/>
        </w:rPr>
      </w:pPr>
    </w:p>
    <w:p w14:paraId="1DD9FD12" w14:textId="77777777" w:rsidR="00E90C04" w:rsidRPr="00CB2818" w:rsidRDefault="00E90C04" w:rsidP="00FE7305">
      <w:pPr>
        <w:spacing w:line="240" w:lineRule="auto"/>
        <w:rPr>
          <w:rFonts w:asciiTheme="majorBidi" w:hAnsiTheme="majorBidi" w:cstheme="majorBidi"/>
          <w:szCs w:val="22"/>
        </w:rPr>
      </w:pPr>
    </w:p>
    <w:p w14:paraId="49F9FCF1" w14:textId="77777777" w:rsidR="00812D16" w:rsidRPr="00CB2818" w:rsidRDefault="00812D16" w:rsidP="00FE7305">
      <w:pPr>
        <w:spacing w:line="240" w:lineRule="auto"/>
        <w:rPr>
          <w:rFonts w:asciiTheme="majorBidi" w:hAnsiTheme="majorBidi" w:cstheme="majorBidi"/>
          <w:szCs w:val="22"/>
        </w:rPr>
      </w:pPr>
    </w:p>
    <w:p w14:paraId="49F9FCF2"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11.</w:t>
      </w:r>
      <w:r w:rsidRPr="00CB2818">
        <w:rPr>
          <w:rFonts w:asciiTheme="majorBidi" w:hAnsiTheme="majorBidi" w:cstheme="majorBidi"/>
          <w:b/>
          <w:szCs w:val="22"/>
        </w:rPr>
        <w:tab/>
        <w:t>NAZIV I ADRESA NOSITELJA ODOBRENJA ZA STAVLJANJE LIJEKA U PROMET</w:t>
      </w:r>
    </w:p>
    <w:p w14:paraId="49F9FCF3" w14:textId="77777777" w:rsidR="00812D16" w:rsidRPr="00CB2818" w:rsidRDefault="00812D16" w:rsidP="00FE7305">
      <w:pPr>
        <w:spacing w:line="240" w:lineRule="auto"/>
        <w:rPr>
          <w:rFonts w:asciiTheme="majorBidi" w:hAnsiTheme="majorBidi" w:cstheme="majorBidi"/>
          <w:szCs w:val="22"/>
        </w:rPr>
      </w:pPr>
    </w:p>
    <w:p w14:paraId="49F9FCF4" w14:textId="77777777" w:rsidR="00E22AA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Neuraxpharm Pharmaceuticals, S.L.</w:t>
      </w:r>
      <w:r w:rsidRPr="00CB2818">
        <w:rPr>
          <w:rStyle w:val="eop"/>
          <w:rFonts w:asciiTheme="majorBidi" w:hAnsiTheme="majorBidi" w:cstheme="majorBidi"/>
          <w:sz w:val="22"/>
          <w:szCs w:val="22"/>
        </w:rPr>
        <w:t> </w:t>
      </w:r>
    </w:p>
    <w:p w14:paraId="49F9FCF5" w14:textId="77777777" w:rsidR="00E22AA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Avda. Barcelona 69</w:t>
      </w:r>
    </w:p>
    <w:p w14:paraId="49F9FCF6" w14:textId="77777777" w:rsidR="00E22AA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08970 Sant Joan Despí - Barcelona</w:t>
      </w:r>
      <w:r w:rsidRPr="00CB2818">
        <w:rPr>
          <w:rStyle w:val="eop"/>
          <w:rFonts w:asciiTheme="majorBidi" w:hAnsiTheme="majorBidi" w:cstheme="majorBidi"/>
          <w:sz w:val="22"/>
          <w:szCs w:val="22"/>
        </w:rPr>
        <w:t> </w:t>
      </w:r>
    </w:p>
    <w:p w14:paraId="49F9FCF7" w14:textId="77777777" w:rsidR="00E22AA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Španjolska</w:t>
      </w:r>
      <w:r w:rsidRPr="00CB2818">
        <w:rPr>
          <w:rStyle w:val="eop"/>
          <w:rFonts w:asciiTheme="majorBidi" w:hAnsiTheme="majorBidi" w:cstheme="majorBidi"/>
          <w:sz w:val="22"/>
          <w:szCs w:val="22"/>
        </w:rPr>
        <w:t> </w:t>
      </w:r>
    </w:p>
    <w:p w14:paraId="49F9FCF8" w14:textId="77777777" w:rsidR="00812D16" w:rsidRPr="00CB2818" w:rsidRDefault="00812D16" w:rsidP="00FE7305">
      <w:pPr>
        <w:spacing w:line="240" w:lineRule="auto"/>
        <w:rPr>
          <w:rFonts w:asciiTheme="majorBidi" w:hAnsiTheme="majorBidi" w:cstheme="majorBidi"/>
          <w:szCs w:val="22"/>
        </w:rPr>
      </w:pPr>
    </w:p>
    <w:p w14:paraId="49F9FCF9" w14:textId="77777777" w:rsidR="00812D16" w:rsidRPr="00CB2818" w:rsidRDefault="00812D16" w:rsidP="00FE7305">
      <w:pPr>
        <w:spacing w:line="240" w:lineRule="auto"/>
        <w:rPr>
          <w:rFonts w:asciiTheme="majorBidi" w:hAnsiTheme="majorBidi" w:cstheme="majorBidi"/>
          <w:szCs w:val="22"/>
        </w:rPr>
      </w:pPr>
    </w:p>
    <w:p w14:paraId="49F9FCFA"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12.</w:t>
      </w:r>
      <w:r w:rsidRPr="00CB2818">
        <w:rPr>
          <w:rFonts w:asciiTheme="majorBidi" w:hAnsiTheme="majorBidi" w:cstheme="majorBidi"/>
          <w:b/>
          <w:szCs w:val="22"/>
        </w:rPr>
        <w:tab/>
        <w:t xml:space="preserve">BROJ(EVI) ODOBRENJA ZA STAVLJANJE LIJEKA U PROMET </w:t>
      </w:r>
    </w:p>
    <w:p w14:paraId="49F9FCFB" w14:textId="77777777" w:rsidR="00812D16" w:rsidRPr="00CB2818" w:rsidRDefault="00812D16" w:rsidP="00FE7305">
      <w:pPr>
        <w:spacing w:line="240" w:lineRule="auto"/>
        <w:rPr>
          <w:rFonts w:asciiTheme="majorBidi" w:hAnsiTheme="majorBidi" w:cstheme="majorBidi"/>
          <w:szCs w:val="22"/>
        </w:rPr>
      </w:pPr>
    </w:p>
    <w:p w14:paraId="49F9FCFD" w14:textId="3406878C" w:rsidR="00812D16" w:rsidRPr="00CB2818" w:rsidRDefault="00DB6D1F" w:rsidP="00FE7305">
      <w:pPr>
        <w:spacing w:line="240" w:lineRule="auto"/>
        <w:rPr>
          <w:rFonts w:asciiTheme="majorBidi" w:hAnsiTheme="majorBidi" w:cstheme="majorBidi"/>
          <w:szCs w:val="22"/>
        </w:rPr>
      </w:pPr>
      <w:r w:rsidRPr="002E67D9">
        <w:rPr>
          <w:rFonts w:cs="Verdana"/>
          <w:color w:val="000000"/>
        </w:rPr>
        <w:t>EU/1/25/1947/002</w:t>
      </w:r>
    </w:p>
    <w:p w14:paraId="49F9FCFE" w14:textId="01CD48EF" w:rsidR="00812D16" w:rsidRDefault="00812D16" w:rsidP="00FE7305">
      <w:pPr>
        <w:spacing w:line="240" w:lineRule="auto"/>
        <w:rPr>
          <w:rFonts w:asciiTheme="majorBidi" w:hAnsiTheme="majorBidi" w:cstheme="majorBidi"/>
          <w:szCs w:val="22"/>
        </w:rPr>
      </w:pPr>
    </w:p>
    <w:p w14:paraId="3B73BD3C" w14:textId="77777777" w:rsidR="001A28E1" w:rsidRPr="00CB2818" w:rsidRDefault="001A28E1" w:rsidP="00FE7305">
      <w:pPr>
        <w:spacing w:line="240" w:lineRule="auto"/>
        <w:rPr>
          <w:rFonts w:asciiTheme="majorBidi" w:hAnsiTheme="majorBidi" w:cstheme="majorBidi"/>
          <w:szCs w:val="22"/>
        </w:rPr>
      </w:pPr>
    </w:p>
    <w:p w14:paraId="49F9FCFF" w14:textId="54875270"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13.</w:t>
      </w:r>
      <w:r w:rsidRPr="00CB2818">
        <w:rPr>
          <w:rFonts w:asciiTheme="majorBidi" w:hAnsiTheme="majorBidi" w:cstheme="majorBidi"/>
          <w:b/>
          <w:szCs w:val="22"/>
        </w:rPr>
        <w:tab/>
        <w:t>BROJ SERIJE</w:t>
      </w:r>
    </w:p>
    <w:p w14:paraId="49F9FD00" w14:textId="77777777" w:rsidR="00812D16" w:rsidRPr="00CB2818" w:rsidRDefault="00812D16" w:rsidP="00FE7305">
      <w:pPr>
        <w:spacing w:line="240" w:lineRule="auto"/>
        <w:rPr>
          <w:rFonts w:asciiTheme="majorBidi" w:hAnsiTheme="majorBidi" w:cstheme="majorBidi"/>
          <w:i/>
          <w:szCs w:val="22"/>
        </w:rPr>
      </w:pPr>
    </w:p>
    <w:p w14:paraId="49F9FD01" w14:textId="66726A20" w:rsidR="00483E85"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Lot</w:t>
      </w:r>
    </w:p>
    <w:p w14:paraId="49F9FD02" w14:textId="77777777" w:rsidR="00812D16" w:rsidRPr="00CB2818" w:rsidRDefault="00812D16" w:rsidP="00FE7305">
      <w:pPr>
        <w:spacing w:line="240" w:lineRule="auto"/>
        <w:rPr>
          <w:rFonts w:asciiTheme="majorBidi" w:hAnsiTheme="majorBidi" w:cstheme="majorBidi"/>
          <w:szCs w:val="22"/>
        </w:rPr>
      </w:pPr>
    </w:p>
    <w:p w14:paraId="49F9FD03" w14:textId="77777777" w:rsidR="003B4D85" w:rsidRPr="00CB2818" w:rsidRDefault="003B4D85" w:rsidP="00FE7305">
      <w:pPr>
        <w:spacing w:line="240" w:lineRule="auto"/>
        <w:rPr>
          <w:rFonts w:asciiTheme="majorBidi" w:hAnsiTheme="majorBidi" w:cstheme="majorBidi"/>
          <w:szCs w:val="22"/>
        </w:rPr>
      </w:pPr>
    </w:p>
    <w:p w14:paraId="49F9FD04"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14.</w:t>
      </w:r>
      <w:r w:rsidRPr="00CB2818">
        <w:rPr>
          <w:rFonts w:asciiTheme="majorBidi" w:hAnsiTheme="majorBidi" w:cstheme="majorBidi"/>
          <w:b/>
          <w:szCs w:val="22"/>
        </w:rPr>
        <w:tab/>
        <w:t>NAČIN IZDAVANJA LIJEKA</w:t>
      </w:r>
    </w:p>
    <w:p w14:paraId="49F9FD05" w14:textId="77777777" w:rsidR="00812D16" w:rsidRPr="00CB2818" w:rsidRDefault="00812D16" w:rsidP="00FE7305">
      <w:pPr>
        <w:spacing w:line="240" w:lineRule="auto"/>
        <w:rPr>
          <w:rFonts w:asciiTheme="majorBidi" w:hAnsiTheme="majorBidi" w:cstheme="majorBidi"/>
          <w:i/>
          <w:szCs w:val="22"/>
        </w:rPr>
      </w:pPr>
    </w:p>
    <w:p w14:paraId="49F9FD06" w14:textId="77777777" w:rsidR="00812D16" w:rsidRPr="00CB2818" w:rsidRDefault="00812D16" w:rsidP="00FE7305">
      <w:pPr>
        <w:spacing w:line="240" w:lineRule="auto"/>
        <w:rPr>
          <w:rFonts w:asciiTheme="majorBidi" w:hAnsiTheme="majorBidi" w:cstheme="majorBidi"/>
          <w:szCs w:val="22"/>
        </w:rPr>
      </w:pPr>
    </w:p>
    <w:p w14:paraId="49F9FD07" w14:textId="77777777" w:rsidR="00812D16" w:rsidRPr="00CB2818" w:rsidRDefault="00611C1B" w:rsidP="00FE730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15.</w:t>
      </w:r>
      <w:r w:rsidRPr="00CB2818">
        <w:rPr>
          <w:rFonts w:asciiTheme="majorBidi" w:hAnsiTheme="majorBidi" w:cstheme="majorBidi"/>
          <w:b/>
          <w:szCs w:val="22"/>
        </w:rPr>
        <w:tab/>
        <w:t>UPUTE ZA UPOTREBU</w:t>
      </w:r>
    </w:p>
    <w:p w14:paraId="49F9FD08" w14:textId="77777777" w:rsidR="00812D16" w:rsidRPr="00CB2818" w:rsidRDefault="00812D16" w:rsidP="00FE7305">
      <w:pPr>
        <w:spacing w:line="240" w:lineRule="auto"/>
        <w:rPr>
          <w:rFonts w:asciiTheme="majorBidi" w:hAnsiTheme="majorBidi" w:cstheme="majorBidi"/>
          <w:szCs w:val="22"/>
        </w:rPr>
      </w:pPr>
    </w:p>
    <w:p w14:paraId="49F9FD09" w14:textId="77777777" w:rsidR="00812D16" w:rsidRPr="00CB2818" w:rsidRDefault="00812D16" w:rsidP="00FE7305">
      <w:pPr>
        <w:spacing w:line="240" w:lineRule="auto"/>
        <w:rPr>
          <w:rFonts w:asciiTheme="majorBidi" w:hAnsiTheme="majorBidi" w:cstheme="majorBidi"/>
          <w:szCs w:val="22"/>
        </w:rPr>
      </w:pPr>
    </w:p>
    <w:p w14:paraId="49F9FD0A" w14:textId="77777777" w:rsidR="00812D16" w:rsidRPr="00CB2818" w:rsidRDefault="00611C1B" w:rsidP="00FE730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CB2818">
        <w:rPr>
          <w:rFonts w:asciiTheme="majorBidi" w:hAnsiTheme="majorBidi" w:cstheme="majorBidi"/>
          <w:b/>
          <w:szCs w:val="22"/>
        </w:rPr>
        <w:t>16.</w:t>
      </w:r>
      <w:r w:rsidRPr="00CB2818">
        <w:rPr>
          <w:rFonts w:asciiTheme="majorBidi" w:hAnsiTheme="majorBidi" w:cstheme="majorBidi"/>
          <w:b/>
          <w:szCs w:val="22"/>
        </w:rPr>
        <w:tab/>
        <w:t>PODACI NA BRAILLEOVOM PISMU</w:t>
      </w:r>
    </w:p>
    <w:p w14:paraId="49F9FD0B" w14:textId="77777777" w:rsidR="00812D16" w:rsidRPr="00CB2818" w:rsidRDefault="00812D16" w:rsidP="00FE7305">
      <w:pPr>
        <w:spacing w:line="240" w:lineRule="auto"/>
        <w:rPr>
          <w:rFonts w:asciiTheme="majorBidi" w:hAnsiTheme="majorBidi" w:cstheme="majorBidi"/>
          <w:szCs w:val="22"/>
        </w:rPr>
      </w:pPr>
    </w:p>
    <w:p w14:paraId="49F9FD0C" w14:textId="12B7315F" w:rsidR="00E22AA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174 mg</w:t>
      </w:r>
    </w:p>
    <w:p w14:paraId="49F9FD0D" w14:textId="77777777" w:rsidR="005C71E4" w:rsidRPr="00CB2818" w:rsidRDefault="005C71E4" w:rsidP="00FE7305">
      <w:pPr>
        <w:spacing w:line="240" w:lineRule="auto"/>
        <w:rPr>
          <w:rFonts w:asciiTheme="majorBidi" w:hAnsiTheme="majorBidi" w:cstheme="majorBidi"/>
          <w:szCs w:val="22"/>
          <w:shd w:val="clear" w:color="auto" w:fill="CCCCCC"/>
        </w:rPr>
      </w:pPr>
    </w:p>
    <w:p w14:paraId="49F9FD0E" w14:textId="77777777" w:rsidR="005C71E4" w:rsidRPr="00CB2818" w:rsidRDefault="005C71E4" w:rsidP="00FE7305">
      <w:pPr>
        <w:spacing w:line="240" w:lineRule="auto"/>
        <w:rPr>
          <w:rFonts w:asciiTheme="majorBidi" w:hAnsiTheme="majorBidi" w:cstheme="majorBidi"/>
          <w:szCs w:val="22"/>
          <w:shd w:val="clear" w:color="auto" w:fill="CCCCCC"/>
        </w:rPr>
      </w:pPr>
    </w:p>
    <w:p w14:paraId="49F9FD0F" w14:textId="170EF799" w:rsidR="005C71E4"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17.</w:t>
      </w:r>
      <w:r w:rsidRPr="00CB2818">
        <w:rPr>
          <w:rFonts w:asciiTheme="majorBidi" w:hAnsiTheme="majorBidi" w:cstheme="majorBidi"/>
          <w:b/>
          <w:szCs w:val="22"/>
        </w:rPr>
        <w:tab/>
        <w:t>JEDINSTVENI IDENTIFIKATOR – 2D BARKOD</w:t>
      </w:r>
    </w:p>
    <w:p w14:paraId="49F9FD10" w14:textId="77777777" w:rsidR="005C71E4" w:rsidRPr="00CB2818" w:rsidRDefault="005C71E4" w:rsidP="00FE7305">
      <w:pPr>
        <w:tabs>
          <w:tab w:val="clear" w:pos="567"/>
        </w:tabs>
        <w:spacing w:line="240" w:lineRule="auto"/>
        <w:rPr>
          <w:rFonts w:asciiTheme="majorBidi" w:hAnsiTheme="majorBidi" w:cstheme="majorBidi"/>
          <w:szCs w:val="22"/>
        </w:rPr>
      </w:pPr>
    </w:p>
    <w:p w14:paraId="49F9FD11" w14:textId="75AE4E1A" w:rsidR="005C71E4" w:rsidRPr="00CB2818" w:rsidRDefault="00611C1B" w:rsidP="00FE7305">
      <w:pPr>
        <w:spacing w:line="240" w:lineRule="auto"/>
        <w:rPr>
          <w:rFonts w:asciiTheme="majorBidi" w:hAnsiTheme="majorBidi" w:cstheme="majorBidi"/>
          <w:szCs w:val="22"/>
          <w:shd w:val="clear" w:color="auto" w:fill="CCCCCC"/>
        </w:rPr>
      </w:pPr>
      <w:r w:rsidRPr="00CB2818">
        <w:rPr>
          <w:rFonts w:asciiTheme="majorBidi" w:hAnsiTheme="majorBidi" w:cstheme="majorBidi"/>
          <w:szCs w:val="22"/>
          <w:highlight w:val="lightGray"/>
        </w:rPr>
        <w:t>Sadrži 2D barkod s jedinstvenim identifikatorom.</w:t>
      </w:r>
    </w:p>
    <w:p w14:paraId="49F9FD12" w14:textId="77777777" w:rsidR="005C71E4" w:rsidRPr="00CB2818" w:rsidRDefault="005C71E4" w:rsidP="00FE7305">
      <w:pPr>
        <w:tabs>
          <w:tab w:val="clear" w:pos="567"/>
        </w:tabs>
        <w:spacing w:line="240" w:lineRule="auto"/>
        <w:rPr>
          <w:rFonts w:asciiTheme="majorBidi" w:hAnsiTheme="majorBidi" w:cstheme="majorBidi"/>
          <w:szCs w:val="22"/>
        </w:rPr>
      </w:pPr>
    </w:p>
    <w:p w14:paraId="49F9FD13" w14:textId="77777777" w:rsidR="005C71E4" w:rsidRPr="00CB2818" w:rsidRDefault="005C71E4" w:rsidP="00FE7305">
      <w:pPr>
        <w:tabs>
          <w:tab w:val="clear" w:pos="567"/>
        </w:tabs>
        <w:spacing w:line="240" w:lineRule="auto"/>
        <w:rPr>
          <w:rFonts w:asciiTheme="majorBidi" w:hAnsiTheme="majorBidi" w:cstheme="majorBidi"/>
          <w:szCs w:val="22"/>
        </w:rPr>
      </w:pPr>
    </w:p>
    <w:p w14:paraId="49F9FD14" w14:textId="343D5D1C" w:rsidR="005C71E4"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18.</w:t>
      </w:r>
      <w:r w:rsidRPr="00CB2818">
        <w:rPr>
          <w:rFonts w:asciiTheme="majorBidi" w:hAnsiTheme="majorBidi" w:cstheme="majorBidi"/>
          <w:b/>
          <w:szCs w:val="22"/>
        </w:rPr>
        <w:tab/>
        <w:t>JEDINSTVENI IDENTIFIKATOR - PODACI</w:t>
      </w:r>
      <w:r w:rsidR="001A28E1" w:rsidRPr="001A28E1">
        <w:rPr>
          <w:rFonts w:asciiTheme="majorBidi" w:hAnsiTheme="majorBidi" w:cstheme="majorBidi"/>
          <w:b/>
          <w:szCs w:val="22"/>
        </w:rPr>
        <w:t xml:space="preserve"> </w:t>
      </w:r>
      <w:r w:rsidR="001A28E1" w:rsidRPr="00CB2818">
        <w:rPr>
          <w:rFonts w:asciiTheme="majorBidi" w:hAnsiTheme="majorBidi" w:cstheme="majorBidi"/>
          <w:b/>
          <w:szCs w:val="22"/>
        </w:rPr>
        <w:t>ČITLJIVI</w:t>
      </w:r>
      <w:r w:rsidR="001A28E1">
        <w:rPr>
          <w:rFonts w:asciiTheme="majorBidi" w:hAnsiTheme="majorBidi" w:cstheme="majorBidi"/>
          <w:b/>
          <w:szCs w:val="22"/>
        </w:rPr>
        <w:t xml:space="preserve"> LJUDSKIM OKOM</w:t>
      </w:r>
    </w:p>
    <w:p w14:paraId="49F9FD15" w14:textId="77777777" w:rsidR="005C71E4" w:rsidRPr="00CB2818" w:rsidRDefault="005C71E4" w:rsidP="00FE7305">
      <w:pPr>
        <w:tabs>
          <w:tab w:val="clear" w:pos="567"/>
        </w:tabs>
        <w:spacing w:line="240" w:lineRule="auto"/>
        <w:rPr>
          <w:rFonts w:asciiTheme="majorBidi" w:hAnsiTheme="majorBidi" w:cstheme="majorBidi"/>
          <w:szCs w:val="22"/>
        </w:rPr>
      </w:pPr>
    </w:p>
    <w:p w14:paraId="49F9FD16" w14:textId="77777777" w:rsidR="00E22AA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PC</w:t>
      </w:r>
    </w:p>
    <w:p w14:paraId="49F9FD17" w14:textId="77777777" w:rsidR="00E22AA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SN</w:t>
      </w:r>
    </w:p>
    <w:p w14:paraId="49F9FD18" w14:textId="77777777" w:rsidR="00E22AA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NN </w:t>
      </w:r>
    </w:p>
    <w:p w14:paraId="49F9FD19" w14:textId="77777777" w:rsidR="00B3620A" w:rsidRPr="00CB2818" w:rsidRDefault="00611C1B" w:rsidP="00FE7305">
      <w:pPr>
        <w:spacing w:line="240" w:lineRule="auto"/>
        <w:rPr>
          <w:rFonts w:asciiTheme="majorBidi" w:hAnsiTheme="majorBidi" w:cstheme="majorBidi"/>
          <w:szCs w:val="22"/>
          <w:shd w:val="clear" w:color="auto" w:fill="CCCCCC"/>
        </w:rPr>
      </w:pPr>
      <w:r w:rsidRPr="00CB2818">
        <w:rPr>
          <w:rFonts w:asciiTheme="majorBidi" w:hAnsiTheme="majorBidi" w:cstheme="majorBidi"/>
          <w:szCs w:val="22"/>
          <w:shd w:val="clear" w:color="auto" w:fill="CCCCCC"/>
        </w:rPr>
        <w:br w:type="page"/>
      </w:r>
    </w:p>
    <w:p w14:paraId="6AACE9D9" w14:textId="00ED5B0F"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bCs/>
          <w:szCs w:val="22"/>
        </w:rPr>
      </w:pPr>
      <w:r w:rsidRPr="00CB2818">
        <w:rPr>
          <w:rFonts w:asciiTheme="majorBidi" w:hAnsiTheme="majorBidi" w:cstheme="majorBidi"/>
          <w:b/>
          <w:szCs w:val="22"/>
        </w:rPr>
        <w:lastRenderedPageBreak/>
        <w:t>PODACI KOJI SE MORAJU NALAZITI NA UNUTARNJEM PAKIRANJU</w:t>
      </w:r>
    </w:p>
    <w:p w14:paraId="069418BB" w14:textId="77777777" w:rsidR="005722EB" w:rsidRPr="00CB2818" w:rsidRDefault="005722EB"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7A856AD0"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CB2818">
        <w:rPr>
          <w:rFonts w:asciiTheme="majorBidi" w:hAnsiTheme="majorBidi" w:cstheme="majorBidi"/>
          <w:b/>
          <w:szCs w:val="22"/>
        </w:rPr>
        <w:t>ETIKETA - BOCA</w:t>
      </w:r>
    </w:p>
    <w:p w14:paraId="6B5FA632" w14:textId="77777777" w:rsidR="005722EB" w:rsidRPr="00CB2818" w:rsidRDefault="005722EB" w:rsidP="00FE7305">
      <w:pPr>
        <w:spacing w:line="240" w:lineRule="auto"/>
        <w:rPr>
          <w:rFonts w:asciiTheme="majorBidi" w:hAnsiTheme="majorBidi" w:cstheme="majorBidi"/>
          <w:szCs w:val="22"/>
        </w:rPr>
      </w:pPr>
    </w:p>
    <w:p w14:paraId="4F77B716" w14:textId="77777777" w:rsidR="005722EB" w:rsidRPr="00CB2818" w:rsidRDefault="005722EB" w:rsidP="00FE7305">
      <w:pPr>
        <w:spacing w:line="240" w:lineRule="auto"/>
        <w:rPr>
          <w:rFonts w:asciiTheme="majorBidi" w:hAnsiTheme="majorBidi" w:cstheme="majorBidi"/>
          <w:szCs w:val="22"/>
        </w:rPr>
      </w:pPr>
    </w:p>
    <w:p w14:paraId="3EB7A8A0"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1.</w:t>
      </w:r>
      <w:r w:rsidRPr="00CB2818">
        <w:rPr>
          <w:rFonts w:asciiTheme="majorBidi" w:hAnsiTheme="majorBidi" w:cstheme="majorBidi"/>
          <w:b/>
          <w:szCs w:val="22"/>
        </w:rPr>
        <w:tab/>
        <w:t>NAZIV LIJEKA</w:t>
      </w:r>
    </w:p>
    <w:p w14:paraId="26CCCF9A" w14:textId="77777777" w:rsidR="005722EB" w:rsidRPr="00CB2818" w:rsidRDefault="005722EB" w:rsidP="00FE7305">
      <w:pPr>
        <w:spacing w:line="240" w:lineRule="auto"/>
        <w:rPr>
          <w:rFonts w:asciiTheme="majorBidi" w:hAnsiTheme="majorBidi" w:cstheme="majorBidi"/>
          <w:szCs w:val="22"/>
        </w:rPr>
      </w:pPr>
    </w:p>
    <w:p w14:paraId="411C4D40" w14:textId="3129BB50" w:rsidR="00421C9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174 mg tvrde želučanootporne kapsule</w:t>
      </w:r>
    </w:p>
    <w:p w14:paraId="67F95CD9" w14:textId="71C58215" w:rsidR="005722EB" w:rsidRPr="00CB2818" w:rsidRDefault="00611C1B" w:rsidP="00FE7305">
      <w:pPr>
        <w:spacing w:line="240" w:lineRule="auto"/>
        <w:rPr>
          <w:rFonts w:asciiTheme="majorBidi" w:hAnsiTheme="majorBidi" w:cstheme="majorBidi"/>
          <w:b/>
          <w:szCs w:val="22"/>
        </w:rPr>
      </w:pPr>
      <w:r w:rsidRPr="00CB2818">
        <w:rPr>
          <w:rFonts w:asciiTheme="majorBidi" w:hAnsiTheme="majorBidi" w:cstheme="majorBidi"/>
          <w:szCs w:val="22"/>
        </w:rPr>
        <w:t>tegomilfumarat</w:t>
      </w:r>
      <w:r w:rsidRPr="00CB2818">
        <w:rPr>
          <w:rFonts w:asciiTheme="majorBidi" w:hAnsiTheme="majorBidi" w:cstheme="majorBidi"/>
          <w:b/>
          <w:szCs w:val="22"/>
        </w:rPr>
        <w:t xml:space="preserve"> </w:t>
      </w:r>
    </w:p>
    <w:p w14:paraId="646BCDF7" w14:textId="77777777" w:rsidR="005722EB" w:rsidRPr="00CB2818" w:rsidRDefault="005722EB" w:rsidP="00FE7305">
      <w:pPr>
        <w:spacing w:line="240" w:lineRule="auto"/>
        <w:rPr>
          <w:rFonts w:asciiTheme="majorBidi" w:hAnsiTheme="majorBidi" w:cstheme="majorBidi"/>
          <w:szCs w:val="22"/>
        </w:rPr>
      </w:pPr>
    </w:p>
    <w:p w14:paraId="16C97478" w14:textId="77777777" w:rsidR="005722EB" w:rsidRPr="00CB2818" w:rsidRDefault="005722EB" w:rsidP="00FE7305">
      <w:pPr>
        <w:spacing w:line="240" w:lineRule="auto"/>
        <w:rPr>
          <w:rFonts w:asciiTheme="majorBidi" w:hAnsiTheme="majorBidi" w:cstheme="majorBidi"/>
          <w:szCs w:val="22"/>
        </w:rPr>
      </w:pPr>
    </w:p>
    <w:p w14:paraId="4985DD1C"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2.</w:t>
      </w:r>
      <w:r w:rsidRPr="00CB2818">
        <w:rPr>
          <w:rFonts w:asciiTheme="majorBidi" w:hAnsiTheme="majorBidi" w:cstheme="majorBidi"/>
          <w:b/>
          <w:szCs w:val="22"/>
        </w:rPr>
        <w:tab/>
        <w:t>NAVOĐENJE DJELATNE(IH) TVARI</w:t>
      </w:r>
    </w:p>
    <w:p w14:paraId="2F8059E2" w14:textId="77777777" w:rsidR="005722EB" w:rsidRPr="00CB2818" w:rsidRDefault="005722EB" w:rsidP="00FE7305">
      <w:pPr>
        <w:spacing w:line="240" w:lineRule="auto"/>
        <w:rPr>
          <w:rFonts w:asciiTheme="majorBidi" w:hAnsiTheme="majorBidi" w:cstheme="majorBidi"/>
          <w:szCs w:val="22"/>
        </w:rPr>
      </w:pPr>
    </w:p>
    <w:p w14:paraId="6A04FD5A" w14:textId="2EB73ABB" w:rsidR="005722EB"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Jedna tvrda želučanootporna kapsula sadrži 174</w:t>
      </w:r>
      <w:r w:rsidR="00E97B02">
        <w:rPr>
          <w:rFonts w:asciiTheme="majorBidi" w:hAnsiTheme="majorBidi" w:cstheme="majorBidi"/>
          <w:szCs w:val="22"/>
        </w:rPr>
        <w:t>,2</w:t>
      </w:r>
      <w:r w:rsidRPr="00CB2818">
        <w:rPr>
          <w:rFonts w:asciiTheme="majorBidi" w:hAnsiTheme="majorBidi" w:cstheme="majorBidi"/>
          <w:szCs w:val="22"/>
        </w:rPr>
        <w:t> mg tegomilfumarata.</w:t>
      </w:r>
    </w:p>
    <w:p w14:paraId="5C78661F" w14:textId="77777777" w:rsidR="005722EB" w:rsidRPr="00CB2818" w:rsidRDefault="005722EB" w:rsidP="00FE7305">
      <w:pPr>
        <w:spacing w:line="240" w:lineRule="auto"/>
        <w:rPr>
          <w:rFonts w:asciiTheme="majorBidi" w:hAnsiTheme="majorBidi" w:cstheme="majorBidi"/>
          <w:szCs w:val="22"/>
        </w:rPr>
      </w:pPr>
    </w:p>
    <w:p w14:paraId="11F299D7" w14:textId="77777777" w:rsidR="005722EB" w:rsidRPr="00CB2818" w:rsidRDefault="005722EB" w:rsidP="00FE7305">
      <w:pPr>
        <w:spacing w:line="240" w:lineRule="auto"/>
        <w:rPr>
          <w:rFonts w:asciiTheme="majorBidi" w:hAnsiTheme="majorBidi" w:cstheme="majorBidi"/>
          <w:szCs w:val="22"/>
        </w:rPr>
      </w:pPr>
    </w:p>
    <w:p w14:paraId="23049A22"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3.</w:t>
      </w:r>
      <w:r w:rsidRPr="00CB2818">
        <w:rPr>
          <w:rFonts w:asciiTheme="majorBidi" w:hAnsiTheme="majorBidi" w:cstheme="majorBidi"/>
          <w:b/>
          <w:szCs w:val="22"/>
        </w:rPr>
        <w:tab/>
        <w:t>POPIS POMOĆNIH TVARI</w:t>
      </w:r>
    </w:p>
    <w:p w14:paraId="0299D9B4" w14:textId="77777777" w:rsidR="005722EB" w:rsidRPr="00CB2818" w:rsidRDefault="005722EB" w:rsidP="00FE7305">
      <w:pPr>
        <w:spacing w:line="240" w:lineRule="auto"/>
        <w:rPr>
          <w:rFonts w:asciiTheme="majorBidi" w:hAnsiTheme="majorBidi" w:cstheme="majorBidi"/>
          <w:szCs w:val="22"/>
        </w:rPr>
      </w:pPr>
    </w:p>
    <w:p w14:paraId="63418F94" w14:textId="77777777" w:rsidR="005722EB" w:rsidRPr="00CB2818" w:rsidRDefault="005722EB" w:rsidP="00FE7305">
      <w:pPr>
        <w:spacing w:line="240" w:lineRule="auto"/>
        <w:rPr>
          <w:rFonts w:asciiTheme="majorBidi" w:hAnsiTheme="majorBidi" w:cstheme="majorBidi"/>
          <w:szCs w:val="22"/>
        </w:rPr>
      </w:pPr>
    </w:p>
    <w:p w14:paraId="652DFBA7"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w:t>
      </w:r>
      <w:r w:rsidRPr="00CB2818">
        <w:rPr>
          <w:rFonts w:asciiTheme="majorBidi" w:hAnsiTheme="majorBidi" w:cstheme="majorBidi"/>
          <w:b/>
          <w:szCs w:val="22"/>
        </w:rPr>
        <w:tab/>
        <w:t>FARMACEUTSKI OBLIK I SADRŽAJ</w:t>
      </w:r>
    </w:p>
    <w:p w14:paraId="301C332D" w14:textId="77777777" w:rsidR="005722EB" w:rsidRPr="00CB2818" w:rsidRDefault="005722EB" w:rsidP="00FE7305">
      <w:pPr>
        <w:spacing w:line="240" w:lineRule="auto"/>
        <w:rPr>
          <w:rFonts w:asciiTheme="majorBidi" w:hAnsiTheme="majorBidi" w:cstheme="majorBidi"/>
          <w:szCs w:val="22"/>
        </w:rPr>
      </w:pPr>
    </w:p>
    <w:p w14:paraId="44E40257" w14:textId="77777777" w:rsidR="005722EB" w:rsidRPr="00CB2818" w:rsidRDefault="00611C1B" w:rsidP="00FE7305">
      <w:pPr>
        <w:spacing w:line="240" w:lineRule="auto"/>
        <w:rPr>
          <w:rFonts w:asciiTheme="majorBidi" w:hAnsiTheme="majorBidi" w:cstheme="majorBidi"/>
          <w:szCs w:val="22"/>
        </w:rPr>
      </w:pPr>
      <w:r w:rsidRPr="005640A1">
        <w:rPr>
          <w:rFonts w:asciiTheme="majorBidi" w:hAnsiTheme="majorBidi" w:cstheme="majorBidi"/>
          <w:szCs w:val="22"/>
          <w:highlight w:val="lightGray"/>
        </w:rPr>
        <w:t>Tvrda želučanootporna kapsula</w:t>
      </w:r>
    </w:p>
    <w:p w14:paraId="7A3A97E6" w14:textId="77777777" w:rsidR="005722EB"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14 tvrdih želučanootpornih kapsula</w:t>
      </w:r>
    </w:p>
    <w:p w14:paraId="34E239A8" w14:textId="77777777" w:rsidR="005722EB" w:rsidRPr="00CB2818" w:rsidRDefault="005722EB" w:rsidP="00FE7305">
      <w:pPr>
        <w:spacing w:line="240" w:lineRule="auto"/>
        <w:rPr>
          <w:rFonts w:asciiTheme="majorBidi" w:hAnsiTheme="majorBidi" w:cstheme="majorBidi"/>
          <w:szCs w:val="22"/>
        </w:rPr>
      </w:pPr>
    </w:p>
    <w:p w14:paraId="65CAB978" w14:textId="77777777" w:rsidR="005722EB" w:rsidRPr="00CB2818" w:rsidRDefault="005722EB" w:rsidP="00FE7305">
      <w:pPr>
        <w:spacing w:line="240" w:lineRule="auto"/>
        <w:rPr>
          <w:rFonts w:asciiTheme="majorBidi" w:hAnsiTheme="majorBidi" w:cstheme="majorBidi"/>
          <w:szCs w:val="22"/>
        </w:rPr>
      </w:pPr>
    </w:p>
    <w:p w14:paraId="2D3A2FD3"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5.</w:t>
      </w:r>
      <w:r w:rsidRPr="00CB2818">
        <w:rPr>
          <w:rFonts w:asciiTheme="majorBidi" w:hAnsiTheme="majorBidi" w:cstheme="majorBidi"/>
          <w:b/>
          <w:szCs w:val="22"/>
        </w:rPr>
        <w:tab/>
        <w:t>NAČIN I PUT(EVI) PRIMJENE LIJEKA</w:t>
      </w:r>
    </w:p>
    <w:p w14:paraId="2C497577" w14:textId="77777777" w:rsidR="005722EB" w:rsidRPr="00CB2818" w:rsidRDefault="005722EB" w:rsidP="00FE7305">
      <w:pPr>
        <w:spacing w:line="240" w:lineRule="auto"/>
        <w:rPr>
          <w:rFonts w:asciiTheme="majorBidi" w:hAnsiTheme="majorBidi" w:cstheme="majorBidi"/>
          <w:szCs w:val="22"/>
        </w:rPr>
      </w:pPr>
    </w:p>
    <w:p w14:paraId="192C1878" w14:textId="77777777" w:rsidR="005722EB"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Prije uporabe pročitajte uputu o lijeku.</w:t>
      </w:r>
    </w:p>
    <w:p w14:paraId="4BB37CF3" w14:textId="2903B21F" w:rsidR="005722EB"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Za primjenu</w:t>
      </w:r>
      <w:r w:rsidR="001A28E1">
        <w:rPr>
          <w:rFonts w:asciiTheme="majorBidi" w:hAnsiTheme="majorBidi" w:cstheme="majorBidi"/>
          <w:szCs w:val="22"/>
        </w:rPr>
        <w:t xml:space="preserve"> kroz usta</w:t>
      </w:r>
      <w:r w:rsidRPr="00CB2818">
        <w:rPr>
          <w:rFonts w:asciiTheme="majorBidi" w:hAnsiTheme="majorBidi" w:cstheme="majorBidi"/>
          <w:szCs w:val="22"/>
        </w:rPr>
        <w:t>.</w:t>
      </w:r>
    </w:p>
    <w:p w14:paraId="3FCD4973" w14:textId="77777777" w:rsidR="005722EB" w:rsidRPr="00CB2818" w:rsidRDefault="005722EB" w:rsidP="00FE7305">
      <w:pPr>
        <w:spacing w:line="240" w:lineRule="auto"/>
        <w:rPr>
          <w:rFonts w:asciiTheme="majorBidi" w:hAnsiTheme="majorBidi" w:cstheme="majorBidi"/>
          <w:szCs w:val="22"/>
        </w:rPr>
      </w:pPr>
    </w:p>
    <w:p w14:paraId="41878C15" w14:textId="77777777" w:rsidR="005722EB" w:rsidRPr="00CB2818" w:rsidRDefault="005722EB" w:rsidP="00FE7305">
      <w:pPr>
        <w:spacing w:line="240" w:lineRule="auto"/>
        <w:rPr>
          <w:rFonts w:asciiTheme="majorBidi" w:hAnsiTheme="majorBidi" w:cstheme="majorBidi"/>
          <w:szCs w:val="22"/>
        </w:rPr>
      </w:pPr>
    </w:p>
    <w:p w14:paraId="0815CA2A"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6.</w:t>
      </w:r>
      <w:r w:rsidRPr="00CB2818">
        <w:rPr>
          <w:rFonts w:asciiTheme="majorBidi" w:hAnsiTheme="majorBidi" w:cstheme="majorBidi"/>
          <w:b/>
          <w:szCs w:val="22"/>
        </w:rPr>
        <w:tab/>
        <w:t>POSEBNO UPOZORENJE O ČUVANJU LIJEKA IZVAN POGLEDA I DOHVATA DJECE</w:t>
      </w:r>
    </w:p>
    <w:p w14:paraId="46F95A24" w14:textId="77777777" w:rsidR="005722EB" w:rsidRPr="00CB2818" w:rsidRDefault="005722EB" w:rsidP="00FE7305">
      <w:pPr>
        <w:spacing w:line="240" w:lineRule="auto"/>
        <w:rPr>
          <w:rFonts w:asciiTheme="majorBidi" w:hAnsiTheme="majorBidi" w:cstheme="majorBidi"/>
          <w:szCs w:val="22"/>
        </w:rPr>
      </w:pPr>
    </w:p>
    <w:p w14:paraId="6703E959" w14:textId="77777777" w:rsidR="005722EB"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Čuvati izvan pogleda i dohvata djece.</w:t>
      </w:r>
    </w:p>
    <w:p w14:paraId="1C1BE61B" w14:textId="77777777" w:rsidR="005722EB" w:rsidRPr="00CB2818" w:rsidRDefault="005722EB" w:rsidP="00FE7305">
      <w:pPr>
        <w:spacing w:line="240" w:lineRule="auto"/>
        <w:rPr>
          <w:rFonts w:asciiTheme="majorBidi" w:hAnsiTheme="majorBidi" w:cstheme="majorBidi"/>
          <w:szCs w:val="22"/>
        </w:rPr>
      </w:pPr>
    </w:p>
    <w:p w14:paraId="75576D6D" w14:textId="77777777" w:rsidR="005722EB" w:rsidRPr="00CB2818" w:rsidRDefault="005722EB" w:rsidP="00FE7305">
      <w:pPr>
        <w:spacing w:line="240" w:lineRule="auto"/>
        <w:rPr>
          <w:rFonts w:asciiTheme="majorBidi" w:hAnsiTheme="majorBidi" w:cstheme="majorBidi"/>
          <w:szCs w:val="22"/>
        </w:rPr>
      </w:pPr>
    </w:p>
    <w:p w14:paraId="360DE3B6" w14:textId="1D36E8BA"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7.</w:t>
      </w:r>
      <w:r w:rsidRPr="00CB2818">
        <w:rPr>
          <w:rFonts w:asciiTheme="majorBidi" w:hAnsiTheme="majorBidi" w:cstheme="majorBidi"/>
          <w:b/>
          <w:szCs w:val="22"/>
        </w:rPr>
        <w:tab/>
        <w:t>DRUG</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POSEBN</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UPOZORENJ</w:t>
      </w:r>
      <w:r w:rsidR="0085444F">
        <w:rPr>
          <w:rFonts w:asciiTheme="majorBidi" w:hAnsiTheme="majorBidi" w:cstheme="majorBidi"/>
          <w:b/>
          <w:szCs w:val="22"/>
        </w:rPr>
        <w:t>E(</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AKO JE POTREBNO</w:t>
      </w:r>
    </w:p>
    <w:p w14:paraId="4DE5935C" w14:textId="77777777" w:rsidR="005722EB" w:rsidRPr="00CB2818" w:rsidRDefault="005722EB" w:rsidP="00FE7305">
      <w:pPr>
        <w:spacing w:line="240" w:lineRule="auto"/>
        <w:rPr>
          <w:rFonts w:asciiTheme="majorBidi" w:hAnsiTheme="majorBidi" w:cstheme="majorBidi"/>
          <w:szCs w:val="22"/>
        </w:rPr>
      </w:pPr>
    </w:p>
    <w:p w14:paraId="3C22197C" w14:textId="0DD522BC" w:rsidR="005722EB" w:rsidRDefault="00611C1B" w:rsidP="00FE7305">
      <w:pPr>
        <w:tabs>
          <w:tab w:val="left" w:pos="749"/>
        </w:tabs>
        <w:spacing w:line="240" w:lineRule="auto"/>
        <w:rPr>
          <w:rFonts w:asciiTheme="majorBidi" w:hAnsiTheme="majorBidi" w:cstheme="majorBidi"/>
          <w:szCs w:val="22"/>
        </w:rPr>
      </w:pPr>
      <w:r w:rsidRPr="00CB2818">
        <w:rPr>
          <w:rFonts w:asciiTheme="majorBidi" w:hAnsiTheme="majorBidi" w:cstheme="majorBidi"/>
          <w:szCs w:val="22"/>
        </w:rPr>
        <w:t xml:space="preserve">Nemojte gutati spremnike </w:t>
      </w:r>
      <w:r w:rsidR="001A28E1">
        <w:rPr>
          <w:rFonts w:asciiTheme="majorBidi" w:hAnsiTheme="majorBidi" w:cstheme="majorBidi"/>
          <w:szCs w:val="22"/>
        </w:rPr>
        <w:t>sredstva za sušenje</w:t>
      </w:r>
      <w:r w:rsidRPr="00CB2818">
        <w:rPr>
          <w:rFonts w:asciiTheme="majorBidi" w:hAnsiTheme="majorBidi" w:cstheme="majorBidi"/>
          <w:szCs w:val="22"/>
        </w:rPr>
        <w:t>. Spremnik treba ostati u bočici dok se ne potroše sve kapsule.</w:t>
      </w:r>
    </w:p>
    <w:p w14:paraId="688629F7" w14:textId="77777777" w:rsidR="00E97B02" w:rsidRPr="00CB2818" w:rsidRDefault="00E97B02" w:rsidP="00FE7305">
      <w:pPr>
        <w:tabs>
          <w:tab w:val="left" w:pos="749"/>
        </w:tabs>
        <w:spacing w:line="240" w:lineRule="auto"/>
        <w:rPr>
          <w:rFonts w:asciiTheme="majorBidi" w:hAnsiTheme="majorBidi" w:cstheme="majorBidi"/>
          <w:szCs w:val="22"/>
        </w:rPr>
      </w:pPr>
    </w:p>
    <w:p w14:paraId="03388CBB" w14:textId="390CD849" w:rsidR="005722EB" w:rsidRDefault="005722EB" w:rsidP="00FE7305">
      <w:pPr>
        <w:tabs>
          <w:tab w:val="left" w:pos="749"/>
        </w:tabs>
        <w:spacing w:line="240" w:lineRule="auto"/>
        <w:rPr>
          <w:rFonts w:asciiTheme="majorBidi" w:hAnsiTheme="majorBidi" w:cstheme="majorBidi"/>
          <w:szCs w:val="22"/>
        </w:rPr>
      </w:pPr>
    </w:p>
    <w:p w14:paraId="3CD23AA4" w14:textId="77777777" w:rsidR="00031FD4" w:rsidRPr="00CB2818" w:rsidRDefault="00031FD4" w:rsidP="00FE7305">
      <w:pPr>
        <w:tabs>
          <w:tab w:val="left" w:pos="749"/>
        </w:tabs>
        <w:spacing w:line="240" w:lineRule="auto"/>
        <w:rPr>
          <w:rFonts w:asciiTheme="majorBidi" w:hAnsiTheme="majorBidi" w:cstheme="majorBidi"/>
          <w:szCs w:val="22"/>
        </w:rPr>
      </w:pPr>
    </w:p>
    <w:p w14:paraId="2B7B9DE1"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8.</w:t>
      </w:r>
      <w:r w:rsidRPr="00CB2818">
        <w:rPr>
          <w:rFonts w:asciiTheme="majorBidi" w:hAnsiTheme="majorBidi" w:cstheme="majorBidi"/>
          <w:b/>
          <w:szCs w:val="22"/>
        </w:rPr>
        <w:tab/>
        <w:t>ROK VALJANOSTI</w:t>
      </w:r>
    </w:p>
    <w:p w14:paraId="40648035" w14:textId="77777777" w:rsidR="005722EB" w:rsidRPr="00CB2818" w:rsidRDefault="005722EB" w:rsidP="00FE7305">
      <w:pPr>
        <w:spacing w:line="240" w:lineRule="auto"/>
        <w:rPr>
          <w:rFonts w:asciiTheme="majorBidi" w:hAnsiTheme="majorBidi" w:cstheme="majorBidi"/>
          <w:szCs w:val="22"/>
        </w:rPr>
      </w:pPr>
    </w:p>
    <w:p w14:paraId="6A9735F6" w14:textId="77777777" w:rsidR="005722EB"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EXP</w:t>
      </w:r>
    </w:p>
    <w:p w14:paraId="45FE0DDC" w14:textId="77777777" w:rsidR="005722EB" w:rsidRPr="00CB2818" w:rsidRDefault="005722EB" w:rsidP="00FE7305">
      <w:pPr>
        <w:spacing w:line="240" w:lineRule="auto"/>
        <w:rPr>
          <w:rFonts w:asciiTheme="majorBidi" w:hAnsiTheme="majorBidi" w:cstheme="majorBidi"/>
          <w:szCs w:val="22"/>
        </w:rPr>
      </w:pPr>
    </w:p>
    <w:p w14:paraId="3E66958D" w14:textId="77777777" w:rsidR="005722EB" w:rsidRPr="00CB2818" w:rsidRDefault="005722EB" w:rsidP="00FE7305">
      <w:pPr>
        <w:spacing w:line="240" w:lineRule="auto"/>
        <w:rPr>
          <w:rFonts w:asciiTheme="majorBidi" w:hAnsiTheme="majorBidi" w:cstheme="majorBidi"/>
          <w:szCs w:val="22"/>
        </w:rPr>
      </w:pPr>
    </w:p>
    <w:p w14:paraId="008419E5" w14:textId="77777777" w:rsidR="005722EB" w:rsidRPr="00CB2818" w:rsidRDefault="00611C1B" w:rsidP="00FE730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9.</w:t>
      </w:r>
      <w:r w:rsidRPr="00CB2818">
        <w:rPr>
          <w:rFonts w:asciiTheme="majorBidi" w:hAnsiTheme="majorBidi" w:cstheme="majorBidi"/>
          <w:b/>
          <w:szCs w:val="22"/>
        </w:rPr>
        <w:tab/>
        <w:t>POSEBNE MJERE ČUVANJA</w:t>
      </w:r>
    </w:p>
    <w:p w14:paraId="083C669D" w14:textId="77777777" w:rsidR="005722EB" w:rsidRPr="00CB2818" w:rsidRDefault="005722EB" w:rsidP="00FE7305">
      <w:pPr>
        <w:spacing w:line="240" w:lineRule="auto"/>
        <w:ind w:left="567" w:hanging="567"/>
        <w:rPr>
          <w:rFonts w:asciiTheme="majorBidi" w:hAnsiTheme="majorBidi" w:cstheme="majorBidi"/>
          <w:szCs w:val="22"/>
        </w:rPr>
      </w:pPr>
    </w:p>
    <w:p w14:paraId="10393D80" w14:textId="77777777" w:rsidR="005722EB" w:rsidRPr="00CB2818" w:rsidRDefault="005722EB" w:rsidP="00FE7305">
      <w:pPr>
        <w:spacing w:line="240" w:lineRule="auto"/>
        <w:ind w:left="567" w:hanging="567"/>
        <w:rPr>
          <w:rFonts w:asciiTheme="majorBidi" w:hAnsiTheme="majorBidi" w:cstheme="majorBidi"/>
          <w:szCs w:val="22"/>
        </w:rPr>
      </w:pPr>
    </w:p>
    <w:p w14:paraId="7EF90E45"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10.</w:t>
      </w:r>
      <w:r w:rsidRPr="00CB2818">
        <w:rPr>
          <w:rFonts w:asciiTheme="majorBidi" w:hAnsiTheme="majorBidi" w:cstheme="majorBidi"/>
          <w:b/>
          <w:szCs w:val="22"/>
        </w:rPr>
        <w:tab/>
        <w:t>POSEBNE MJERE ZA ZBRINJAVANJE NEISKORIŠTENOG LIJEKA ILI OTPADNIH MATERIJALA KOJI POTJEČU OD LIJEKA, AKO JE POTREBNO</w:t>
      </w:r>
    </w:p>
    <w:p w14:paraId="33A564CE" w14:textId="77777777" w:rsidR="005722EB" w:rsidRPr="00CB2818" w:rsidRDefault="005722EB" w:rsidP="00FE7305">
      <w:pPr>
        <w:spacing w:line="240" w:lineRule="auto"/>
        <w:rPr>
          <w:rFonts w:asciiTheme="majorBidi" w:hAnsiTheme="majorBidi" w:cstheme="majorBidi"/>
          <w:szCs w:val="22"/>
        </w:rPr>
      </w:pPr>
    </w:p>
    <w:p w14:paraId="6B18F080" w14:textId="77777777" w:rsidR="005722EB" w:rsidRPr="00CB2818" w:rsidRDefault="005722EB" w:rsidP="00FE7305">
      <w:pPr>
        <w:spacing w:line="240" w:lineRule="auto"/>
        <w:rPr>
          <w:rFonts w:asciiTheme="majorBidi" w:hAnsiTheme="majorBidi" w:cstheme="majorBidi"/>
          <w:szCs w:val="22"/>
        </w:rPr>
      </w:pPr>
    </w:p>
    <w:p w14:paraId="77C9E591" w14:textId="77777777" w:rsidR="00421C90" w:rsidRPr="00CB2818" w:rsidRDefault="00421C90" w:rsidP="00FE7305">
      <w:pPr>
        <w:spacing w:line="240" w:lineRule="auto"/>
        <w:rPr>
          <w:rFonts w:asciiTheme="majorBidi" w:hAnsiTheme="majorBidi" w:cstheme="majorBidi"/>
          <w:szCs w:val="22"/>
        </w:rPr>
      </w:pPr>
    </w:p>
    <w:p w14:paraId="36CF4B26"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11.</w:t>
      </w:r>
      <w:r w:rsidRPr="00CB2818">
        <w:rPr>
          <w:rFonts w:asciiTheme="majorBidi" w:hAnsiTheme="majorBidi" w:cstheme="majorBidi"/>
          <w:b/>
          <w:szCs w:val="22"/>
        </w:rPr>
        <w:tab/>
        <w:t>NAZIV I ADRESA NOSITELJA ODOBRENJA ZA STAVLJANJE LIJEKA U PROMET</w:t>
      </w:r>
    </w:p>
    <w:p w14:paraId="4982B2F7" w14:textId="77777777" w:rsidR="005722EB" w:rsidRPr="00CB2818" w:rsidRDefault="005722EB" w:rsidP="00FE7305">
      <w:pPr>
        <w:spacing w:line="240" w:lineRule="auto"/>
        <w:rPr>
          <w:rFonts w:asciiTheme="majorBidi" w:hAnsiTheme="majorBidi" w:cstheme="majorBidi"/>
          <w:szCs w:val="22"/>
        </w:rPr>
      </w:pPr>
    </w:p>
    <w:p w14:paraId="3618967B" w14:textId="77777777" w:rsidR="005722EB"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Neuraxpharm Pharmaceuticals, S.L.</w:t>
      </w:r>
      <w:r w:rsidRPr="00CB2818">
        <w:rPr>
          <w:rStyle w:val="eop"/>
          <w:rFonts w:asciiTheme="majorBidi" w:hAnsiTheme="majorBidi" w:cstheme="majorBidi"/>
          <w:sz w:val="22"/>
          <w:szCs w:val="22"/>
        </w:rPr>
        <w:t> </w:t>
      </w:r>
    </w:p>
    <w:p w14:paraId="6851C3F9" w14:textId="77777777" w:rsidR="005722EB"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Avda. Barcelona 69</w:t>
      </w:r>
      <w:r w:rsidRPr="00CB2818">
        <w:rPr>
          <w:rStyle w:val="eop"/>
          <w:rFonts w:asciiTheme="majorBidi" w:hAnsiTheme="majorBidi" w:cstheme="majorBidi"/>
          <w:sz w:val="22"/>
          <w:szCs w:val="22"/>
        </w:rPr>
        <w:t> </w:t>
      </w:r>
    </w:p>
    <w:p w14:paraId="23D818C0" w14:textId="77777777" w:rsidR="005722EB"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08970 Sant Joan Despí - Barcelona</w:t>
      </w:r>
      <w:r w:rsidRPr="00CB2818">
        <w:rPr>
          <w:rStyle w:val="eop"/>
          <w:rFonts w:asciiTheme="majorBidi" w:hAnsiTheme="majorBidi" w:cstheme="majorBidi"/>
          <w:sz w:val="22"/>
          <w:szCs w:val="22"/>
        </w:rPr>
        <w:t> </w:t>
      </w:r>
    </w:p>
    <w:p w14:paraId="343A49CE" w14:textId="77777777" w:rsidR="005722EB"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eop"/>
          <w:rFonts w:asciiTheme="majorBidi" w:hAnsiTheme="majorBidi" w:cstheme="majorBidi"/>
          <w:sz w:val="22"/>
          <w:szCs w:val="22"/>
        </w:rPr>
        <w:t>Španjolska</w:t>
      </w:r>
    </w:p>
    <w:p w14:paraId="3B2E2553" w14:textId="77777777" w:rsidR="005722EB" w:rsidRPr="00CB2818" w:rsidRDefault="005722EB" w:rsidP="00FE7305">
      <w:pPr>
        <w:spacing w:line="240" w:lineRule="auto"/>
        <w:rPr>
          <w:rFonts w:asciiTheme="majorBidi" w:hAnsiTheme="majorBidi" w:cstheme="majorBidi"/>
          <w:szCs w:val="22"/>
        </w:rPr>
      </w:pPr>
    </w:p>
    <w:p w14:paraId="745AB18C" w14:textId="77777777" w:rsidR="005722EB" w:rsidRPr="00CB2818" w:rsidRDefault="005722EB" w:rsidP="00FE7305">
      <w:pPr>
        <w:spacing w:line="240" w:lineRule="auto"/>
        <w:rPr>
          <w:rFonts w:asciiTheme="majorBidi" w:hAnsiTheme="majorBidi" w:cstheme="majorBidi"/>
          <w:szCs w:val="22"/>
        </w:rPr>
      </w:pPr>
    </w:p>
    <w:p w14:paraId="565A443D"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12.</w:t>
      </w:r>
      <w:r w:rsidRPr="00CB2818">
        <w:rPr>
          <w:rFonts w:asciiTheme="majorBidi" w:hAnsiTheme="majorBidi" w:cstheme="majorBidi"/>
          <w:b/>
          <w:szCs w:val="22"/>
        </w:rPr>
        <w:tab/>
        <w:t xml:space="preserve">BROJ(EVI) ODOBRENJA ZA STAVLJANJE LIJEKA U PROMET </w:t>
      </w:r>
    </w:p>
    <w:p w14:paraId="5FF8C614" w14:textId="77777777" w:rsidR="005722EB" w:rsidRPr="00CB2818" w:rsidRDefault="005722EB" w:rsidP="00FE7305">
      <w:pPr>
        <w:spacing w:line="240" w:lineRule="auto"/>
        <w:rPr>
          <w:rFonts w:asciiTheme="majorBidi" w:hAnsiTheme="majorBidi" w:cstheme="majorBidi"/>
          <w:szCs w:val="22"/>
        </w:rPr>
      </w:pPr>
    </w:p>
    <w:p w14:paraId="0B392993" w14:textId="1529D4DD" w:rsidR="005722EB" w:rsidRPr="00CB2818" w:rsidRDefault="00DB6D1F" w:rsidP="00FE7305">
      <w:pPr>
        <w:spacing w:line="240" w:lineRule="auto"/>
        <w:rPr>
          <w:rFonts w:asciiTheme="majorBidi" w:hAnsiTheme="majorBidi" w:cstheme="majorBidi"/>
          <w:szCs w:val="22"/>
        </w:rPr>
      </w:pPr>
      <w:r w:rsidRPr="002E67D9">
        <w:rPr>
          <w:rFonts w:cs="Verdana"/>
          <w:color w:val="000000"/>
        </w:rPr>
        <w:t>EU/1/25/1947/002</w:t>
      </w:r>
    </w:p>
    <w:p w14:paraId="2AFCABF1" w14:textId="1CEB510D" w:rsidR="005722EB" w:rsidRDefault="005722EB" w:rsidP="00FE7305">
      <w:pPr>
        <w:spacing w:line="240" w:lineRule="auto"/>
        <w:rPr>
          <w:rFonts w:asciiTheme="majorBidi" w:hAnsiTheme="majorBidi" w:cstheme="majorBidi"/>
          <w:szCs w:val="22"/>
        </w:rPr>
      </w:pPr>
    </w:p>
    <w:p w14:paraId="0A91288E" w14:textId="77777777" w:rsidR="005D1754" w:rsidRPr="00CB2818" w:rsidRDefault="005D1754" w:rsidP="00FE7305">
      <w:pPr>
        <w:spacing w:line="240" w:lineRule="auto"/>
        <w:rPr>
          <w:rFonts w:asciiTheme="majorBidi" w:hAnsiTheme="majorBidi" w:cstheme="majorBidi"/>
          <w:szCs w:val="22"/>
        </w:rPr>
      </w:pPr>
    </w:p>
    <w:p w14:paraId="3A5D1797"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13.</w:t>
      </w:r>
      <w:r w:rsidRPr="00CB2818">
        <w:rPr>
          <w:rFonts w:asciiTheme="majorBidi" w:hAnsiTheme="majorBidi" w:cstheme="majorBidi"/>
          <w:b/>
          <w:szCs w:val="22"/>
        </w:rPr>
        <w:tab/>
        <w:t>BROJ SERIJE</w:t>
      </w:r>
    </w:p>
    <w:p w14:paraId="205EC9EF" w14:textId="77777777" w:rsidR="005722EB" w:rsidRPr="00CB2818" w:rsidRDefault="005722EB" w:rsidP="00FE7305">
      <w:pPr>
        <w:spacing w:line="240" w:lineRule="auto"/>
        <w:rPr>
          <w:rFonts w:asciiTheme="majorBidi" w:hAnsiTheme="majorBidi" w:cstheme="majorBidi"/>
          <w:i/>
          <w:szCs w:val="22"/>
        </w:rPr>
      </w:pPr>
    </w:p>
    <w:p w14:paraId="6F7593A3" w14:textId="77777777" w:rsidR="005722EB" w:rsidRPr="00CB2818" w:rsidRDefault="00611C1B" w:rsidP="00FE7305">
      <w:pPr>
        <w:spacing w:line="240" w:lineRule="auto"/>
        <w:rPr>
          <w:rFonts w:asciiTheme="majorBidi" w:hAnsiTheme="majorBidi" w:cstheme="majorBidi"/>
          <w:iCs/>
          <w:szCs w:val="22"/>
        </w:rPr>
      </w:pPr>
      <w:r w:rsidRPr="00CB2818">
        <w:rPr>
          <w:rFonts w:asciiTheme="majorBidi" w:hAnsiTheme="majorBidi" w:cstheme="majorBidi"/>
          <w:szCs w:val="22"/>
        </w:rPr>
        <w:t>Lot</w:t>
      </w:r>
    </w:p>
    <w:p w14:paraId="0CADCECD" w14:textId="77777777" w:rsidR="005722EB" w:rsidRPr="00CB2818" w:rsidRDefault="005722EB" w:rsidP="00FE7305">
      <w:pPr>
        <w:spacing w:line="240" w:lineRule="auto"/>
        <w:rPr>
          <w:rFonts w:asciiTheme="majorBidi" w:hAnsiTheme="majorBidi" w:cstheme="majorBidi"/>
          <w:szCs w:val="22"/>
        </w:rPr>
      </w:pPr>
    </w:p>
    <w:p w14:paraId="02E3483F" w14:textId="77777777" w:rsidR="005722EB" w:rsidRPr="00CB2818" w:rsidRDefault="005722EB" w:rsidP="00FE7305">
      <w:pPr>
        <w:spacing w:line="240" w:lineRule="auto"/>
        <w:rPr>
          <w:rFonts w:asciiTheme="majorBidi" w:hAnsiTheme="majorBidi" w:cstheme="majorBidi"/>
          <w:szCs w:val="22"/>
        </w:rPr>
      </w:pPr>
    </w:p>
    <w:p w14:paraId="64574E15" w14:textId="77777777" w:rsidR="005722EB"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14.</w:t>
      </w:r>
      <w:r w:rsidRPr="00CB2818">
        <w:rPr>
          <w:rFonts w:asciiTheme="majorBidi" w:hAnsiTheme="majorBidi" w:cstheme="majorBidi"/>
          <w:b/>
          <w:szCs w:val="22"/>
        </w:rPr>
        <w:tab/>
        <w:t>NAČIN IZDAVANJA LIJEKA</w:t>
      </w:r>
    </w:p>
    <w:p w14:paraId="045B7A7D" w14:textId="77777777" w:rsidR="005722EB" w:rsidRPr="00CB2818" w:rsidRDefault="005722EB" w:rsidP="00FE7305">
      <w:pPr>
        <w:spacing w:line="240" w:lineRule="auto"/>
        <w:rPr>
          <w:rFonts w:asciiTheme="majorBidi" w:hAnsiTheme="majorBidi" w:cstheme="majorBidi"/>
          <w:i/>
          <w:szCs w:val="22"/>
        </w:rPr>
      </w:pPr>
    </w:p>
    <w:p w14:paraId="1B7F0E61" w14:textId="77777777" w:rsidR="005722EB" w:rsidRPr="00CB2818" w:rsidRDefault="005722EB" w:rsidP="00FE7305">
      <w:pPr>
        <w:spacing w:line="240" w:lineRule="auto"/>
        <w:rPr>
          <w:rFonts w:asciiTheme="majorBidi" w:hAnsiTheme="majorBidi" w:cstheme="majorBidi"/>
          <w:szCs w:val="22"/>
        </w:rPr>
      </w:pPr>
    </w:p>
    <w:p w14:paraId="7457678B" w14:textId="77777777" w:rsidR="005722EB" w:rsidRPr="00CB2818" w:rsidRDefault="00611C1B" w:rsidP="00FE730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15.</w:t>
      </w:r>
      <w:r w:rsidRPr="00CB2818">
        <w:rPr>
          <w:rFonts w:asciiTheme="majorBidi" w:hAnsiTheme="majorBidi" w:cstheme="majorBidi"/>
          <w:b/>
          <w:szCs w:val="22"/>
        </w:rPr>
        <w:tab/>
        <w:t>UPUTE ZA UPOTREBU</w:t>
      </w:r>
    </w:p>
    <w:p w14:paraId="582C2433" w14:textId="77777777" w:rsidR="005722EB" w:rsidRPr="00CB2818" w:rsidRDefault="005722EB" w:rsidP="00FE7305">
      <w:pPr>
        <w:spacing w:line="240" w:lineRule="auto"/>
        <w:rPr>
          <w:rFonts w:asciiTheme="majorBidi" w:hAnsiTheme="majorBidi" w:cstheme="majorBidi"/>
          <w:szCs w:val="22"/>
        </w:rPr>
      </w:pPr>
    </w:p>
    <w:p w14:paraId="2A34E98C" w14:textId="77777777" w:rsidR="005722EB" w:rsidRPr="00CB2818" w:rsidRDefault="005722EB" w:rsidP="00FE7305">
      <w:pPr>
        <w:spacing w:line="240" w:lineRule="auto"/>
        <w:rPr>
          <w:rFonts w:asciiTheme="majorBidi" w:hAnsiTheme="majorBidi" w:cstheme="majorBidi"/>
          <w:szCs w:val="22"/>
        </w:rPr>
      </w:pPr>
    </w:p>
    <w:p w14:paraId="4AF057AE" w14:textId="77777777" w:rsidR="005722EB" w:rsidRPr="00CB2818" w:rsidRDefault="00611C1B" w:rsidP="00FE730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CB2818">
        <w:rPr>
          <w:rFonts w:asciiTheme="majorBidi" w:hAnsiTheme="majorBidi" w:cstheme="majorBidi"/>
          <w:b/>
          <w:szCs w:val="22"/>
        </w:rPr>
        <w:t>16.</w:t>
      </w:r>
      <w:r w:rsidRPr="00CB2818">
        <w:rPr>
          <w:rFonts w:asciiTheme="majorBidi" w:hAnsiTheme="majorBidi" w:cstheme="majorBidi"/>
          <w:b/>
          <w:szCs w:val="22"/>
        </w:rPr>
        <w:tab/>
        <w:t>PODACI NA BRAILLEOVOM PISMU</w:t>
      </w:r>
    </w:p>
    <w:p w14:paraId="0160946B" w14:textId="77777777" w:rsidR="005722EB" w:rsidRPr="00CB2818" w:rsidRDefault="005722EB" w:rsidP="00FE7305">
      <w:pPr>
        <w:spacing w:line="240" w:lineRule="auto"/>
        <w:rPr>
          <w:rFonts w:asciiTheme="majorBidi" w:hAnsiTheme="majorBidi" w:cstheme="majorBidi"/>
          <w:szCs w:val="22"/>
        </w:rPr>
      </w:pPr>
    </w:p>
    <w:p w14:paraId="2640C8DA" w14:textId="77777777" w:rsidR="005722EB" w:rsidRPr="00CB2818" w:rsidRDefault="005722EB" w:rsidP="00FE7305">
      <w:pPr>
        <w:spacing w:line="240" w:lineRule="auto"/>
        <w:rPr>
          <w:rFonts w:asciiTheme="majorBidi" w:hAnsiTheme="majorBidi" w:cstheme="majorBidi"/>
          <w:szCs w:val="22"/>
          <w:shd w:val="clear" w:color="auto" w:fill="CCCCCC"/>
        </w:rPr>
      </w:pPr>
    </w:p>
    <w:p w14:paraId="1E661848" w14:textId="44A2471C" w:rsidR="005722EB"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17.</w:t>
      </w:r>
      <w:r w:rsidRPr="00CB2818">
        <w:rPr>
          <w:rFonts w:asciiTheme="majorBidi" w:hAnsiTheme="majorBidi" w:cstheme="majorBidi"/>
          <w:b/>
          <w:szCs w:val="22"/>
        </w:rPr>
        <w:tab/>
        <w:t>JEDINSTVENI IDENTIFIKATOR – 2D BARKOD</w:t>
      </w:r>
    </w:p>
    <w:p w14:paraId="4DBE47C4" w14:textId="77777777" w:rsidR="005722EB" w:rsidRPr="00CB2818" w:rsidRDefault="005722EB" w:rsidP="00FE7305">
      <w:pPr>
        <w:tabs>
          <w:tab w:val="clear" w:pos="567"/>
        </w:tabs>
        <w:spacing w:line="240" w:lineRule="auto"/>
        <w:rPr>
          <w:rFonts w:asciiTheme="majorBidi" w:hAnsiTheme="majorBidi" w:cstheme="majorBidi"/>
          <w:szCs w:val="22"/>
        </w:rPr>
      </w:pPr>
    </w:p>
    <w:p w14:paraId="3A335C9C" w14:textId="77777777" w:rsidR="005722EB" w:rsidRPr="00CB2818" w:rsidRDefault="005722EB" w:rsidP="00FE7305">
      <w:pPr>
        <w:tabs>
          <w:tab w:val="clear" w:pos="567"/>
        </w:tabs>
        <w:spacing w:line="240" w:lineRule="auto"/>
        <w:rPr>
          <w:rFonts w:asciiTheme="majorBidi" w:hAnsiTheme="majorBidi" w:cstheme="majorBidi"/>
          <w:szCs w:val="22"/>
        </w:rPr>
      </w:pPr>
    </w:p>
    <w:p w14:paraId="5F74A8D5" w14:textId="208EDB95" w:rsidR="005722EB"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18.</w:t>
      </w:r>
      <w:r w:rsidRPr="00CB2818">
        <w:rPr>
          <w:rFonts w:asciiTheme="majorBidi" w:hAnsiTheme="majorBidi" w:cstheme="majorBidi"/>
          <w:b/>
          <w:szCs w:val="22"/>
        </w:rPr>
        <w:tab/>
        <w:t>JEDINSTVENI IDENTIFIKATOR - PODACI</w:t>
      </w:r>
      <w:r w:rsidR="001A28E1" w:rsidRPr="001A28E1">
        <w:rPr>
          <w:rFonts w:asciiTheme="majorBidi" w:hAnsiTheme="majorBidi" w:cstheme="majorBidi"/>
          <w:b/>
          <w:szCs w:val="22"/>
        </w:rPr>
        <w:t xml:space="preserve"> </w:t>
      </w:r>
      <w:r w:rsidR="001A28E1" w:rsidRPr="00CB2818">
        <w:rPr>
          <w:rFonts w:asciiTheme="majorBidi" w:hAnsiTheme="majorBidi" w:cstheme="majorBidi"/>
          <w:b/>
          <w:szCs w:val="22"/>
        </w:rPr>
        <w:t>ČITLJIVI</w:t>
      </w:r>
      <w:r w:rsidR="001A28E1">
        <w:rPr>
          <w:rFonts w:asciiTheme="majorBidi" w:hAnsiTheme="majorBidi" w:cstheme="majorBidi"/>
          <w:b/>
          <w:szCs w:val="22"/>
        </w:rPr>
        <w:t xml:space="preserve"> LJUDSKIM OKOM</w:t>
      </w:r>
    </w:p>
    <w:p w14:paraId="197DDD41" w14:textId="77777777" w:rsidR="005722EB" w:rsidRPr="00CB2818" w:rsidRDefault="005722EB" w:rsidP="00FE7305">
      <w:pPr>
        <w:tabs>
          <w:tab w:val="clear" w:pos="567"/>
        </w:tabs>
        <w:spacing w:line="240" w:lineRule="auto"/>
        <w:rPr>
          <w:rFonts w:asciiTheme="majorBidi" w:hAnsiTheme="majorBidi" w:cstheme="majorBidi"/>
          <w:szCs w:val="22"/>
        </w:rPr>
      </w:pPr>
    </w:p>
    <w:p w14:paraId="1A7A8624" w14:textId="77777777" w:rsidR="00421C90" w:rsidRPr="00CB2818" w:rsidRDefault="00421C90" w:rsidP="00FE7305">
      <w:pPr>
        <w:tabs>
          <w:tab w:val="clear" w:pos="567"/>
        </w:tabs>
        <w:spacing w:line="240" w:lineRule="auto"/>
        <w:rPr>
          <w:rFonts w:asciiTheme="majorBidi" w:hAnsiTheme="majorBidi" w:cstheme="majorBidi"/>
          <w:szCs w:val="22"/>
        </w:rPr>
      </w:pPr>
    </w:p>
    <w:p w14:paraId="555DDAA3" w14:textId="77777777" w:rsidR="00421C90" w:rsidRPr="00CB2818" w:rsidRDefault="00421C90" w:rsidP="00FE7305">
      <w:pPr>
        <w:tabs>
          <w:tab w:val="clear" w:pos="567"/>
        </w:tabs>
        <w:spacing w:line="240" w:lineRule="auto"/>
        <w:rPr>
          <w:rFonts w:asciiTheme="majorBidi" w:hAnsiTheme="majorBidi" w:cstheme="majorBidi"/>
          <w:szCs w:val="22"/>
        </w:rPr>
      </w:pPr>
    </w:p>
    <w:p w14:paraId="17526834"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CB2818">
        <w:rPr>
          <w:rFonts w:asciiTheme="majorBidi" w:hAnsiTheme="majorBidi" w:cstheme="majorBidi"/>
          <w:szCs w:val="22"/>
          <w:shd w:val="clear" w:color="auto" w:fill="CCCCCC"/>
        </w:rPr>
        <w:br w:type="page"/>
      </w:r>
      <w:r w:rsidRPr="00CB2818">
        <w:rPr>
          <w:rFonts w:asciiTheme="majorBidi" w:hAnsiTheme="majorBidi" w:cstheme="majorBidi"/>
          <w:b/>
          <w:szCs w:val="22"/>
        </w:rPr>
        <w:lastRenderedPageBreak/>
        <w:t xml:space="preserve">PODACI KOJI SE MORAJU NALAZITI NA VANJSKOM PAKIRANJU  </w:t>
      </w:r>
    </w:p>
    <w:p w14:paraId="4F744039" w14:textId="77777777" w:rsidR="00B63E02" w:rsidRPr="00CB2818" w:rsidRDefault="00B63E02"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39D0A06D"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CB2818">
        <w:rPr>
          <w:rFonts w:asciiTheme="majorBidi" w:hAnsiTheme="majorBidi" w:cstheme="majorBidi"/>
          <w:b/>
          <w:szCs w:val="22"/>
        </w:rPr>
        <w:t>VANJSKA KUTIJA - BLISTER</w:t>
      </w:r>
    </w:p>
    <w:p w14:paraId="13A747A6" w14:textId="77777777" w:rsidR="00B63E02" w:rsidRPr="00CB2818" w:rsidRDefault="00B63E02" w:rsidP="00FE7305">
      <w:pPr>
        <w:spacing w:line="240" w:lineRule="auto"/>
        <w:rPr>
          <w:rFonts w:asciiTheme="majorBidi" w:hAnsiTheme="majorBidi" w:cstheme="majorBidi"/>
          <w:szCs w:val="22"/>
        </w:rPr>
      </w:pPr>
    </w:p>
    <w:p w14:paraId="13745AD0" w14:textId="77777777" w:rsidR="00B63E02" w:rsidRPr="00CB2818" w:rsidRDefault="00B63E02" w:rsidP="00FE7305">
      <w:pPr>
        <w:spacing w:line="240" w:lineRule="auto"/>
        <w:rPr>
          <w:rFonts w:asciiTheme="majorBidi" w:hAnsiTheme="majorBidi" w:cstheme="majorBidi"/>
          <w:szCs w:val="22"/>
        </w:rPr>
      </w:pPr>
    </w:p>
    <w:p w14:paraId="71CC972E"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1.</w:t>
      </w:r>
      <w:r w:rsidRPr="00CB2818">
        <w:rPr>
          <w:rFonts w:asciiTheme="majorBidi" w:hAnsiTheme="majorBidi" w:cstheme="majorBidi"/>
          <w:b/>
          <w:szCs w:val="22"/>
        </w:rPr>
        <w:tab/>
        <w:t>NAZIV LIJEKA</w:t>
      </w:r>
    </w:p>
    <w:p w14:paraId="50D0B3B3" w14:textId="77777777" w:rsidR="00B63E02" w:rsidRPr="00CB2818" w:rsidRDefault="00B63E02" w:rsidP="00FE7305">
      <w:pPr>
        <w:spacing w:line="240" w:lineRule="auto"/>
        <w:rPr>
          <w:rFonts w:asciiTheme="majorBidi" w:hAnsiTheme="majorBidi" w:cstheme="majorBidi"/>
          <w:szCs w:val="22"/>
        </w:rPr>
      </w:pPr>
    </w:p>
    <w:p w14:paraId="69E5786C" w14:textId="238AB7E0" w:rsidR="00421C90"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174 mg tvrde želučanootporne kapsule</w:t>
      </w:r>
    </w:p>
    <w:p w14:paraId="722B916B" w14:textId="77777777" w:rsidR="00B63E02" w:rsidRPr="00CB2818" w:rsidRDefault="00611C1B" w:rsidP="00FE7305">
      <w:pPr>
        <w:spacing w:line="240" w:lineRule="auto"/>
        <w:rPr>
          <w:rFonts w:asciiTheme="majorBidi" w:hAnsiTheme="majorBidi" w:cstheme="majorBidi"/>
          <w:b/>
          <w:szCs w:val="22"/>
        </w:rPr>
      </w:pPr>
      <w:r w:rsidRPr="00CB2818">
        <w:rPr>
          <w:rFonts w:asciiTheme="majorBidi" w:hAnsiTheme="majorBidi" w:cstheme="majorBidi"/>
          <w:szCs w:val="22"/>
        </w:rPr>
        <w:t>tegomilfumarat</w:t>
      </w:r>
      <w:r w:rsidRPr="00CB2818">
        <w:rPr>
          <w:rFonts w:asciiTheme="majorBidi" w:hAnsiTheme="majorBidi" w:cstheme="majorBidi"/>
          <w:b/>
          <w:szCs w:val="22"/>
        </w:rPr>
        <w:t xml:space="preserve"> </w:t>
      </w:r>
    </w:p>
    <w:p w14:paraId="0C76BA46" w14:textId="77777777" w:rsidR="00B63E02" w:rsidRPr="00CB2818" w:rsidRDefault="00B63E02" w:rsidP="00FE7305">
      <w:pPr>
        <w:spacing w:line="240" w:lineRule="auto"/>
        <w:rPr>
          <w:rFonts w:asciiTheme="majorBidi" w:hAnsiTheme="majorBidi" w:cstheme="majorBidi"/>
          <w:szCs w:val="22"/>
        </w:rPr>
      </w:pPr>
    </w:p>
    <w:p w14:paraId="41D4C168" w14:textId="77777777" w:rsidR="00B63E02" w:rsidRPr="00CB2818" w:rsidRDefault="00B63E02" w:rsidP="00FE7305">
      <w:pPr>
        <w:spacing w:line="240" w:lineRule="auto"/>
        <w:rPr>
          <w:rFonts w:asciiTheme="majorBidi" w:hAnsiTheme="majorBidi" w:cstheme="majorBidi"/>
          <w:szCs w:val="22"/>
        </w:rPr>
      </w:pPr>
    </w:p>
    <w:p w14:paraId="1A0C928B"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2.</w:t>
      </w:r>
      <w:r w:rsidRPr="00CB2818">
        <w:rPr>
          <w:rFonts w:asciiTheme="majorBidi" w:hAnsiTheme="majorBidi" w:cstheme="majorBidi"/>
          <w:b/>
          <w:szCs w:val="22"/>
        </w:rPr>
        <w:tab/>
        <w:t>NAVOĐENJE DJELATNE(IH) TVARI</w:t>
      </w:r>
    </w:p>
    <w:p w14:paraId="6F5E9737" w14:textId="77777777" w:rsidR="00B63E02" w:rsidRPr="00CB2818" w:rsidRDefault="00B63E02" w:rsidP="00FE7305">
      <w:pPr>
        <w:spacing w:line="240" w:lineRule="auto"/>
        <w:rPr>
          <w:rFonts w:asciiTheme="majorBidi" w:hAnsiTheme="majorBidi" w:cstheme="majorBidi"/>
          <w:szCs w:val="22"/>
        </w:rPr>
      </w:pPr>
    </w:p>
    <w:p w14:paraId="1ADC0614" w14:textId="3B0648F5"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Jedna tvrda želučanootporna kapsula sadrži 174</w:t>
      </w:r>
      <w:r w:rsidR="00E97B02">
        <w:rPr>
          <w:rFonts w:asciiTheme="majorBidi" w:hAnsiTheme="majorBidi" w:cstheme="majorBidi"/>
          <w:szCs w:val="22"/>
        </w:rPr>
        <w:t>,2</w:t>
      </w:r>
      <w:r w:rsidRPr="00CB2818">
        <w:rPr>
          <w:rFonts w:asciiTheme="majorBidi" w:hAnsiTheme="majorBidi" w:cstheme="majorBidi"/>
          <w:szCs w:val="22"/>
        </w:rPr>
        <w:t> mg tegomilfumarata.</w:t>
      </w:r>
    </w:p>
    <w:p w14:paraId="05E1F2BA" w14:textId="77777777" w:rsidR="00B63E02" w:rsidRPr="00CB2818" w:rsidRDefault="00B63E02" w:rsidP="00FE7305">
      <w:pPr>
        <w:spacing w:line="240" w:lineRule="auto"/>
        <w:rPr>
          <w:rFonts w:asciiTheme="majorBidi" w:hAnsiTheme="majorBidi" w:cstheme="majorBidi"/>
          <w:szCs w:val="22"/>
        </w:rPr>
      </w:pPr>
    </w:p>
    <w:p w14:paraId="48298BA8" w14:textId="77777777" w:rsidR="00B63E02" w:rsidRPr="00CB2818" w:rsidRDefault="00B63E02" w:rsidP="00FE7305">
      <w:pPr>
        <w:spacing w:line="240" w:lineRule="auto"/>
        <w:rPr>
          <w:rFonts w:asciiTheme="majorBidi" w:hAnsiTheme="majorBidi" w:cstheme="majorBidi"/>
          <w:szCs w:val="22"/>
        </w:rPr>
      </w:pPr>
    </w:p>
    <w:p w14:paraId="7CDF8DCF"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3.</w:t>
      </w:r>
      <w:r w:rsidRPr="00CB2818">
        <w:rPr>
          <w:rFonts w:asciiTheme="majorBidi" w:hAnsiTheme="majorBidi" w:cstheme="majorBidi"/>
          <w:b/>
          <w:szCs w:val="22"/>
        </w:rPr>
        <w:tab/>
        <w:t>POPIS POMOĆNIH TVARI</w:t>
      </w:r>
    </w:p>
    <w:p w14:paraId="27503FFA" w14:textId="77777777" w:rsidR="00B63E02" w:rsidRPr="00CB2818" w:rsidRDefault="00B63E02" w:rsidP="00FE7305">
      <w:pPr>
        <w:spacing w:line="240" w:lineRule="auto"/>
        <w:rPr>
          <w:rFonts w:asciiTheme="majorBidi" w:hAnsiTheme="majorBidi" w:cstheme="majorBidi"/>
          <w:szCs w:val="22"/>
        </w:rPr>
      </w:pPr>
    </w:p>
    <w:p w14:paraId="4CB32460" w14:textId="77777777" w:rsidR="00B63E02" w:rsidRPr="00CB2818" w:rsidRDefault="00B63E02" w:rsidP="00FE7305">
      <w:pPr>
        <w:spacing w:line="240" w:lineRule="auto"/>
        <w:rPr>
          <w:rFonts w:asciiTheme="majorBidi" w:hAnsiTheme="majorBidi" w:cstheme="majorBidi"/>
          <w:szCs w:val="22"/>
        </w:rPr>
      </w:pPr>
    </w:p>
    <w:p w14:paraId="0F874674"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w:t>
      </w:r>
      <w:r w:rsidRPr="00CB2818">
        <w:rPr>
          <w:rFonts w:asciiTheme="majorBidi" w:hAnsiTheme="majorBidi" w:cstheme="majorBidi"/>
          <w:b/>
          <w:szCs w:val="22"/>
        </w:rPr>
        <w:tab/>
        <w:t>FARMACEUTSKI OBLIK I SADRŽAJ</w:t>
      </w:r>
    </w:p>
    <w:p w14:paraId="53A67FDE" w14:textId="77777777" w:rsidR="00B63E02" w:rsidRPr="00CB2818" w:rsidRDefault="00B63E02" w:rsidP="00FE7305">
      <w:pPr>
        <w:spacing w:line="240" w:lineRule="auto"/>
        <w:rPr>
          <w:rFonts w:asciiTheme="majorBidi" w:hAnsiTheme="majorBidi" w:cstheme="majorBidi"/>
          <w:szCs w:val="22"/>
        </w:rPr>
      </w:pPr>
    </w:p>
    <w:p w14:paraId="35845C8A" w14:textId="77777777" w:rsidR="00B63E02" w:rsidRPr="00CB2818" w:rsidRDefault="00611C1B" w:rsidP="00FE7305">
      <w:pPr>
        <w:spacing w:line="240" w:lineRule="auto"/>
        <w:rPr>
          <w:rFonts w:asciiTheme="majorBidi" w:hAnsiTheme="majorBidi" w:cstheme="majorBidi"/>
          <w:szCs w:val="22"/>
        </w:rPr>
      </w:pPr>
      <w:r w:rsidRPr="005640A1">
        <w:rPr>
          <w:rFonts w:asciiTheme="majorBidi" w:hAnsiTheme="majorBidi" w:cstheme="majorBidi"/>
          <w:szCs w:val="22"/>
          <w:highlight w:val="lightGray"/>
        </w:rPr>
        <w:t>Tvrda želučanootporna kapsula</w:t>
      </w:r>
    </w:p>
    <w:p w14:paraId="31DEDB66"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14 tvrdih želučanootpornih kapsula</w:t>
      </w:r>
    </w:p>
    <w:p w14:paraId="4D93938C" w14:textId="77777777" w:rsidR="00B63E02" w:rsidRPr="00CB2818" w:rsidRDefault="00B63E02" w:rsidP="00FE7305">
      <w:pPr>
        <w:spacing w:line="240" w:lineRule="auto"/>
        <w:rPr>
          <w:rFonts w:asciiTheme="majorBidi" w:hAnsiTheme="majorBidi" w:cstheme="majorBidi"/>
          <w:szCs w:val="22"/>
        </w:rPr>
      </w:pPr>
    </w:p>
    <w:p w14:paraId="3190443E" w14:textId="77777777" w:rsidR="00B63E02" w:rsidRPr="00CB2818" w:rsidRDefault="00B63E02" w:rsidP="00FE7305">
      <w:pPr>
        <w:spacing w:line="240" w:lineRule="auto"/>
        <w:rPr>
          <w:rFonts w:asciiTheme="majorBidi" w:hAnsiTheme="majorBidi" w:cstheme="majorBidi"/>
          <w:szCs w:val="22"/>
        </w:rPr>
      </w:pPr>
    </w:p>
    <w:p w14:paraId="0696C4F6"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5.</w:t>
      </w:r>
      <w:r w:rsidRPr="00CB2818">
        <w:rPr>
          <w:rFonts w:asciiTheme="majorBidi" w:hAnsiTheme="majorBidi" w:cstheme="majorBidi"/>
          <w:b/>
          <w:szCs w:val="22"/>
        </w:rPr>
        <w:tab/>
        <w:t>NAČIN I PUT(EVI) PRIMJENE LIJEKA</w:t>
      </w:r>
    </w:p>
    <w:p w14:paraId="610EBAF3" w14:textId="77777777" w:rsidR="00B63E02" w:rsidRPr="00CB2818" w:rsidRDefault="00B63E02" w:rsidP="00FE7305">
      <w:pPr>
        <w:spacing w:line="240" w:lineRule="auto"/>
        <w:rPr>
          <w:rFonts w:asciiTheme="majorBidi" w:hAnsiTheme="majorBidi" w:cstheme="majorBidi"/>
          <w:szCs w:val="22"/>
        </w:rPr>
      </w:pPr>
    </w:p>
    <w:p w14:paraId="0D26F537"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Prije uporabe pročitajte uputu o lijeku.</w:t>
      </w:r>
    </w:p>
    <w:p w14:paraId="2A99F8E7" w14:textId="1BBCD090"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Za primjenu</w:t>
      </w:r>
      <w:r w:rsidR="001A28E1">
        <w:rPr>
          <w:rFonts w:asciiTheme="majorBidi" w:hAnsiTheme="majorBidi" w:cstheme="majorBidi"/>
          <w:szCs w:val="22"/>
        </w:rPr>
        <w:t xml:space="preserve"> kroz usta</w:t>
      </w:r>
      <w:r w:rsidRPr="00CB2818">
        <w:rPr>
          <w:rFonts w:asciiTheme="majorBidi" w:hAnsiTheme="majorBidi" w:cstheme="majorBidi"/>
          <w:szCs w:val="22"/>
        </w:rPr>
        <w:t>.</w:t>
      </w:r>
    </w:p>
    <w:p w14:paraId="6FEE790D" w14:textId="77777777" w:rsidR="00B63E02" w:rsidRPr="00CB2818" w:rsidRDefault="00B63E02" w:rsidP="00FE7305">
      <w:pPr>
        <w:spacing w:line="240" w:lineRule="auto"/>
        <w:rPr>
          <w:rFonts w:asciiTheme="majorBidi" w:hAnsiTheme="majorBidi" w:cstheme="majorBidi"/>
          <w:szCs w:val="22"/>
        </w:rPr>
      </w:pPr>
    </w:p>
    <w:p w14:paraId="2AA6DE56" w14:textId="77777777" w:rsidR="00B63E02" w:rsidRPr="00CB2818" w:rsidRDefault="00B63E02" w:rsidP="00FE7305">
      <w:pPr>
        <w:spacing w:line="240" w:lineRule="auto"/>
        <w:rPr>
          <w:rFonts w:asciiTheme="majorBidi" w:hAnsiTheme="majorBidi" w:cstheme="majorBidi"/>
          <w:szCs w:val="22"/>
        </w:rPr>
      </w:pPr>
    </w:p>
    <w:p w14:paraId="5EAC5166"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6.</w:t>
      </w:r>
      <w:r w:rsidRPr="00CB2818">
        <w:rPr>
          <w:rFonts w:asciiTheme="majorBidi" w:hAnsiTheme="majorBidi" w:cstheme="majorBidi"/>
          <w:b/>
          <w:szCs w:val="22"/>
        </w:rPr>
        <w:tab/>
        <w:t>POSEBNO UPOZORENJE O ČUVANJU LIJEKA IZVAN POGLEDA I DOHVATA DJECE</w:t>
      </w:r>
    </w:p>
    <w:p w14:paraId="13BB8CD3" w14:textId="77777777" w:rsidR="00B63E02" w:rsidRPr="00CB2818" w:rsidRDefault="00B63E02" w:rsidP="00FE7305">
      <w:pPr>
        <w:spacing w:line="240" w:lineRule="auto"/>
        <w:rPr>
          <w:rFonts w:asciiTheme="majorBidi" w:hAnsiTheme="majorBidi" w:cstheme="majorBidi"/>
          <w:szCs w:val="22"/>
        </w:rPr>
      </w:pPr>
    </w:p>
    <w:p w14:paraId="1D163B2B"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Čuvati izvan pogleda i dohvata djece.</w:t>
      </w:r>
    </w:p>
    <w:p w14:paraId="78E8A327" w14:textId="77777777" w:rsidR="00B63E02" w:rsidRPr="00CB2818" w:rsidRDefault="00B63E02" w:rsidP="00FE7305">
      <w:pPr>
        <w:spacing w:line="240" w:lineRule="auto"/>
        <w:rPr>
          <w:rFonts w:asciiTheme="majorBidi" w:hAnsiTheme="majorBidi" w:cstheme="majorBidi"/>
          <w:szCs w:val="22"/>
        </w:rPr>
      </w:pPr>
    </w:p>
    <w:p w14:paraId="0FC81AC3" w14:textId="77777777" w:rsidR="00B63E02" w:rsidRPr="00CB2818" w:rsidRDefault="00B63E02" w:rsidP="00FE7305">
      <w:pPr>
        <w:spacing w:line="240" w:lineRule="auto"/>
        <w:rPr>
          <w:rFonts w:asciiTheme="majorBidi" w:hAnsiTheme="majorBidi" w:cstheme="majorBidi"/>
          <w:szCs w:val="22"/>
        </w:rPr>
      </w:pPr>
    </w:p>
    <w:p w14:paraId="0AB76D9B" w14:textId="25B2D68C"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7.</w:t>
      </w:r>
      <w:r w:rsidRPr="00CB2818">
        <w:rPr>
          <w:rFonts w:asciiTheme="majorBidi" w:hAnsiTheme="majorBidi" w:cstheme="majorBidi"/>
          <w:b/>
          <w:szCs w:val="22"/>
        </w:rPr>
        <w:tab/>
        <w:t>DRUG</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POSEBN</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UPOZORENJ</w:t>
      </w:r>
      <w:r w:rsidR="0085444F">
        <w:rPr>
          <w:rFonts w:asciiTheme="majorBidi" w:hAnsiTheme="majorBidi" w:cstheme="majorBidi"/>
          <w:b/>
          <w:szCs w:val="22"/>
        </w:rPr>
        <w:t>E(</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AKO JE POTREBNO</w:t>
      </w:r>
    </w:p>
    <w:p w14:paraId="73FAC92A" w14:textId="77777777" w:rsidR="00B63E02" w:rsidRPr="00CB2818" w:rsidRDefault="00B63E02" w:rsidP="00FE7305">
      <w:pPr>
        <w:tabs>
          <w:tab w:val="left" w:pos="749"/>
        </w:tabs>
        <w:spacing w:line="240" w:lineRule="auto"/>
        <w:rPr>
          <w:rFonts w:asciiTheme="majorBidi" w:hAnsiTheme="majorBidi" w:cstheme="majorBidi"/>
          <w:szCs w:val="22"/>
        </w:rPr>
      </w:pPr>
    </w:p>
    <w:p w14:paraId="7704448B" w14:textId="77777777" w:rsidR="00B63E02" w:rsidRPr="00CB2818" w:rsidRDefault="00B63E02" w:rsidP="00FE7305">
      <w:pPr>
        <w:tabs>
          <w:tab w:val="left" w:pos="749"/>
        </w:tabs>
        <w:spacing w:line="240" w:lineRule="auto"/>
        <w:rPr>
          <w:rFonts w:asciiTheme="majorBidi" w:hAnsiTheme="majorBidi" w:cstheme="majorBidi"/>
          <w:szCs w:val="22"/>
        </w:rPr>
      </w:pPr>
    </w:p>
    <w:p w14:paraId="79C68519"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8.</w:t>
      </w:r>
      <w:r w:rsidRPr="00CB2818">
        <w:rPr>
          <w:rFonts w:asciiTheme="majorBidi" w:hAnsiTheme="majorBidi" w:cstheme="majorBidi"/>
          <w:b/>
          <w:szCs w:val="22"/>
        </w:rPr>
        <w:tab/>
        <w:t>ROK VALJANOSTI</w:t>
      </w:r>
    </w:p>
    <w:p w14:paraId="4FED12FB" w14:textId="77777777" w:rsidR="00B63E02" w:rsidRPr="00CB2818" w:rsidRDefault="00B63E02" w:rsidP="00FE7305">
      <w:pPr>
        <w:spacing w:line="240" w:lineRule="auto"/>
        <w:rPr>
          <w:rFonts w:asciiTheme="majorBidi" w:hAnsiTheme="majorBidi" w:cstheme="majorBidi"/>
          <w:szCs w:val="22"/>
        </w:rPr>
      </w:pPr>
    </w:p>
    <w:p w14:paraId="54FE0D9C"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EXP</w:t>
      </w:r>
    </w:p>
    <w:p w14:paraId="315CFF20" w14:textId="77777777" w:rsidR="00B63E02" w:rsidRPr="00CB2818" w:rsidRDefault="00B63E02" w:rsidP="00FE7305">
      <w:pPr>
        <w:spacing w:line="240" w:lineRule="auto"/>
        <w:rPr>
          <w:rFonts w:asciiTheme="majorBidi" w:hAnsiTheme="majorBidi" w:cstheme="majorBidi"/>
          <w:szCs w:val="22"/>
        </w:rPr>
      </w:pPr>
    </w:p>
    <w:p w14:paraId="57B44637" w14:textId="77777777" w:rsidR="00B63E02" w:rsidRPr="00CB2818" w:rsidRDefault="00B63E02" w:rsidP="00FE7305">
      <w:pPr>
        <w:spacing w:line="240" w:lineRule="auto"/>
        <w:rPr>
          <w:rFonts w:asciiTheme="majorBidi" w:hAnsiTheme="majorBidi" w:cstheme="majorBidi"/>
          <w:szCs w:val="22"/>
        </w:rPr>
      </w:pPr>
    </w:p>
    <w:p w14:paraId="39F692C8" w14:textId="77777777" w:rsidR="00B63E02" w:rsidRPr="00CB2818" w:rsidRDefault="00611C1B" w:rsidP="00FE730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9.</w:t>
      </w:r>
      <w:r w:rsidRPr="00CB2818">
        <w:rPr>
          <w:rFonts w:asciiTheme="majorBidi" w:hAnsiTheme="majorBidi" w:cstheme="majorBidi"/>
          <w:b/>
          <w:szCs w:val="22"/>
        </w:rPr>
        <w:tab/>
        <w:t>POSEBNE MJERE ČUVANJA</w:t>
      </w:r>
    </w:p>
    <w:p w14:paraId="4369E496" w14:textId="77777777" w:rsidR="00B63E02" w:rsidRPr="00CB2818" w:rsidRDefault="00B63E02" w:rsidP="00FE7305">
      <w:pPr>
        <w:spacing w:line="240" w:lineRule="auto"/>
        <w:rPr>
          <w:rFonts w:asciiTheme="majorBidi" w:hAnsiTheme="majorBidi" w:cstheme="majorBidi"/>
          <w:szCs w:val="22"/>
        </w:rPr>
      </w:pPr>
    </w:p>
    <w:p w14:paraId="507337D7" w14:textId="6B67490C"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Ne čuvati na temperaturi iznad 30 ºC.</w:t>
      </w:r>
    </w:p>
    <w:p w14:paraId="6F321BC7" w14:textId="77777777" w:rsidR="00B63E02" w:rsidRPr="00CB2818" w:rsidRDefault="00B63E02" w:rsidP="00FE7305">
      <w:pPr>
        <w:spacing w:line="240" w:lineRule="auto"/>
        <w:ind w:left="567" w:hanging="567"/>
        <w:rPr>
          <w:rFonts w:asciiTheme="majorBidi" w:hAnsiTheme="majorBidi" w:cstheme="majorBidi"/>
          <w:szCs w:val="22"/>
        </w:rPr>
      </w:pPr>
    </w:p>
    <w:p w14:paraId="706097FA" w14:textId="77777777" w:rsidR="00B63E02" w:rsidRPr="00CB2818" w:rsidRDefault="00B63E02" w:rsidP="00FE7305">
      <w:pPr>
        <w:spacing w:line="240" w:lineRule="auto"/>
        <w:ind w:left="567" w:hanging="567"/>
        <w:rPr>
          <w:rFonts w:asciiTheme="majorBidi" w:hAnsiTheme="majorBidi" w:cstheme="majorBidi"/>
          <w:szCs w:val="22"/>
        </w:rPr>
      </w:pPr>
    </w:p>
    <w:p w14:paraId="44B3473C"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10.</w:t>
      </w:r>
      <w:r w:rsidRPr="00CB2818">
        <w:rPr>
          <w:rFonts w:asciiTheme="majorBidi" w:hAnsiTheme="majorBidi" w:cstheme="majorBidi"/>
          <w:b/>
          <w:szCs w:val="22"/>
        </w:rPr>
        <w:tab/>
        <w:t>POSEBNE MJERE ZA ZBRINJAVANJE NEISKORIŠTENOG LIJEKA ILI OTPADNIH MATERIJALA KOJI POTJEČU OD LIJEKA, AKO JE POTREBNO</w:t>
      </w:r>
    </w:p>
    <w:p w14:paraId="2CC0948D" w14:textId="77777777" w:rsidR="00B63E02" w:rsidRPr="00CB2818" w:rsidRDefault="00B63E02" w:rsidP="00FE7305">
      <w:pPr>
        <w:spacing w:line="240" w:lineRule="auto"/>
        <w:rPr>
          <w:rFonts w:asciiTheme="majorBidi" w:hAnsiTheme="majorBidi" w:cstheme="majorBidi"/>
          <w:szCs w:val="22"/>
        </w:rPr>
      </w:pPr>
    </w:p>
    <w:p w14:paraId="730FB132" w14:textId="77777777" w:rsidR="00B63E02" w:rsidRPr="00CB2818" w:rsidRDefault="00B63E02" w:rsidP="00FE7305">
      <w:pPr>
        <w:spacing w:line="240" w:lineRule="auto"/>
        <w:rPr>
          <w:rFonts w:asciiTheme="majorBidi" w:hAnsiTheme="majorBidi" w:cstheme="majorBidi"/>
          <w:szCs w:val="22"/>
        </w:rPr>
      </w:pPr>
    </w:p>
    <w:p w14:paraId="0BF21B1A" w14:textId="77777777" w:rsidR="00421C90" w:rsidRPr="00CB2818" w:rsidRDefault="00421C90" w:rsidP="00FE7305">
      <w:pPr>
        <w:spacing w:line="240" w:lineRule="auto"/>
        <w:rPr>
          <w:rFonts w:asciiTheme="majorBidi" w:hAnsiTheme="majorBidi" w:cstheme="majorBidi"/>
          <w:szCs w:val="22"/>
        </w:rPr>
      </w:pPr>
    </w:p>
    <w:p w14:paraId="3C0DD269"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11.</w:t>
      </w:r>
      <w:r w:rsidRPr="00CB2818">
        <w:rPr>
          <w:rFonts w:asciiTheme="majorBidi" w:hAnsiTheme="majorBidi" w:cstheme="majorBidi"/>
          <w:b/>
          <w:szCs w:val="22"/>
        </w:rPr>
        <w:tab/>
        <w:t>NAZIV I ADRESA NOSITELJA ODOBRENJA ZA STAVLJANJE LIJEKA U PROMET</w:t>
      </w:r>
    </w:p>
    <w:p w14:paraId="794DDABC" w14:textId="77777777" w:rsidR="00B63E02" w:rsidRPr="00CB2818" w:rsidRDefault="00B63E02" w:rsidP="00FE7305">
      <w:pPr>
        <w:spacing w:line="240" w:lineRule="auto"/>
        <w:rPr>
          <w:rFonts w:asciiTheme="majorBidi" w:hAnsiTheme="majorBidi" w:cstheme="majorBidi"/>
          <w:szCs w:val="22"/>
        </w:rPr>
      </w:pPr>
    </w:p>
    <w:p w14:paraId="3ACD6146" w14:textId="77777777" w:rsidR="00B63E0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Neuraxpharm Pharmaceuticals, S.L.</w:t>
      </w:r>
      <w:r w:rsidRPr="00CB2818">
        <w:rPr>
          <w:rStyle w:val="eop"/>
          <w:rFonts w:asciiTheme="majorBidi" w:hAnsiTheme="majorBidi" w:cstheme="majorBidi"/>
          <w:sz w:val="22"/>
          <w:szCs w:val="22"/>
        </w:rPr>
        <w:t> </w:t>
      </w:r>
    </w:p>
    <w:p w14:paraId="74198162" w14:textId="77777777" w:rsidR="00B63E0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Avda. Barcelona 69</w:t>
      </w:r>
      <w:r w:rsidRPr="00CB2818">
        <w:rPr>
          <w:rStyle w:val="eop"/>
          <w:rFonts w:asciiTheme="majorBidi" w:hAnsiTheme="majorBidi" w:cstheme="majorBidi"/>
          <w:sz w:val="22"/>
          <w:szCs w:val="22"/>
        </w:rPr>
        <w:t> </w:t>
      </w:r>
    </w:p>
    <w:p w14:paraId="11858D55" w14:textId="77777777" w:rsidR="00B63E0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08970 Sant Joan Despí - Barcelona</w:t>
      </w:r>
      <w:r w:rsidRPr="00CB2818">
        <w:rPr>
          <w:rStyle w:val="eop"/>
          <w:rFonts w:asciiTheme="majorBidi" w:hAnsiTheme="majorBidi" w:cstheme="majorBidi"/>
          <w:sz w:val="22"/>
          <w:szCs w:val="22"/>
        </w:rPr>
        <w:t> </w:t>
      </w:r>
    </w:p>
    <w:p w14:paraId="4B8BABC1" w14:textId="77777777" w:rsidR="00B63E0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Španjolska</w:t>
      </w:r>
    </w:p>
    <w:p w14:paraId="4848D598" w14:textId="77777777" w:rsidR="00B63E02" w:rsidRPr="00CB2818" w:rsidRDefault="00B63E02" w:rsidP="00FE7305">
      <w:pPr>
        <w:spacing w:line="240" w:lineRule="auto"/>
        <w:rPr>
          <w:rFonts w:asciiTheme="majorBidi" w:hAnsiTheme="majorBidi" w:cstheme="majorBidi"/>
          <w:szCs w:val="22"/>
        </w:rPr>
      </w:pPr>
    </w:p>
    <w:p w14:paraId="2D36F0D3" w14:textId="77777777" w:rsidR="00B63E02" w:rsidRPr="00CB2818" w:rsidRDefault="00B63E02" w:rsidP="00FE7305">
      <w:pPr>
        <w:spacing w:line="240" w:lineRule="auto"/>
        <w:rPr>
          <w:rFonts w:asciiTheme="majorBidi" w:hAnsiTheme="majorBidi" w:cstheme="majorBidi"/>
          <w:szCs w:val="22"/>
        </w:rPr>
      </w:pPr>
    </w:p>
    <w:p w14:paraId="2FC1A8DE"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12.</w:t>
      </w:r>
      <w:r w:rsidRPr="00CB2818">
        <w:rPr>
          <w:rFonts w:asciiTheme="majorBidi" w:hAnsiTheme="majorBidi" w:cstheme="majorBidi"/>
          <w:b/>
          <w:szCs w:val="22"/>
        </w:rPr>
        <w:tab/>
        <w:t xml:space="preserve">BROJ(EVI) ODOBRENJA ZA STAVLJANJE LIJEKA U PROMET </w:t>
      </w:r>
    </w:p>
    <w:p w14:paraId="33781ACD" w14:textId="77777777" w:rsidR="00B63E02" w:rsidRPr="00CB2818" w:rsidRDefault="00B63E02" w:rsidP="00FE7305">
      <w:pPr>
        <w:spacing w:line="240" w:lineRule="auto"/>
        <w:rPr>
          <w:rFonts w:asciiTheme="majorBidi" w:hAnsiTheme="majorBidi" w:cstheme="majorBidi"/>
          <w:szCs w:val="22"/>
        </w:rPr>
      </w:pPr>
    </w:p>
    <w:p w14:paraId="68EF8713" w14:textId="255ED0EE" w:rsidR="00B63E02" w:rsidRPr="00CB2818" w:rsidRDefault="00DB6D1F" w:rsidP="00FE7305">
      <w:pPr>
        <w:spacing w:line="240" w:lineRule="auto"/>
        <w:rPr>
          <w:rFonts w:asciiTheme="majorBidi" w:hAnsiTheme="majorBidi" w:cstheme="majorBidi"/>
          <w:szCs w:val="22"/>
        </w:rPr>
      </w:pPr>
      <w:r w:rsidRPr="002E67D9">
        <w:rPr>
          <w:rFonts w:cs="Verdana"/>
          <w:color w:val="000000"/>
        </w:rPr>
        <w:t>EU/1/25/1947/001</w:t>
      </w:r>
    </w:p>
    <w:p w14:paraId="481DC469" w14:textId="0D8B98D9" w:rsidR="00B63E02" w:rsidRDefault="00B63E02" w:rsidP="00FE7305">
      <w:pPr>
        <w:spacing w:line="240" w:lineRule="auto"/>
        <w:rPr>
          <w:rFonts w:asciiTheme="majorBidi" w:hAnsiTheme="majorBidi" w:cstheme="majorBidi"/>
          <w:szCs w:val="22"/>
        </w:rPr>
      </w:pPr>
    </w:p>
    <w:p w14:paraId="3F736226" w14:textId="77777777" w:rsidR="001A28E1" w:rsidRPr="00CB2818" w:rsidRDefault="001A28E1" w:rsidP="00FE7305">
      <w:pPr>
        <w:spacing w:line="240" w:lineRule="auto"/>
        <w:rPr>
          <w:rFonts w:asciiTheme="majorBidi" w:hAnsiTheme="majorBidi" w:cstheme="majorBidi"/>
          <w:szCs w:val="22"/>
        </w:rPr>
      </w:pPr>
    </w:p>
    <w:p w14:paraId="3904C830"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13.</w:t>
      </w:r>
      <w:r w:rsidRPr="00CB2818">
        <w:rPr>
          <w:rFonts w:asciiTheme="majorBidi" w:hAnsiTheme="majorBidi" w:cstheme="majorBidi"/>
          <w:b/>
          <w:szCs w:val="22"/>
        </w:rPr>
        <w:tab/>
        <w:t>BROJ SERIJE</w:t>
      </w:r>
    </w:p>
    <w:p w14:paraId="07809D54" w14:textId="77777777" w:rsidR="00B63E02" w:rsidRPr="00CB2818" w:rsidRDefault="00B63E02" w:rsidP="00FE7305">
      <w:pPr>
        <w:spacing w:line="240" w:lineRule="auto"/>
        <w:rPr>
          <w:rFonts w:asciiTheme="majorBidi" w:hAnsiTheme="majorBidi" w:cstheme="majorBidi"/>
          <w:i/>
          <w:szCs w:val="22"/>
        </w:rPr>
      </w:pPr>
    </w:p>
    <w:p w14:paraId="6C20425B"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Lot</w:t>
      </w:r>
    </w:p>
    <w:p w14:paraId="2C9E88A8" w14:textId="77777777" w:rsidR="00B63E02" w:rsidRPr="00CB2818" w:rsidRDefault="00B63E02" w:rsidP="00FE7305">
      <w:pPr>
        <w:spacing w:line="240" w:lineRule="auto"/>
        <w:rPr>
          <w:rFonts w:asciiTheme="majorBidi" w:hAnsiTheme="majorBidi" w:cstheme="majorBidi"/>
          <w:szCs w:val="22"/>
        </w:rPr>
      </w:pPr>
    </w:p>
    <w:p w14:paraId="58ED6893" w14:textId="77777777" w:rsidR="00B63E02" w:rsidRPr="00CB2818" w:rsidRDefault="00B63E02" w:rsidP="00FE7305">
      <w:pPr>
        <w:spacing w:line="240" w:lineRule="auto"/>
        <w:rPr>
          <w:rFonts w:asciiTheme="majorBidi" w:hAnsiTheme="majorBidi" w:cstheme="majorBidi"/>
          <w:szCs w:val="22"/>
        </w:rPr>
      </w:pPr>
    </w:p>
    <w:p w14:paraId="26D1BD8C"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14.</w:t>
      </w:r>
      <w:r w:rsidRPr="00CB2818">
        <w:rPr>
          <w:rFonts w:asciiTheme="majorBidi" w:hAnsiTheme="majorBidi" w:cstheme="majorBidi"/>
          <w:b/>
          <w:szCs w:val="22"/>
        </w:rPr>
        <w:tab/>
        <w:t>NAČIN IZDAVANJA LIJEKA</w:t>
      </w:r>
    </w:p>
    <w:p w14:paraId="57617E26" w14:textId="77777777" w:rsidR="00B63E02" w:rsidRPr="00CB2818" w:rsidRDefault="00B63E02" w:rsidP="00FE7305">
      <w:pPr>
        <w:spacing w:line="240" w:lineRule="auto"/>
        <w:rPr>
          <w:rFonts w:asciiTheme="majorBidi" w:hAnsiTheme="majorBidi" w:cstheme="majorBidi"/>
          <w:i/>
          <w:szCs w:val="22"/>
        </w:rPr>
      </w:pPr>
    </w:p>
    <w:p w14:paraId="4860E0C3" w14:textId="77777777" w:rsidR="00B63E02" w:rsidRPr="00CB2818" w:rsidRDefault="00B63E02" w:rsidP="00FE7305">
      <w:pPr>
        <w:spacing w:line="240" w:lineRule="auto"/>
        <w:rPr>
          <w:rFonts w:asciiTheme="majorBidi" w:hAnsiTheme="majorBidi" w:cstheme="majorBidi"/>
          <w:szCs w:val="22"/>
        </w:rPr>
      </w:pPr>
    </w:p>
    <w:p w14:paraId="479B6950" w14:textId="77777777" w:rsidR="00B63E02" w:rsidRPr="00CB2818" w:rsidRDefault="00611C1B" w:rsidP="00FE730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15.</w:t>
      </w:r>
      <w:r w:rsidRPr="00CB2818">
        <w:rPr>
          <w:rFonts w:asciiTheme="majorBidi" w:hAnsiTheme="majorBidi" w:cstheme="majorBidi"/>
          <w:b/>
          <w:szCs w:val="22"/>
        </w:rPr>
        <w:tab/>
        <w:t>UPUTE ZA UPOTREBU</w:t>
      </w:r>
    </w:p>
    <w:p w14:paraId="3023FF0D" w14:textId="77777777" w:rsidR="00B63E02" w:rsidRPr="00CB2818" w:rsidRDefault="00B63E02" w:rsidP="00FE7305">
      <w:pPr>
        <w:spacing w:line="240" w:lineRule="auto"/>
        <w:rPr>
          <w:rFonts w:asciiTheme="majorBidi" w:hAnsiTheme="majorBidi" w:cstheme="majorBidi"/>
          <w:szCs w:val="22"/>
        </w:rPr>
      </w:pPr>
    </w:p>
    <w:p w14:paraId="3EF53FA7" w14:textId="77777777" w:rsidR="00B63E02" w:rsidRPr="00CB2818" w:rsidRDefault="00B63E02" w:rsidP="00FE7305">
      <w:pPr>
        <w:spacing w:line="240" w:lineRule="auto"/>
        <w:rPr>
          <w:rFonts w:asciiTheme="majorBidi" w:hAnsiTheme="majorBidi" w:cstheme="majorBidi"/>
          <w:szCs w:val="22"/>
        </w:rPr>
      </w:pPr>
    </w:p>
    <w:p w14:paraId="6197C7B4" w14:textId="77777777" w:rsidR="00B63E02" w:rsidRPr="00CB2818" w:rsidRDefault="00611C1B" w:rsidP="00FE730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CB2818">
        <w:rPr>
          <w:rFonts w:asciiTheme="majorBidi" w:hAnsiTheme="majorBidi" w:cstheme="majorBidi"/>
          <w:b/>
          <w:szCs w:val="22"/>
        </w:rPr>
        <w:t>16.</w:t>
      </w:r>
      <w:r w:rsidRPr="00CB2818">
        <w:rPr>
          <w:rFonts w:asciiTheme="majorBidi" w:hAnsiTheme="majorBidi" w:cstheme="majorBidi"/>
          <w:b/>
          <w:szCs w:val="22"/>
        </w:rPr>
        <w:tab/>
        <w:t>PODACI NA BRAILLEOVOM PISMU</w:t>
      </w:r>
    </w:p>
    <w:p w14:paraId="16D51CA9" w14:textId="77777777" w:rsidR="00B63E02" w:rsidRPr="00CB2818" w:rsidRDefault="00B63E02" w:rsidP="00FE7305">
      <w:pPr>
        <w:spacing w:line="240" w:lineRule="auto"/>
        <w:rPr>
          <w:rFonts w:asciiTheme="majorBidi" w:hAnsiTheme="majorBidi" w:cstheme="majorBidi"/>
          <w:szCs w:val="22"/>
        </w:rPr>
      </w:pPr>
    </w:p>
    <w:p w14:paraId="08B931D3" w14:textId="7A9EAB48"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174 mg</w:t>
      </w:r>
    </w:p>
    <w:p w14:paraId="43B9287F" w14:textId="77777777" w:rsidR="00B63E02" w:rsidRPr="00CB2818" w:rsidRDefault="00B63E02" w:rsidP="00FE7305">
      <w:pPr>
        <w:spacing w:line="240" w:lineRule="auto"/>
        <w:rPr>
          <w:rFonts w:asciiTheme="majorBidi" w:hAnsiTheme="majorBidi" w:cstheme="majorBidi"/>
          <w:szCs w:val="22"/>
          <w:shd w:val="clear" w:color="auto" w:fill="CCCCCC"/>
        </w:rPr>
      </w:pPr>
    </w:p>
    <w:p w14:paraId="3153567F" w14:textId="77777777" w:rsidR="00B63E02" w:rsidRPr="00CB2818" w:rsidRDefault="00B63E02" w:rsidP="00FE7305">
      <w:pPr>
        <w:spacing w:line="240" w:lineRule="auto"/>
        <w:rPr>
          <w:rFonts w:asciiTheme="majorBidi" w:hAnsiTheme="majorBidi" w:cstheme="majorBidi"/>
          <w:szCs w:val="22"/>
          <w:shd w:val="clear" w:color="auto" w:fill="CCCCCC"/>
        </w:rPr>
      </w:pPr>
    </w:p>
    <w:p w14:paraId="652A0F1D" w14:textId="3599E307" w:rsidR="00B63E02"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17.</w:t>
      </w:r>
      <w:r w:rsidRPr="00CB2818">
        <w:rPr>
          <w:rFonts w:asciiTheme="majorBidi" w:hAnsiTheme="majorBidi" w:cstheme="majorBidi"/>
          <w:b/>
          <w:szCs w:val="22"/>
        </w:rPr>
        <w:tab/>
        <w:t>JEDINSTVENI IDENTIFIKATOR – 2D BARKOD</w:t>
      </w:r>
    </w:p>
    <w:p w14:paraId="1992C898" w14:textId="77777777" w:rsidR="00B63E02" w:rsidRPr="00CB2818" w:rsidRDefault="00B63E02" w:rsidP="00FE7305">
      <w:pPr>
        <w:tabs>
          <w:tab w:val="clear" w:pos="567"/>
        </w:tabs>
        <w:spacing w:line="240" w:lineRule="auto"/>
        <w:rPr>
          <w:rFonts w:asciiTheme="majorBidi" w:hAnsiTheme="majorBidi" w:cstheme="majorBidi"/>
          <w:szCs w:val="22"/>
        </w:rPr>
      </w:pPr>
    </w:p>
    <w:p w14:paraId="2F2628C4" w14:textId="77777777" w:rsidR="00B63E02" w:rsidRPr="00CB2818" w:rsidRDefault="00611C1B" w:rsidP="00FE7305">
      <w:pPr>
        <w:spacing w:line="240" w:lineRule="auto"/>
        <w:rPr>
          <w:rFonts w:asciiTheme="majorBidi" w:hAnsiTheme="majorBidi" w:cstheme="majorBidi"/>
          <w:szCs w:val="22"/>
          <w:shd w:val="clear" w:color="auto" w:fill="CCCCCC"/>
        </w:rPr>
      </w:pPr>
      <w:r w:rsidRPr="00CB2818">
        <w:rPr>
          <w:rFonts w:asciiTheme="majorBidi" w:hAnsiTheme="majorBidi" w:cstheme="majorBidi"/>
          <w:szCs w:val="22"/>
          <w:highlight w:val="lightGray"/>
        </w:rPr>
        <w:t>Sadrži 2D barkod s jedinstvenim identifikatorom.</w:t>
      </w:r>
    </w:p>
    <w:p w14:paraId="65F6ADDC" w14:textId="77777777" w:rsidR="00B63E02" w:rsidRPr="00CB2818" w:rsidRDefault="00B63E02" w:rsidP="00FE7305">
      <w:pPr>
        <w:tabs>
          <w:tab w:val="clear" w:pos="567"/>
        </w:tabs>
        <w:spacing w:line="240" w:lineRule="auto"/>
        <w:rPr>
          <w:rFonts w:asciiTheme="majorBidi" w:hAnsiTheme="majorBidi" w:cstheme="majorBidi"/>
          <w:szCs w:val="22"/>
        </w:rPr>
      </w:pPr>
    </w:p>
    <w:p w14:paraId="4378B5C7" w14:textId="77777777" w:rsidR="00B63E02" w:rsidRPr="00CB2818" w:rsidRDefault="00B63E02" w:rsidP="00FE7305">
      <w:pPr>
        <w:tabs>
          <w:tab w:val="clear" w:pos="567"/>
        </w:tabs>
        <w:spacing w:line="240" w:lineRule="auto"/>
        <w:rPr>
          <w:rFonts w:asciiTheme="majorBidi" w:hAnsiTheme="majorBidi" w:cstheme="majorBidi"/>
          <w:szCs w:val="22"/>
        </w:rPr>
      </w:pPr>
    </w:p>
    <w:p w14:paraId="08E25981" w14:textId="6BA75EA7" w:rsidR="00B63E02"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18.</w:t>
      </w:r>
      <w:r w:rsidRPr="00CB2818">
        <w:rPr>
          <w:rFonts w:asciiTheme="majorBidi" w:hAnsiTheme="majorBidi" w:cstheme="majorBidi"/>
          <w:b/>
          <w:szCs w:val="22"/>
        </w:rPr>
        <w:tab/>
        <w:t>JEDINSTVENI IDENTIFIKATOR - PODACI</w:t>
      </w:r>
      <w:r w:rsidR="001A28E1" w:rsidRPr="001A28E1">
        <w:rPr>
          <w:rFonts w:asciiTheme="majorBidi" w:hAnsiTheme="majorBidi" w:cstheme="majorBidi"/>
          <w:b/>
          <w:szCs w:val="22"/>
        </w:rPr>
        <w:t xml:space="preserve"> </w:t>
      </w:r>
      <w:r w:rsidR="001A28E1" w:rsidRPr="00CB2818">
        <w:rPr>
          <w:rFonts w:asciiTheme="majorBidi" w:hAnsiTheme="majorBidi" w:cstheme="majorBidi"/>
          <w:b/>
          <w:szCs w:val="22"/>
        </w:rPr>
        <w:t>ČITLJIVI</w:t>
      </w:r>
      <w:r w:rsidR="001A28E1">
        <w:rPr>
          <w:rFonts w:asciiTheme="majorBidi" w:hAnsiTheme="majorBidi" w:cstheme="majorBidi"/>
          <w:b/>
          <w:szCs w:val="22"/>
        </w:rPr>
        <w:t xml:space="preserve"> LJUDSKIM OKOM</w:t>
      </w:r>
    </w:p>
    <w:p w14:paraId="6E9064E7" w14:textId="77777777" w:rsidR="00B63E02" w:rsidRPr="00CB2818" w:rsidRDefault="00B63E02" w:rsidP="00FE7305">
      <w:pPr>
        <w:tabs>
          <w:tab w:val="clear" w:pos="567"/>
        </w:tabs>
        <w:spacing w:line="240" w:lineRule="auto"/>
        <w:rPr>
          <w:rFonts w:asciiTheme="majorBidi" w:hAnsiTheme="majorBidi" w:cstheme="majorBidi"/>
          <w:szCs w:val="22"/>
        </w:rPr>
      </w:pPr>
    </w:p>
    <w:p w14:paraId="347BF737"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PC</w:t>
      </w:r>
    </w:p>
    <w:p w14:paraId="12C7D838"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SN</w:t>
      </w:r>
    </w:p>
    <w:p w14:paraId="17BE8AA7"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NN </w:t>
      </w:r>
    </w:p>
    <w:p w14:paraId="03D9E5E3" w14:textId="77777777" w:rsidR="00B63E02" w:rsidRPr="00CB2818" w:rsidRDefault="00B63E02" w:rsidP="00FE7305">
      <w:pPr>
        <w:spacing w:line="240" w:lineRule="auto"/>
        <w:rPr>
          <w:rFonts w:asciiTheme="majorBidi" w:hAnsiTheme="majorBidi" w:cstheme="majorBidi"/>
          <w:szCs w:val="22"/>
          <w:shd w:val="clear" w:color="auto" w:fill="CCCCCC"/>
        </w:rPr>
      </w:pPr>
    </w:p>
    <w:p w14:paraId="197C9291" w14:textId="5954F84D" w:rsidR="005722EB" w:rsidRPr="00CB2818" w:rsidRDefault="00611C1B" w:rsidP="00FE7305">
      <w:pPr>
        <w:spacing w:line="240" w:lineRule="auto"/>
        <w:rPr>
          <w:rFonts w:asciiTheme="majorBidi" w:hAnsiTheme="majorBidi" w:cstheme="majorBidi"/>
          <w:szCs w:val="22"/>
          <w:shd w:val="clear" w:color="auto" w:fill="CCCCCC"/>
        </w:rPr>
      </w:pPr>
      <w:r w:rsidRPr="00CB2818">
        <w:rPr>
          <w:rFonts w:asciiTheme="majorBidi" w:hAnsiTheme="majorBidi" w:cstheme="majorBidi"/>
          <w:szCs w:val="22"/>
          <w:shd w:val="clear" w:color="auto" w:fill="CCCCCC"/>
        </w:rPr>
        <w:br w:type="page"/>
      </w:r>
    </w:p>
    <w:p w14:paraId="0FF48009" w14:textId="77777777" w:rsidR="005722EB" w:rsidRPr="00CB2818" w:rsidRDefault="005722EB" w:rsidP="00FE7305">
      <w:pPr>
        <w:spacing w:line="240" w:lineRule="auto"/>
        <w:rPr>
          <w:rFonts w:asciiTheme="majorBidi" w:hAnsiTheme="majorBidi" w:cstheme="majorBidi"/>
          <w:szCs w:val="22"/>
          <w:shd w:val="clear" w:color="auto" w:fill="CCCCCC"/>
        </w:rPr>
      </w:pPr>
    </w:p>
    <w:p w14:paraId="49F9FD1A" w14:textId="77777777" w:rsidR="00B64B2F" w:rsidRPr="00CB2818" w:rsidRDefault="00B64B2F" w:rsidP="00FE7305">
      <w:pPr>
        <w:spacing w:line="240" w:lineRule="auto"/>
        <w:rPr>
          <w:rFonts w:asciiTheme="majorBidi" w:hAnsiTheme="majorBidi" w:cstheme="majorBidi"/>
          <w:szCs w:val="22"/>
          <w:shd w:val="clear" w:color="auto" w:fill="CCCCCC"/>
        </w:rPr>
      </w:pPr>
    </w:p>
    <w:p w14:paraId="49F9FD1B"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CB2818">
        <w:rPr>
          <w:rFonts w:asciiTheme="majorBidi" w:hAnsiTheme="majorBidi" w:cstheme="majorBidi"/>
          <w:b/>
          <w:szCs w:val="22"/>
        </w:rPr>
        <w:t>PODACI KOJI SE MORAJU NALAZITI NA VANJSKOM PAKIRANJU</w:t>
      </w:r>
    </w:p>
    <w:p w14:paraId="49F9FD1C" w14:textId="77777777" w:rsidR="00B3620A" w:rsidRPr="00CB2818" w:rsidRDefault="00B3620A"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49F9FD1D"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CB2818">
        <w:rPr>
          <w:rFonts w:asciiTheme="majorBidi" w:hAnsiTheme="majorBidi" w:cstheme="majorBidi"/>
          <w:b/>
          <w:szCs w:val="22"/>
        </w:rPr>
        <w:t>KUTIJA - BOČICA</w:t>
      </w:r>
    </w:p>
    <w:p w14:paraId="49F9FD1E" w14:textId="77777777" w:rsidR="00B3620A" w:rsidRPr="00CB2818" w:rsidRDefault="00B3620A" w:rsidP="00FE7305">
      <w:pPr>
        <w:spacing w:line="240" w:lineRule="auto"/>
        <w:rPr>
          <w:rFonts w:asciiTheme="majorBidi" w:hAnsiTheme="majorBidi" w:cstheme="majorBidi"/>
          <w:szCs w:val="22"/>
        </w:rPr>
      </w:pPr>
    </w:p>
    <w:p w14:paraId="49F9FD1F" w14:textId="77777777" w:rsidR="00B3620A" w:rsidRPr="00CB2818" w:rsidRDefault="00B3620A" w:rsidP="00FE7305">
      <w:pPr>
        <w:spacing w:line="240" w:lineRule="auto"/>
        <w:rPr>
          <w:rFonts w:asciiTheme="majorBidi" w:hAnsiTheme="majorBidi" w:cstheme="majorBidi"/>
          <w:szCs w:val="22"/>
        </w:rPr>
      </w:pPr>
    </w:p>
    <w:p w14:paraId="49F9FD20"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1.</w:t>
      </w:r>
      <w:r w:rsidRPr="00CB2818">
        <w:rPr>
          <w:rFonts w:asciiTheme="majorBidi" w:hAnsiTheme="majorBidi" w:cstheme="majorBidi"/>
          <w:b/>
          <w:szCs w:val="22"/>
        </w:rPr>
        <w:tab/>
        <w:t>NAZIV LIJEKA</w:t>
      </w:r>
    </w:p>
    <w:p w14:paraId="49F9FD21" w14:textId="77777777" w:rsidR="00B3620A" w:rsidRPr="00CB2818" w:rsidRDefault="00B3620A" w:rsidP="00FE7305">
      <w:pPr>
        <w:spacing w:line="240" w:lineRule="auto"/>
        <w:rPr>
          <w:rFonts w:asciiTheme="majorBidi" w:hAnsiTheme="majorBidi" w:cstheme="majorBidi"/>
          <w:szCs w:val="22"/>
        </w:rPr>
      </w:pPr>
    </w:p>
    <w:p w14:paraId="49F9FD23" w14:textId="0EE72814"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348 mg tvrde želučanootporne kapsule</w:t>
      </w:r>
    </w:p>
    <w:p w14:paraId="49F9FD24" w14:textId="77777777" w:rsidR="00B3620A" w:rsidRPr="00CB2818" w:rsidRDefault="00611C1B" w:rsidP="00FE7305">
      <w:pPr>
        <w:spacing w:line="240" w:lineRule="auto"/>
        <w:rPr>
          <w:rFonts w:asciiTheme="majorBidi" w:hAnsiTheme="majorBidi" w:cstheme="majorBidi"/>
          <w:b/>
          <w:szCs w:val="22"/>
        </w:rPr>
      </w:pPr>
      <w:r w:rsidRPr="00CB2818">
        <w:rPr>
          <w:rFonts w:asciiTheme="majorBidi" w:hAnsiTheme="majorBidi" w:cstheme="majorBidi"/>
          <w:szCs w:val="22"/>
        </w:rPr>
        <w:t>tegomilfumarat</w:t>
      </w:r>
      <w:r w:rsidRPr="00CB2818">
        <w:rPr>
          <w:rFonts w:asciiTheme="majorBidi" w:hAnsiTheme="majorBidi" w:cstheme="majorBidi"/>
          <w:b/>
          <w:szCs w:val="22"/>
        </w:rPr>
        <w:t xml:space="preserve"> </w:t>
      </w:r>
    </w:p>
    <w:p w14:paraId="49F9FD25" w14:textId="77777777" w:rsidR="00B3620A" w:rsidRPr="00CB2818" w:rsidRDefault="00B3620A" w:rsidP="00FE7305">
      <w:pPr>
        <w:spacing w:line="240" w:lineRule="auto"/>
        <w:rPr>
          <w:rFonts w:asciiTheme="majorBidi" w:hAnsiTheme="majorBidi" w:cstheme="majorBidi"/>
          <w:szCs w:val="22"/>
        </w:rPr>
      </w:pPr>
    </w:p>
    <w:p w14:paraId="49F9FD26" w14:textId="77777777" w:rsidR="00B3620A" w:rsidRPr="00CB2818" w:rsidRDefault="00B3620A" w:rsidP="00FE7305">
      <w:pPr>
        <w:spacing w:line="240" w:lineRule="auto"/>
        <w:rPr>
          <w:rFonts w:asciiTheme="majorBidi" w:hAnsiTheme="majorBidi" w:cstheme="majorBidi"/>
          <w:szCs w:val="22"/>
        </w:rPr>
      </w:pPr>
    </w:p>
    <w:p w14:paraId="49F9FD27"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2.</w:t>
      </w:r>
      <w:r w:rsidRPr="00CB2818">
        <w:rPr>
          <w:rFonts w:asciiTheme="majorBidi" w:hAnsiTheme="majorBidi" w:cstheme="majorBidi"/>
          <w:b/>
          <w:szCs w:val="22"/>
        </w:rPr>
        <w:tab/>
        <w:t>NAVOĐENJE DJELATNE(IH) TVARI</w:t>
      </w:r>
    </w:p>
    <w:p w14:paraId="49F9FD28" w14:textId="77777777" w:rsidR="00B3620A" w:rsidRPr="00CB2818" w:rsidRDefault="00B3620A" w:rsidP="00FE7305">
      <w:pPr>
        <w:spacing w:line="240" w:lineRule="auto"/>
        <w:rPr>
          <w:rFonts w:asciiTheme="majorBidi" w:hAnsiTheme="majorBidi" w:cstheme="majorBidi"/>
          <w:szCs w:val="22"/>
        </w:rPr>
      </w:pPr>
    </w:p>
    <w:p w14:paraId="49F9FD29" w14:textId="1FBE1CCE"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Jedna tvrda želučanootporna kapsula sadrži 348</w:t>
      </w:r>
      <w:r w:rsidR="00E97B02">
        <w:rPr>
          <w:rFonts w:asciiTheme="majorBidi" w:hAnsiTheme="majorBidi" w:cstheme="majorBidi"/>
          <w:szCs w:val="22"/>
        </w:rPr>
        <w:t>,4</w:t>
      </w:r>
      <w:r w:rsidRPr="00CB2818">
        <w:rPr>
          <w:rFonts w:asciiTheme="majorBidi" w:hAnsiTheme="majorBidi" w:cstheme="majorBidi"/>
          <w:szCs w:val="22"/>
        </w:rPr>
        <w:t> mg tegomilfumarata.</w:t>
      </w:r>
    </w:p>
    <w:p w14:paraId="49F9FD2A" w14:textId="77777777" w:rsidR="00B3620A" w:rsidRPr="00CB2818" w:rsidRDefault="00B3620A" w:rsidP="00FE7305">
      <w:pPr>
        <w:spacing w:line="240" w:lineRule="auto"/>
        <w:rPr>
          <w:rFonts w:asciiTheme="majorBidi" w:hAnsiTheme="majorBidi" w:cstheme="majorBidi"/>
          <w:szCs w:val="22"/>
        </w:rPr>
      </w:pPr>
    </w:p>
    <w:p w14:paraId="49F9FD2B" w14:textId="77777777" w:rsidR="00B3620A" w:rsidRPr="00CB2818" w:rsidRDefault="00B3620A" w:rsidP="00FE7305">
      <w:pPr>
        <w:spacing w:line="240" w:lineRule="auto"/>
        <w:rPr>
          <w:rFonts w:asciiTheme="majorBidi" w:hAnsiTheme="majorBidi" w:cstheme="majorBidi"/>
          <w:szCs w:val="22"/>
        </w:rPr>
      </w:pPr>
    </w:p>
    <w:p w14:paraId="49F9FD2C"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3.</w:t>
      </w:r>
      <w:r w:rsidRPr="00CB2818">
        <w:rPr>
          <w:rFonts w:asciiTheme="majorBidi" w:hAnsiTheme="majorBidi" w:cstheme="majorBidi"/>
          <w:b/>
          <w:szCs w:val="22"/>
        </w:rPr>
        <w:tab/>
        <w:t>POPIS POMOĆNIH TVARI</w:t>
      </w:r>
    </w:p>
    <w:p w14:paraId="49F9FD2D" w14:textId="77777777" w:rsidR="00B3620A" w:rsidRPr="00CB2818" w:rsidRDefault="00B3620A" w:rsidP="00FE7305">
      <w:pPr>
        <w:spacing w:line="240" w:lineRule="auto"/>
        <w:rPr>
          <w:rFonts w:asciiTheme="majorBidi" w:hAnsiTheme="majorBidi" w:cstheme="majorBidi"/>
          <w:szCs w:val="22"/>
        </w:rPr>
      </w:pPr>
    </w:p>
    <w:p w14:paraId="49F9FD2E" w14:textId="77777777" w:rsidR="00B3620A" w:rsidRPr="00CB2818" w:rsidRDefault="00B3620A" w:rsidP="00FE7305">
      <w:pPr>
        <w:spacing w:line="240" w:lineRule="auto"/>
        <w:rPr>
          <w:rFonts w:asciiTheme="majorBidi" w:hAnsiTheme="majorBidi" w:cstheme="majorBidi"/>
          <w:szCs w:val="22"/>
        </w:rPr>
      </w:pPr>
    </w:p>
    <w:p w14:paraId="49F9FD2F"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w:t>
      </w:r>
      <w:r w:rsidRPr="00CB2818">
        <w:rPr>
          <w:rFonts w:asciiTheme="majorBidi" w:hAnsiTheme="majorBidi" w:cstheme="majorBidi"/>
          <w:b/>
          <w:szCs w:val="22"/>
        </w:rPr>
        <w:tab/>
        <w:t>FARMACEUTSKI OBLIK I SADRŽAJ</w:t>
      </w:r>
    </w:p>
    <w:p w14:paraId="49F9FD30" w14:textId="77777777" w:rsidR="00B3620A" w:rsidRPr="00CB2818" w:rsidRDefault="00B3620A" w:rsidP="00FE7305">
      <w:pPr>
        <w:spacing w:line="240" w:lineRule="auto"/>
        <w:rPr>
          <w:rFonts w:asciiTheme="majorBidi" w:hAnsiTheme="majorBidi" w:cstheme="majorBidi"/>
          <w:szCs w:val="22"/>
        </w:rPr>
      </w:pPr>
    </w:p>
    <w:p w14:paraId="27E870BB" w14:textId="2C56E66F" w:rsidR="00E97B02" w:rsidRDefault="00E97B02" w:rsidP="00FE7305">
      <w:pPr>
        <w:spacing w:line="240" w:lineRule="auto"/>
        <w:rPr>
          <w:rFonts w:asciiTheme="majorBidi" w:hAnsiTheme="majorBidi" w:cstheme="majorBidi"/>
          <w:szCs w:val="22"/>
        </w:rPr>
      </w:pPr>
      <w:r w:rsidRPr="00010366">
        <w:rPr>
          <w:rFonts w:asciiTheme="majorBidi" w:hAnsiTheme="majorBidi" w:cstheme="majorBidi"/>
          <w:szCs w:val="22"/>
          <w:highlight w:val="lightGray"/>
        </w:rPr>
        <w:t>Tvrda želučanootporna kapsula</w:t>
      </w:r>
    </w:p>
    <w:p w14:paraId="49F9FD31" w14:textId="224E10D5"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56 tvrdih želučanootpornih kapsula</w:t>
      </w:r>
    </w:p>
    <w:p w14:paraId="49F9FD32" w14:textId="77777777" w:rsidR="00B3620A" w:rsidRPr="00CB2818" w:rsidRDefault="00611C1B" w:rsidP="00FE7305">
      <w:pPr>
        <w:spacing w:line="240" w:lineRule="auto"/>
        <w:rPr>
          <w:rFonts w:asciiTheme="majorBidi" w:hAnsiTheme="majorBidi" w:cstheme="majorBidi"/>
          <w:szCs w:val="22"/>
          <w:highlight w:val="lightGray"/>
        </w:rPr>
      </w:pPr>
      <w:r w:rsidRPr="00CB2818">
        <w:rPr>
          <w:rFonts w:asciiTheme="majorBidi" w:hAnsiTheme="majorBidi" w:cstheme="majorBidi"/>
          <w:szCs w:val="22"/>
          <w:highlight w:val="lightGray"/>
        </w:rPr>
        <w:t>168 tvrdih želučanootpornih kapsula (3x56)</w:t>
      </w:r>
    </w:p>
    <w:p w14:paraId="49F9FD33" w14:textId="77777777" w:rsidR="00B3620A" w:rsidRPr="00CB2818" w:rsidRDefault="00B3620A" w:rsidP="00FE7305">
      <w:pPr>
        <w:spacing w:line="240" w:lineRule="auto"/>
        <w:rPr>
          <w:rFonts w:asciiTheme="majorBidi" w:hAnsiTheme="majorBidi" w:cstheme="majorBidi"/>
          <w:szCs w:val="22"/>
        </w:rPr>
      </w:pPr>
    </w:p>
    <w:p w14:paraId="5E6F65EC" w14:textId="77777777" w:rsidR="00421C90" w:rsidRPr="00CB2818" w:rsidRDefault="00421C90" w:rsidP="00FE7305">
      <w:pPr>
        <w:spacing w:line="240" w:lineRule="auto"/>
        <w:rPr>
          <w:rFonts w:asciiTheme="majorBidi" w:hAnsiTheme="majorBidi" w:cstheme="majorBidi"/>
          <w:szCs w:val="22"/>
        </w:rPr>
      </w:pPr>
    </w:p>
    <w:p w14:paraId="49F9FD34"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5.</w:t>
      </w:r>
      <w:r w:rsidRPr="00CB2818">
        <w:rPr>
          <w:rFonts w:asciiTheme="majorBidi" w:hAnsiTheme="majorBidi" w:cstheme="majorBidi"/>
          <w:b/>
          <w:szCs w:val="22"/>
        </w:rPr>
        <w:tab/>
        <w:t>NAČIN I PUT(EVI) PRIMJENE LIJEKA</w:t>
      </w:r>
    </w:p>
    <w:p w14:paraId="49F9FD35" w14:textId="77777777" w:rsidR="00B3620A" w:rsidRPr="00CB2818" w:rsidRDefault="00B3620A" w:rsidP="00FE7305">
      <w:pPr>
        <w:spacing w:line="240" w:lineRule="auto"/>
        <w:rPr>
          <w:rFonts w:asciiTheme="majorBidi" w:hAnsiTheme="majorBidi" w:cstheme="majorBidi"/>
          <w:szCs w:val="22"/>
        </w:rPr>
      </w:pPr>
    </w:p>
    <w:p w14:paraId="49F9FD37" w14:textId="54F94109"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Prije uporabe pročitajte uputu o lijeku.</w:t>
      </w:r>
    </w:p>
    <w:p w14:paraId="49F9FD38" w14:textId="7940D1D4"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Za primjenu</w:t>
      </w:r>
      <w:r w:rsidR="005D1754">
        <w:rPr>
          <w:rFonts w:asciiTheme="majorBidi" w:hAnsiTheme="majorBidi" w:cstheme="majorBidi"/>
          <w:szCs w:val="22"/>
        </w:rPr>
        <w:t xml:space="preserve"> kroz usta</w:t>
      </w:r>
      <w:r w:rsidRPr="00CB2818">
        <w:rPr>
          <w:rFonts w:asciiTheme="majorBidi" w:hAnsiTheme="majorBidi" w:cstheme="majorBidi"/>
          <w:szCs w:val="22"/>
        </w:rPr>
        <w:t>.</w:t>
      </w:r>
    </w:p>
    <w:p w14:paraId="49F9FD39" w14:textId="77777777" w:rsidR="00B3620A" w:rsidRPr="00CB2818" w:rsidRDefault="00B3620A" w:rsidP="00FE7305">
      <w:pPr>
        <w:spacing w:line="240" w:lineRule="auto"/>
        <w:rPr>
          <w:rFonts w:asciiTheme="majorBidi" w:hAnsiTheme="majorBidi" w:cstheme="majorBidi"/>
          <w:szCs w:val="22"/>
        </w:rPr>
      </w:pPr>
    </w:p>
    <w:p w14:paraId="34CD824B" w14:textId="77777777" w:rsidR="00EF6FC9" w:rsidRPr="00CB2818" w:rsidRDefault="00EF6FC9" w:rsidP="00FE7305">
      <w:pPr>
        <w:spacing w:line="240" w:lineRule="auto"/>
        <w:rPr>
          <w:rFonts w:asciiTheme="majorBidi" w:hAnsiTheme="majorBidi" w:cstheme="majorBidi"/>
          <w:szCs w:val="22"/>
        </w:rPr>
      </w:pPr>
    </w:p>
    <w:p w14:paraId="49F9FD3A"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6.</w:t>
      </w:r>
      <w:r w:rsidRPr="00CB2818">
        <w:rPr>
          <w:rFonts w:asciiTheme="majorBidi" w:hAnsiTheme="majorBidi" w:cstheme="majorBidi"/>
          <w:b/>
          <w:szCs w:val="22"/>
        </w:rPr>
        <w:tab/>
        <w:t>POSEBNO UPOZORENJE O ČUVANJU LIJEKA IZVAN POGLEDA I DOHVATA DJECE</w:t>
      </w:r>
    </w:p>
    <w:p w14:paraId="49F9FD3B" w14:textId="77777777" w:rsidR="00B3620A" w:rsidRPr="00CB2818" w:rsidRDefault="00B3620A" w:rsidP="00FE7305">
      <w:pPr>
        <w:spacing w:line="240" w:lineRule="auto"/>
        <w:rPr>
          <w:rFonts w:asciiTheme="majorBidi" w:hAnsiTheme="majorBidi" w:cstheme="majorBidi"/>
          <w:szCs w:val="22"/>
        </w:rPr>
      </w:pPr>
    </w:p>
    <w:p w14:paraId="49F9FD3C" w14:textId="77777777"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Čuvati izvan pogleda i dohvata djece.</w:t>
      </w:r>
    </w:p>
    <w:p w14:paraId="49F9FD3D" w14:textId="77777777" w:rsidR="00B3620A" w:rsidRPr="00CB2818" w:rsidRDefault="00B3620A" w:rsidP="00FE7305">
      <w:pPr>
        <w:spacing w:line="240" w:lineRule="auto"/>
        <w:rPr>
          <w:rFonts w:asciiTheme="majorBidi" w:hAnsiTheme="majorBidi" w:cstheme="majorBidi"/>
          <w:szCs w:val="22"/>
        </w:rPr>
      </w:pPr>
    </w:p>
    <w:p w14:paraId="49F9FD3E" w14:textId="77777777" w:rsidR="00B3620A" w:rsidRPr="00CB2818" w:rsidRDefault="00B3620A" w:rsidP="00FE7305">
      <w:pPr>
        <w:spacing w:line="240" w:lineRule="auto"/>
        <w:rPr>
          <w:rFonts w:asciiTheme="majorBidi" w:hAnsiTheme="majorBidi" w:cstheme="majorBidi"/>
          <w:szCs w:val="22"/>
        </w:rPr>
      </w:pPr>
    </w:p>
    <w:p w14:paraId="49F9FD3F" w14:textId="1F5E16E1"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7.</w:t>
      </w:r>
      <w:r w:rsidRPr="00CB2818">
        <w:rPr>
          <w:rFonts w:asciiTheme="majorBidi" w:hAnsiTheme="majorBidi" w:cstheme="majorBidi"/>
          <w:b/>
          <w:szCs w:val="22"/>
        </w:rPr>
        <w:tab/>
        <w:t>DRUG</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POSEBN</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UPOZORENJ</w:t>
      </w:r>
      <w:r w:rsidR="0085444F">
        <w:rPr>
          <w:rFonts w:asciiTheme="majorBidi" w:hAnsiTheme="majorBidi" w:cstheme="majorBidi"/>
          <w:b/>
          <w:szCs w:val="22"/>
        </w:rPr>
        <w:t>E(</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AKO JE POTREBNO</w:t>
      </w:r>
    </w:p>
    <w:p w14:paraId="49F9FD40" w14:textId="77777777" w:rsidR="00B3620A" w:rsidRPr="00CB2818" w:rsidRDefault="00B3620A" w:rsidP="00FE7305">
      <w:pPr>
        <w:spacing w:line="240" w:lineRule="auto"/>
        <w:rPr>
          <w:rFonts w:asciiTheme="majorBidi" w:hAnsiTheme="majorBidi" w:cstheme="majorBidi"/>
          <w:szCs w:val="22"/>
        </w:rPr>
      </w:pPr>
    </w:p>
    <w:p w14:paraId="49F9FD42" w14:textId="46BEB0DF" w:rsidR="00B3620A" w:rsidRDefault="00611C1B" w:rsidP="00FE7305">
      <w:pPr>
        <w:tabs>
          <w:tab w:val="left" w:pos="749"/>
        </w:tabs>
        <w:spacing w:line="240" w:lineRule="auto"/>
        <w:rPr>
          <w:rFonts w:asciiTheme="majorBidi" w:hAnsiTheme="majorBidi" w:cstheme="majorBidi"/>
          <w:szCs w:val="22"/>
        </w:rPr>
      </w:pPr>
      <w:r w:rsidRPr="00CB2818">
        <w:rPr>
          <w:rFonts w:asciiTheme="majorBidi" w:hAnsiTheme="majorBidi" w:cstheme="majorBidi"/>
          <w:szCs w:val="22"/>
        </w:rPr>
        <w:t xml:space="preserve">Nemojte gutati spremnike </w:t>
      </w:r>
      <w:r w:rsidR="001A28E1">
        <w:rPr>
          <w:rFonts w:asciiTheme="majorBidi" w:hAnsiTheme="majorBidi" w:cstheme="majorBidi"/>
          <w:szCs w:val="22"/>
        </w:rPr>
        <w:t>sredstva za sušenje</w:t>
      </w:r>
      <w:r w:rsidRPr="00CB2818">
        <w:rPr>
          <w:rFonts w:asciiTheme="majorBidi" w:hAnsiTheme="majorBidi" w:cstheme="majorBidi"/>
          <w:szCs w:val="22"/>
        </w:rPr>
        <w:t>. Spremnik treba ostati u bočici dok se ne potroše sve kapsule.</w:t>
      </w:r>
    </w:p>
    <w:p w14:paraId="340C4CE7" w14:textId="77777777" w:rsidR="00E64F8B" w:rsidRPr="00CB2818" w:rsidRDefault="00E64F8B" w:rsidP="00FE7305">
      <w:pPr>
        <w:tabs>
          <w:tab w:val="left" w:pos="749"/>
        </w:tabs>
        <w:spacing w:line="240" w:lineRule="auto"/>
        <w:rPr>
          <w:rFonts w:asciiTheme="majorBidi" w:hAnsiTheme="majorBidi" w:cstheme="majorBidi"/>
          <w:szCs w:val="22"/>
        </w:rPr>
      </w:pPr>
    </w:p>
    <w:p w14:paraId="49F9FD43" w14:textId="1694F4FB" w:rsidR="00B3620A" w:rsidRDefault="00B3620A" w:rsidP="00FE7305">
      <w:pPr>
        <w:tabs>
          <w:tab w:val="left" w:pos="749"/>
        </w:tabs>
        <w:spacing w:line="240" w:lineRule="auto"/>
        <w:rPr>
          <w:rFonts w:asciiTheme="majorBidi" w:hAnsiTheme="majorBidi" w:cstheme="majorBidi"/>
          <w:szCs w:val="22"/>
        </w:rPr>
      </w:pPr>
    </w:p>
    <w:p w14:paraId="6B86F601" w14:textId="77777777" w:rsidR="00D35D3F" w:rsidRPr="00CB2818" w:rsidRDefault="00D35D3F" w:rsidP="00FE7305">
      <w:pPr>
        <w:tabs>
          <w:tab w:val="left" w:pos="749"/>
        </w:tabs>
        <w:spacing w:line="240" w:lineRule="auto"/>
        <w:rPr>
          <w:rFonts w:asciiTheme="majorBidi" w:hAnsiTheme="majorBidi" w:cstheme="majorBidi"/>
          <w:szCs w:val="22"/>
        </w:rPr>
      </w:pPr>
    </w:p>
    <w:p w14:paraId="49F9FD44"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8.</w:t>
      </w:r>
      <w:r w:rsidRPr="00CB2818">
        <w:rPr>
          <w:rFonts w:asciiTheme="majorBidi" w:hAnsiTheme="majorBidi" w:cstheme="majorBidi"/>
          <w:b/>
          <w:szCs w:val="22"/>
        </w:rPr>
        <w:tab/>
        <w:t>ROK VALJANOSTI</w:t>
      </w:r>
    </w:p>
    <w:p w14:paraId="49F9FD45" w14:textId="77777777" w:rsidR="00B3620A" w:rsidRPr="00CB2818" w:rsidRDefault="00B3620A" w:rsidP="00FE7305">
      <w:pPr>
        <w:spacing w:line="240" w:lineRule="auto"/>
        <w:rPr>
          <w:rFonts w:asciiTheme="majorBidi" w:hAnsiTheme="majorBidi" w:cstheme="majorBidi"/>
          <w:szCs w:val="22"/>
        </w:rPr>
      </w:pPr>
    </w:p>
    <w:p w14:paraId="49F9FD46" w14:textId="77777777"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EXP</w:t>
      </w:r>
    </w:p>
    <w:p w14:paraId="49F9FD47" w14:textId="77777777" w:rsidR="00B3620A" w:rsidRPr="00CB2818" w:rsidRDefault="00B3620A" w:rsidP="00FE7305">
      <w:pPr>
        <w:spacing w:line="240" w:lineRule="auto"/>
        <w:rPr>
          <w:rFonts w:asciiTheme="majorBidi" w:hAnsiTheme="majorBidi" w:cstheme="majorBidi"/>
          <w:szCs w:val="22"/>
        </w:rPr>
      </w:pPr>
    </w:p>
    <w:p w14:paraId="60C4579C" w14:textId="77777777" w:rsidR="00EF6FC9" w:rsidRPr="00CB2818" w:rsidRDefault="00EF6FC9" w:rsidP="00FE7305">
      <w:pPr>
        <w:spacing w:line="240" w:lineRule="auto"/>
        <w:rPr>
          <w:rFonts w:asciiTheme="majorBidi" w:hAnsiTheme="majorBidi" w:cstheme="majorBidi"/>
          <w:szCs w:val="22"/>
        </w:rPr>
      </w:pPr>
    </w:p>
    <w:p w14:paraId="49F9FD48" w14:textId="77777777" w:rsidR="00B3620A" w:rsidRPr="00CB2818" w:rsidRDefault="00611C1B" w:rsidP="00FE730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9.</w:t>
      </w:r>
      <w:r w:rsidRPr="00CB2818">
        <w:rPr>
          <w:rFonts w:asciiTheme="majorBidi" w:hAnsiTheme="majorBidi" w:cstheme="majorBidi"/>
          <w:b/>
          <w:szCs w:val="22"/>
        </w:rPr>
        <w:tab/>
        <w:t>POSEBNE MJERE ČUVANJA</w:t>
      </w:r>
    </w:p>
    <w:p w14:paraId="49F9FD49" w14:textId="77777777" w:rsidR="00B3620A" w:rsidRPr="00CB2818" w:rsidRDefault="00B3620A" w:rsidP="00FE7305">
      <w:pPr>
        <w:spacing w:line="240" w:lineRule="auto"/>
        <w:rPr>
          <w:rFonts w:asciiTheme="majorBidi" w:hAnsiTheme="majorBidi" w:cstheme="majorBidi"/>
          <w:szCs w:val="22"/>
        </w:rPr>
      </w:pPr>
    </w:p>
    <w:p w14:paraId="49F9FD4A" w14:textId="77777777" w:rsidR="00B3620A" w:rsidRPr="00CB2818" w:rsidRDefault="00B3620A" w:rsidP="00FE7305">
      <w:pPr>
        <w:spacing w:line="240" w:lineRule="auto"/>
        <w:ind w:left="567" w:hanging="567"/>
        <w:rPr>
          <w:rFonts w:asciiTheme="majorBidi" w:hAnsiTheme="majorBidi" w:cstheme="majorBidi"/>
          <w:szCs w:val="22"/>
        </w:rPr>
      </w:pPr>
    </w:p>
    <w:p w14:paraId="751CD253" w14:textId="77777777" w:rsidR="00421C90" w:rsidRPr="00CB2818" w:rsidRDefault="00421C90" w:rsidP="00FE7305">
      <w:pPr>
        <w:spacing w:line="240" w:lineRule="auto"/>
        <w:ind w:left="567" w:hanging="567"/>
        <w:rPr>
          <w:rFonts w:asciiTheme="majorBidi" w:hAnsiTheme="majorBidi" w:cstheme="majorBidi"/>
          <w:szCs w:val="22"/>
        </w:rPr>
      </w:pPr>
    </w:p>
    <w:p w14:paraId="49F9FD4B"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10.</w:t>
      </w:r>
      <w:r w:rsidRPr="00CB2818">
        <w:rPr>
          <w:rFonts w:asciiTheme="majorBidi" w:hAnsiTheme="majorBidi" w:cstheme="majorBidi"/>
          <w:b/>
          <w:szCs w:val="22"/>
        </w:rPr>
        <w:tab/>
        <w:t>POSEBNE MJERE ZA ZBRINJAVANJE NEISKORIŠTENOG LIJEKA ILI OTPADNIH MATERIJALA KOJI POTJEČU OD LIJEKA, AKO JE POTREBNO</w:t>
      </w:r>
    </w:p>
    <w:p w14:paraId="49F9FD4C" w14:textId="77777777" w:rsidR="00B3620A" w:rsidRPr="00CB2818" w:rsidRDefault="00B3620A" w:rsidP="00FE7305">
      <w:pPr>
        <w:spacing w:line="240" w:lineRule="auto"/>
        <w:rPr>
          <w:rFonts w:asciiTheme="majorBidi" w:hAnsiTheme="majorBidi" w:cstheme="majorBidi"/>
          <w:szCs w:val="22"/>
        </w:rPr>
      </w:pPr>
    </w:p>
    <w:p w14:paraId="49F9FD4D" w14:textId="77777777" w:rsidR="00B3620A" w:rsidRPr="00CB2818" w:rsidRDefault="00B3620A" w:rsidP="00FE7305">
      <w:pPr>
        <w:spacing w:line="240" w:lineRule="auto"/>
        <w:rPr>
          <w:rFonts w:asciiTheme="majorBidi" w:hAnsiTheme="majorBidi" w:cstheme="majorBidi"/>
          <w:szCs w:val="22"/>
        </w:rPr>
      </w:pPr>
    </w:p>
    <w:p w14:paraId="49F9FD4E"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11.</w:t>
      </w:r>
      <w:r w:rsidRPr="00CB2818">
        <w:rPr>
          <w:rFonts w:asciiTheme="majorBidi" w:hAnsiTheme="majorBidi" w:cstheme="majorBidi"/>
          <w:b/>
          <w:szCs w:val="22"/>
        </w:rPr>
        <w:tab/>
        <w:t>NAZIV I ADRESA NOSITELJA ODOBRENJA ZA STAVLJANJE LIJEKA U PROMET</w:t>
      </w:r>
    </w:p>
    <w:p w14:paraId="49F9FD4F" w14:textId="77777777" w:rsidR="00B3620A" w:rsidRPr="00CB2818" w:rsidRDefault="00B3620A" w:rsidP="00FE7305">
      <w:pPr>
        <w:spacing w:line="240" w:lineRule="auto"/>
        <w:rPr>
          <w:rFonts w:asciiTheme="majorBidi" w:hAnsiTheme="majorBidi" w:cstheme="majorBidi"/>
          <w:szCs w:val="22"/>
        </w:rPr>
      </w:pPr>
    </w:p>
    <w:p w14:paraId="49F9FD50" w14:textId="77777777" w:rsidR="00B3620A"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Neuraxpharm Pharmaceuticals, S.L.</w:t>
      </w:r>
      <w:r w:rsidRPr="00CB2818">
        <w:rPr>
          <w:rStyle w:val="eop"/>
          <w:rFonts w:asciiTheme="majorBidi" w:hAnsiTheme="majorBidi" w:cstheme="majorBidi"/>
          <w:sz w:val="22"/>
          <w:szCs w:val="22"/>
        </w:rPr>
        <w:t> </w:t>
      </w:r>
    </w:p>
    <w:p w14:paraId="49F9FD51" w14:textId="77777777" w:rsidR="00B3620A"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Avda. Barcelona 69</w:t>
      </w:r>
      <w:r w:rsidRPr="00CB2818">
        <w:rPr>
          <w:rStyle w:val="eop"/>
          <w:rFonts w:asciiTheme="majorBidi" w:hAnsiTheme="majorBidi" w:cstheme="majorBidi"/>
          <w:sz w:val="22"/>
          <w:szCs w:val="22"/>
        </w:rPr>
        <w:t> </w:t>
      </w:r>
    </w:p>
    <w:p w14:paraId="49F9FD52" w14:textId="77777777" w:rsidR="00B3620A"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08970 Sant Joan Despí - Barcelona</w:t>
      </w:r>
      <w:r w:rsidRPr="00CB2818">
        <w:rPr>
          <w:rStyle w:val="eop"/>
          <w:rFonts w:asciiTheme="majorBidi" w:hAnsiTheme="majorBidi" w:cstheme="majorBidi"/>
          <w:sz w:val="22"/>
          <w:szCs w:val="22"/>
        </w:rPr>
        <w:t> </w:t>
      </w:r>
    </w:p>
    <w:p w14:paraId="49F9FD53" w14:textId="77777777" w:rsidR="00B3620A"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Španjolska</w:t>
      </w:r>
    </w:p>
    <w:p w14:paraId="49F9FD54" w14:textId="77777777" w:rsidR="00B3620A" w:rsidRPr="00CB2818" w:rsidRDefault="00B3620A" w:rsidP="00FE7305">
      <w:pPr>
        <w:spacing w:line="240" w:lineRule="auto"/>
        <w:rPr>
          <w:rFonts w:asciiTheme="majorBidi" w:hAnsiTheme="majorBidi" w:cstheme="majorBidi"/>
          <w:szCs w:val="22"/>
        </w:rPr>
      </w:pPr>
    </w:p>
    <w:p w14:paraId="49F9FD55" w14:textId="77777777" w:rsidR="00B3620A" w:rsidRPr="00CB2818" w:rsidRDefault="00B3620A" w:rsidP="00FE7305">
      <w:pPr>
        <w:spacing w:line="240" w:lineRule="auto"/>
        <w:rPr>
          <w:rFonts w:asciiTheme="majorBidi" w:hAnsiTheme="majorBidi" w:cstheme="majorBidi"/>
          <w:szCs w:val="22"/>
        </w:rPr>
      </w:pPr>
    </w:p>
    <w:p w14:paraId="49F9FD56"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12.</w:t>
      </w:r>
      <w:r w:rsidRPr="00CB2818">
        <w:rPr>
          <w:rFonts w:asciiTheme="majorBidi" w:hAnsiTheme="majorBidi" w:cstheme="majorBidi"/>
          <w:b/>
          <w:szCs w:val="22"/>
        </w:rPr>
        <w:tab/>
        <w:t xml:space="preserve">BROJ(EVI) ODOBRENJA ZA STAVLJANJE LIJEKA U PROMET </w:t>
      </w:r>
    </w:p>
    <w:p w14:paraId="49F9FD57" w14:textId="77777777" w:rsidR="00B3620A" w:rsidRPr="00CB2818" w:rsidRDefault="00B3620A" w:rsidP="00FE7305">
      <w:pPr>
        <w:spacing w:line="240" w:lineRule="auto"/>
        <w:rPr>
          <w:rFonts w:asciiTheme="majorBidi" w:hAnsiTheme="majorBidi" w:cstheme="majorBidi"/>
          <w:szCs w:val="22"/>
        </w:rPr>
      </w:pPr>
    </w:p>
    <w:p w14:paraId="597B581E" w14:textId="77777777" w:rsidR="00DB6D1F" w:rsidRDefault="00DB6D1F" w:rsidP="00DB6D1F">
      <w:pPr>
        <w:spacing w:line="240" w:lineRule="auto"/>
        <w:rPr>
          <w:rFonts w:cs="Verdana"/>
          <w:color w:val="000000"/>
        </w:rPr>
      </w:pPr>
      <w:r w:rsidRPr="002E67D9">
        <w:rPr>
          <w:rFonts w:cs="Verdana"/>
          <w:color w:val="000000"/>
        </w:rPr>
        <w:t>EU/1/25/1947/004</w:t>
      </w:r>
    </w:p>
    <w:p w14:paraId="49F9FD59" w14:textId="03A3399B" w:rsidR="00B3620A" w:rsidRPr="00CB2818" w:rsidRDefault="00DB6D1F" w:rsidP="00FE7305">
      <w:pPr>
        <w:spacing w:line="240" w:lineRule="auto"/>
        <w:rPr>
          <w:rFonts w:asciiTheme="majorBidi" w:hAnsiTheme="majorBidi" w:cstheme="majorBidi"/>
          <w:szCs w:val="22"/>
        </w:rPr>
      </w:pPr>
      <w:r w:rsidRPr="004F5C8D">
        <w:rPr>
          <w:rFonts w:cs="Verdana"/>
          <w:color w:val="000000"/>
          <w:highlight w:val="lightGray"/>
        </w:rPr>
        <w:t>EU/1/25/1947/005</w:t>
      </w:r>
    </w:p>
    <w:p w14:paraId="49F9FD5A" w14:textId="053D1F25" w:rsidR="00B3620A" w:rsidRDefault="00B3620A" w:rsidP="00FE7305">
      <w:pPr>
        <w:spacing w:line="240" w:lineRule="auto"/>
        <w:rPr>
          <w:rFonts w:asciiTheme="majorBidi" w:hAnsiTheme="majorBidi" w:cstheme="majorBidi"/>
          <w:szCs w:val="22"/>
        </w:rPr>
      </w:pPr>
    </w:p>
    <w:p w14:paraId="14E0873D" w14:textId="77777777" w:rsidR="005D1754" w:rsidRPr="00CB2818" w:rsidRDefault="005D1754" w:rsidP="00FE7305">
      <w:pPr>
        <w:spacing w:line="240" w:lineRule="auto"/>
        <w:rPr>
          <w:rFonts w:asciiTheme="majorBidi" w:hAnsiTheme="majorBidi" w:cstheme="majorBidi"/>
          <w:szCs w:val="22"/>
        </w:rPr>
      </w:pPr>
    </w:p>
    <w:p w14:paraId="49F9FD5B" w14:textId="4256AE2D"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13.</w:t>
      </w:r>
      <w:r w:rsidRPr="00CB2818">
        <w:rPr>
          <w:rFonts w:asciiTheme="majorBidi" w:hAnsiTheme="majorBidi" w:cstheme="majorBidi"/>
          <w:b/>
          <w:szCs w:val="22"/>
        </w:rPr>
        <w:tab/>
        <w:t>BROJ SERIJE</w:t>
      </w:r>
    </w:p>
    <w:p w14:paraId="49F9FD5C" w14:textId="77777777" w:rsidR="00B3620A" w:rsidRPr="00CB2818" w:rsidRDefault="00B3620A" w:rsidP="00FE7305">
      <w:pPr>
        <w:spacing w:line="240" w:lineRule="auto"/>
        <w:rPr>
          <w:rFonts w:asciiTheme="majorBidi" w:hAnsiTheme="majorBidi" w:cstheme="majorBidi"/>
          <w:i/>
          <w:szCs w:val="22"/>
        </w:rPr>
      </w:pPr>
    </w:p>
    <w:p w14:paraId="49F9FD5D" w14:textId="1264CDAA" w:rsidR="00483E85"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Lot</w:t>
      </w:r>
    </w:p>
    <w:p w14:paraId="49F9FD5E" w14:textId="77777777" w:rsidR="00483E85" w:rsidRPr="00CB2818" w:rsidRDefault="00483E85" w:rsidP="00FE7305">
      <w:pPr>
        <w:spacing w:line="240" w:lineRule="auto"/>
        <w:rPr>
          <w:rFonts w:asciiTheme="majorBidi" w:hAnsiTheme="majorBidi" w:cstheme="majorBidi"/>
          <w:i/>
          <w:szCs w:val="22"/>
        </w:rPr>
      </w:pPr>
    </w:p>
    <w:p w14:paraId="49F9FD5F" w14:textId="77777777" w:rsidR="00B3620A" w:rsidRPr="00CB2818" w:rsidRDefault="00B3620A" w:rsidP="00FE7305">
      <w:pPr>
        <w:spacing w:line="240" w:lineRule="auto"/>
        <w:rPr>
          <w:rFonts w:asciiTheme="majorBidi" w:hAnsiTheme="majorBidi" w:cstheme="majorBidi"/>
          <w:szCs w:val="22"/>
        </w:rPr>
      </w:pPr>
    </w:p>
    <w:p w14:paraId="49F9FD60"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14.</w:t>
      </w:r>
      <w:r w:rsidRPr="00CB2818">
        <w:rPr>
          <w:rFonts w:asciiTheme="majorBidi" w:hAnsiTheme="majorBidi" w:cstheme="majorBidi"/>
          <w:b/>
          <w:szCs w:val="22"/>
        </w:rPr>
        <w:tab/>
        <w:t>NAČIN IZDAVANJA LIJEKA</w:t>
      </w:r>
    </w:p>
    <w:p w14:paraId="49F9FD61" w14:textId="77777777" w:rsidR="00B3620A" w:rsidRPr="00CB2818" w:rsidRDefault="00B3620A" w:rsidP="00FE7305">
      <w:pPr>
        <w:spacing w:line="240" w:lineRule="auto"/>
        <w:rPr>
          <w:rFonts w:asciiTheme="majorBidi" w:hAnsiTheme="majorBidi" w:cstheme="majorBidi"/>
          <w:i/>
          <w:szCs w:val="22"/>
        </w:rPr>
      </w:pPr>
    </w:p>
    <w:p w14:paraId="6A2EF49B" w14:textId="77777777" w:rsidR="00421C90" w:rsidRPr="00CB2818" w:rsidRDefault="00421C90" w:rsidP="00FE7305">
      <w:pPr>
        <w:spacing w:line="240" w:lineRule="auto"/>
        <w:rPr>
          <w:rFonts w:asciiTheme="majorBidi" w:hAnsiTheme="majorBidi" w:cstheme="majorBidi"/>
          <w:szCs w:val="22"/>
        </w:rPr>
      </w:pPr>
    </w:p>
    <w:p w14:paraId="49F9FD63" w14:textId="77777777" w:rsidR="00B3620A" w:rsidRPr="00CB2818" w:rsidRDefault="00611C1B" w:rsidP="00FE730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15.</w:t>
      </w:r>
      <w:r w:rsidRPr="00CB2818">
        <w:rPr>
          <w:rFonts w:asciiTheme="majorBidi" w:hAnsiTheme="majorBidi" w:cstheme="majorBidi"/>
          <w:b/>
          <w:szCs w:val="22"/>
        </w:rPr>
        <w:tab/>
        <w:t>UPUTE ZA UPOTREBU</w:t>
      </w:r>
    </w:p>
    <w:p w14:paraId="49F9FD64" w14:textId="77777777" w:rsidR="00B3620A" w:rsidRPr="00CB2818" w:rsidRDefault="00B3620A" w:rsidP="00FE7305">
      <w:pPr>
        <w:spacing w:line="240" w:lineRule="auto"/>
        <w:rPr>
          <w:rFonts w:asciiTheme="majorBidi" w:hAnsiTheme="majorBidi" w:cstheme="majorBidi"/>
          <w:szCs w:val="22"/>
        </w:rPr>
      </w:pPr>
    </w:p>
    <w:p w14:paraId="49F9FD65" w14:textId="77777777" w:rsidR="00B3620A" w:rsidRPr="00CB2818" w:rsidRDefault="00B3620A" w:rsidP="00FE7305">
      <w:pPr>
        <w:spacing w:line="240" w:lineRule="auto"/>
        <w:rPr>
          <w:rFonts w:asciiTheme="majorBidi" w:hAnsiTheme="majorBidi" w:cstheme="majorBidi"/>
          <w:szCs w:val="22"/>
        </w:rPr>
      </w:pPr>
    </w:p>
    <w:p w14:paraId="49F9FD66" w14:textId="77777777" w:rsidR="00B3620A" w:rsidRPr="00CB2818" w:rsidRDefault="00611C1B" w:rsidP="00FE730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CB2818">
        <w:rPr>
          <w:rFonts w:asciiTheme="majorBidi" w:hAnsiTheme="majorBidi" w:cstheme="majorBidi"/>
          <w:b/>
          <w:szCs w:val="22"/>
        </w:rPr>
        <w:t>16.</w:t>
      </w:r>
      <w:r w:rsidRPr="00CB2818">
        <w:rPr>
          <w:rFonts w:asciiTheme="majorBidi" w:hAnsiTheme="majorBidi" w:cstheme="majorBidi"/>
          <w:b/>
          <w:szCs w:val="22"/>
        </w:rPr>
        <w:tab/>
        <w:t>PODACI NA BRAILLEOVOM PISMU</w:t>
      </w:r>
    </w:p>
    <w:p w14:paraId="49F9FD67" w14:textId="77777777" w:rsidR="00B3620A" w:rsidRPr="00CB2818" w:rsidRDefault="00B3620A" w:rsidP="00FE7305">
      <w:pPr>
        <w:spacing w:line="240" w:lineRule="auto"/>
        <w:rPr>
          <w:rFonts w:asciiTheme="majorBidi" w:hAnsiTheme="majorBidi" w:cstheme="majorBidi"/>
          <w:b/>
          <w:bCs/>
          <w:szCs w:val="22"/>
        </w:rPr>
      </w:pPr>
    </w:p>
    <w:p w14:paraId="49F9FD68" w14:textId="0DB4911F"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348 mg</w:t>
      </w:r>
    </w:p>
    <w:p w14:paraId="49F9FD69" w14:textId="77777777" w:rsidR="00B3620A" w:rsidRPr="00CB2818" w:rsidRDefault="00B3620A" w:rsidP="00FE7305">
      <w:pPr>
        <w:spacing w:line="240" w:lineRule="auto"/>
        <w:rPr>
          <w:rFonts w:asciiTheme="majorBidi" w:hAnsiTheme="majorBidi" w:cstheme="majorBidi"/>
          <w:szCs w:val="22"/>
          <w:shd w:val="clear" w:color="auto" w:fill="CCCCCC"/>
        </w:rPr>
      </w:pPr>
    </w:p>
    <w:p w14:paraId="49F9FD6A" w14:textId="77777777" w:rsidR="00B3620A" w:rsidRPr="00CB2818" w:rsidRDefault="00B3620A" w:rsidP="00FE7305">
      <w:pPr>
        <w:spacing w:line="240" w:lineRule="auto"/>
        <w:rPr>
          <w:rFonts w:asciiTheme="majorBidi" w:hAnsiTheme="majorBidi" w:cstheme="majorBidi"/>
          <w:szCs w:val="22"/>
          <w:shd w:val="clear" w:color="auto" w:fill="CCCCCC"/>
        </w:rPr>
      </w:pPr>
    </w:p>
    <w:p w14:paraId="49F9FD6B" w14:textId="77777777" w:rsidR="00B3620A"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17.</w:t>
      </w:r>
      <w:r w:rsidRPr="00CB2818">
        <w:rPr>
          <w:rFonts w:asciiTheme="majorBidi" w:hAnsiTheme="majorBidi" w:cstheme="majorBidi"/>
          <w:b/>
          <w:szCs w:val="22"/>
        </w:rPr>
        <w:tab/>
        <w:t>JEDINSTVENI IDENTIFIKATOR – 2D BARKOD</w:t>
      </w:r>
    </w:p>
    <w:p w14:paraId="49F9FD6C" w14:textId="77777777" w:rsidR="00B3620A" w:rsidRPr="00CB2818" w:rsidRDefault="00B3620A" w:rsidP="00FE7305">
      <w:pPr>
        <w:tabs>
          <w:tab w:val="clear" w:pos="567"/>
        </w:tabs>
        <w:spacing w:line="240" w:lineRule="auto"/>
        <w:rPr>
          <w:rFonts w:asciiTheme="majorBidi" w:hAnsiTheme="majorBidi" w:cstheme="majorBidi"/>
          <w:szCs w:val="22"/>
        </w:rPr>
      </w:pPr>
    </w:p>
    <w:p w14:paraId="49F9FD6D" w14:textId="2EE2335C" w:rsidR="00B3620A" w:rsidRPr="00CB2818" w:rsidRDefault="00611C1B" w:rsidP="00FE7305">
      <w:pPr>
        <w:spacing w:line="240" w:lineRule="auto"/>
        <w:rPr>
          <w:rFonts w:asciiTheme="majorBidi" w:hAnsiTheme="majorBidi" w:cstheme="majorBidi"/>
          <w:szCs w:val="22"/>
          <w:shd w:val="clear" w:color="auto" w:fill="CCCCCC"/>
        </w:rPr>
      </w:pPr>
      <w:r w:rsidRPr="00CB2818">
        <w:rPr>
          <w:rFonts w:asciiTheme="majorBidi" w:hAnsiTheme="majorBidi" w:cstheme="majorBidi"/>
          <w:szCs w:val="22"/>
          <w:highlight w:val="lightGray"/>
        </w:rPr>
        <w:t>Sadrži 2D barkod s jedinstvenim identifikatorom.</w:t>
      </w:r>
    </w:p>
    <w:p w14:paraId="49F9FD6E" w14:textId="77777777" w:rsidR="00B3620A" w:rsidRPr="00CB2818" w:rsidRDefault="00B3620A" w:rsidP="00FE7305">
      <w:pPr>
        <w:tabs>
          <w:tab w:val="clear" w:pos="567"/>
        </w:tabs>
        <w:spacing w:line="240" w:lineRule="auto"/>
        <w:rPr>
          <w:rFonts w:asciiTheme="majorBidi" w:hAnsiTheme="majorBidi" w:cstheme="majorBidi"/>
          <w:szCs w:val="22"/>
        </w:rPr>
      </w:pPr>
    </w:p>
    <w:p w14:paraId="49F9FD6F" w14:textId="77777777" w:rsidR="00B3620A" w:rsidRPr="00CB2818" w:rsidRDefault="00B3620A" w:rsidP="00FE7305">
      <w:pPr>
        <w:tabs>
          <w:tab w:val="clear" w:pos="567"/>
        </w:tabs>
        <w:spacing w:line="240" w:lineRule="auto"/>
        <w:rPr>
          <w:rFonts w:asciiTheme="majorBidi" w:hAnsiTheme="majorBidi" w:cstheme="majorBidi"/>
          <w:szCs w:val="22"/>
        </w:rPr>
      </w:pPr>
    </w:p>
    <w:p w14:paraId="49F9FD70" w14:textId="77777777" w:rsidR="00B3620A"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18.</w:t>
      </w:r>
      <w:r w:rsidRPr="00CB2818">
        <w:rPr>
          <w:rFonts w:asciiTheme="majorBidi" w:hAnsiTheme="majorBidi" w:cstheme="majorBidi"/>
          <w:b/>
          <w:szCs w:val="22"/>
        </w:rPr>
        <w:tab/>
        <w:t>JEDINSTVENI IDENTIFIKATOR - PODACI ČITLJIVI LJUDSKIM OKOM</w:t>
      </w:r>
    </w:p>
    <w:p w14:paraId="49F9FD71" w14:textId="77777777" w:rsidR="00B3620A" w:rsidRPr="00CB2818" w:rsidRDefault="00B3620A" w:rsidP="00FE7305">
      <w:pPr>
        <w:tabs>
          <w:tab w:val="clear" w:pos="567"/>
        </w:tabs>
        <w:spacing w:line="240" w:lineRule="auto"/>
        <w:rPr>
          <w:rFonts w:asciiTheme="majorBidi" w:hAnsiTheme="majorBidi" w:cstheme="majorBidi"/>
          <w:szCs w:val="22"/>
        </w:rPr>
      </w:pPr>
    </w:p>
    <w:p w14:paraId="49F9FD72" w14:textId="77777777"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PC</w:t>
      </w:r>
    </w:p>
    <w:p w14:paraId="49F9FD73" w14:textId="77777777"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SN</w:t>
      </w:r>
    </w:p>
    <w:p w14:paraId="49F9FD74" w14:textId="77777777"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NN </w:t>
      </w:r>
    </w:p>
    <w:p w14:paraId="49F9FD75" w14:textId="77777777" w:rsidR="00B3620A" w:rsidRPr="00CB2818" w:rsidRDefault="00B3620A" w:rsidP="00FE7305">
      <w:pPr>
        <w:spacing w:line="240" w:lineRule="auto"/>
        <w:rPr>
          <w:rFonts w:asciiTheme="majorBidi" w:hAnsiTheme="majorBidi" w:cstheme="majorBidi"/>
          <w:szCs w:val="22"/>
          <w:shd w:val="clear" w:color="auto" w:fill="CCCCCC"/>
        </w:rPr>
      </w:pPr>
    </w:p>
    <w:p w14:paraId="49F9FDD7" w14:textId="4C8C8687" w:rsidR="00B3620A" w:rsidRPr="00CB2818" w:rsidRDefault="00611C1B" w:rsidP="00FE7305">
      <w:pPr>
        <w:pBdr>
          <w:top w:val="single" w:sz="4" w:space="4" w:color="000000"/>
          <w:left w:val="single" w:sz="4" w:space="4" w:color="auto"/>
          <w:bottom w:val="single" w:sz="4" w:space="1" w:color="auto"/>
          <w:right w:val="single" w:sz="4" w:space="4" w:color="auto"/>
        </w:pBdr>
        <w:spacing w:line="240" w:lineRule="auto"/>
        <w:rPr>
          <w:rFonts w:asciiTheme="majorBidi" w:hAnsiTheme="majorBidi" w:cstheme="majorBidi"/>
          <w:b/>
          <w:bCs/>
          <w:szCs w:val="22"/>
        </w:rPr>
      </w:pPr>
      <w:r w:rsidRPr="00CB2818">
        <w:rPr>
          <w:rFonts w:asciiTheme="majorBidi" w:hAnsiTheme="majorBidi" w:cstheme="majorBidi"/>
          <w:szCs w:val="22"/>
        </w:rPr>
        <w:br w:type="page"/>
      </w:r>
    </w:p>
    <w:p w14:paraId="49F9FDD8" w14:textId="14CF8BB3" w:rsidR="00B3620A" w:rsidRPr="00CB2818" w:rsidRDefault="28B7C89B"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bCs/>
          <w:szCs w:val="22"/>
        </w:rPr>
      </w:pPr>
      <w:r w:rsidRPr="00CB2818">
        <w:rPr>
          <w:rFonts w:asciiTheme="majorBidi" w:hAnsiTheme="majorBidi" w:cstheme="majorBidi"/>
          <w:b/>
          <w:szCs w:val="22"/>
        </w:rPr>
        <w:lastRenderedPageBreak/>
        <w:t>PODACI KOJI SE MORAJU NALAZITI NA UNUTARNJEM PAKIRANJU</w:t>
      </w:r>
    </w:p>
    <w:p w14:paraId="6966065D" w14:textId="3172BFBB" w:rsidR="07C9C76E" w:rsidRPr="00CB2818" w:rsidRDefault="07C9C76E"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bCs/>
          <w:szCs w:val="22"/>
        </w:rPr>
      </w:pPr>
    </w:p>
    <w:p w14:paraId="49F9FDD9"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CB2818">
        <w:rPr>
          <w:rFonts w:asciiTheme="majorBidi" w:hAnsiTheme="majorBidi" w:cstheme="majorBidi"/>
          <w:b/>
          <w:szCs w:val="22"/>
        </w:rPr>
        <w:t>ETIKETA - BOCA</w:t>
      </w:r>
    </w:p>
    <w:p w14:paraId="49F9FDDA" w14:textId="77777777" w:rsidR="00B3620A" w:rsidRPr="00CB2818" w:rsidRDefault="00B3620A" w:rsidP="00FE7305">
      <w:pPr>
        <w:spacing w:line="240" w:lineRule="auto"/>
        <w:rPr>
          <w:rFonts w:asciiTheme="majorBidi" w:hAnsiTheme="majorBidi" w:cstheme="majorBidi"/>
          <w:szCs w:val="22"/>
        </w:rPr>
      </w:pPr>
    </w:p>
    <w:p w14:paraId="49F9FDDB" w14:textId="77777777" w:rsidR="00B3620A" w:rsidRPr="00CB2818" w:rsidRDefault="00B3620A" w:rsidP="00FE7305">
      <w:pPr>
        <w:spacing w:line="240" w:lineRule="auto"/>
        <w:rPr>
          <w:rFonts w:asciiTheme="majorBidi" w:hAnsiTheme="majorBidi" w:cstheme="majorBidi"/>
          <w:szCs w:val="22"/>
        </w:rPr>
      </w:pPr>
    </w:p>
    <w:p w14:paraId="49F9FDDC"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1.</w:t>
      </w:r>
      <w:r w:rsidRPr="00CB2818">
        <w:rPr>
          <w:rFonts w:asciiTheme="majorBidi" w:hAnsiTheme="majorBidi" w:cstheme="majorBidi"/>
          <w:b/>
          <w:szCs w:val="22"/>
        </w:rPr>
        <w:tab/>
        <w:t>NAZIV LIJEKA</w:t>
      </w:r>
    </w:p>
    <w:p w14:paraId="49F9FDDD" w14:textId="77777777" w:rsidR="00B3620A" w:rsidRPr="00CB2818" w:rsidRDefault="00B3620A" w:rsidP="00FE7305">
      <w:pPr>
        <w:spacing w:line="240" w:lineRule="auto"/>
        <w:rPr>
          <w:rFonts w:asciiTheme="majorBidi" w:hAnsiTheme="majorBidi" w:cstheme="majorBidi"/>
          <w:szCs w:val="22"/>
        </w:rPr>
      </w:pPr>
    </w:p>
    <w:p w14:paraId="49F9FDDF" w14:textId="1C94226C"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348 mg tvrde želučanootporne kapsule</w:t>
      </w:r>
    </w:p>
    <w:p w14:paraId="49F9FDE0" w14:textId="77777777" w:rsidR="00B3620A" w:rsidRPr="00CB2818" w:rsidRDefault="00611C1B" w:rsidP="00FE7305">
      <w:pPr>
        <w:spacing w:line="240" w:lineRule="auto"/>
        <w:rPr>
          <w:rFonts w:asciiTheme="majorBidi" w:hAnsiTheme="majorBidi" w:cstheme="majorBidi"/>
          <w:b/>
          <w:szCs w:val="22"/>
        </w:rPr>
      </w:pPr>
      <w:r w:rsidRPr="00CB2818">
        <w:rPr>
          <w:rFonts w:asciiTheme="majorBidi" w:hAnsiTheme="majorBidi" w:cstheme="majorBidi"/>
          <w:szCs w:val="22"/>
        </w:rPr>
        <w:t>tegomilfumarat</w:t>
      </w:r>
      <w:r w:rsidRPr="00CB2818">
        <w:rPr>
          <w:rFonts w:asciiTheme="majorBidi" w:hAnsiTheme="majorBidi" w:cstheme="majorBidi"/>
          <w:b/>
          <w:szCs w:val="22"/>
        </w:rPr>
        <w:t xml:space="preserve"> </w:t>
      </w:r>
    </w:p>
    <w:p w14:paraId="49F9FDE1" w14:textId="77777777" w:rsidR="00B3620A" w:rsidRPr="00CB2818" w:rsidRDefault="00B3620A" w:rsidP="00FE7305">
      <w:pPr>
        <w:spacing w:line="240" w:lineRule="auto"/>
        <w:rPr>
          <w:rFonts w:asciiTheme="majorBidi" w:hAnsiTheme="majorBidi" w:cstheme="majorBidi"/>
          <w:szCs w:val="22"/>
        </w:rPr>
      </w:pPr>
    </w:p>
    <w:p w14:paraId="49F9FDE2" w14:textId="77777777" w:rsidR="00B3620A" w:rsidRPr="00CB2818" w:rsidRDefault="00B3620A" w:rsidP="00FE7305">
      <w:pPr>
        <w:spacing w:line="240" w:lineRule="auto"/>
        <w:rPr>
          <w:rFonts w:asciiTheme="majorBidi" w:hAnsiTheme="majorBidi" w:cstheme="majorBidi"/>
          <w:szCs w:val="22"/>
        </w:rPr>
      </w:pPr>
    </w:p>
    <w:p w14:paraId="49F9FDE3"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2.</w:t>
      </w:r>
      <w:r w:rsidRPr="00CB2818">
        <w:rPr>
          <w:rFonts w:asciiTheme="majorBidi" w:hAnsiTheme="majorBidi" w:cstheme="majorBidi"/>
          <w:szCs w:val="22"/>
        </w:rPr>
        <w:tab/>
      </w:r>
      <w:r w:rsidRPr="00CB2818">
        <w:rPr>
          <w:rFonts w:asciiTheme="majorBidi" w:hAnsiTheme="majorBidi" w:cstheme="majorBidi"/>
          <w:b/>
          <w:szCs w:val="22"/>
        </w:rPr>
        <w:t>NAVOĐENJE DJELATNE(IH) TVARI</w:t>
      </w:r>
    </w:p>
    <w:p w14:paraId="4DB6E299" w14:textId="67763ABF" w:rsidR="07C9C76E" w:rsidRPr="00CB2818" w:rsidRDefault="07C9C76E" w:rsidP="00FE7305">
      <w:pPr>
        <w:spacing w:line="240" w:lineRule="auto"/>
        <w:rPr>
          <w:rFonts w:asciiTheme="majorBidi" w:hAnsiTheme="majorBidi" w:cstheme="majorBidi"/>
          <w:szCs w:val="22"/>
        </w:rPr>
      </w:pPr>
    </w:p>
    <w:p w14:paraId="49F9FDE4" w14:textId="441A6B18"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Jedna tvrda želučanootporna kapsula sadrži 34</w:t>
      </w:r>
      <w:r w:rsidR="00F73116" w:rsidRPr="00CB2818">
        <w:rPr>
          <w:rFonts w:asciiTheme="majorBidi" w:hAnsiTheme="majorBidi" w:cstheme="majorBidi"/>
          <w:szCs w:val="22"/>
        </w:rPr>
        <w:t>8</w:t>
      </w:r>
      <w:r w:rsidR="00E64F8B">
        <w:rPr>
          <w:rFonts w:asciiTheme="majorBidi" w:hAnsiTheme="majorBidi" w:cstheme="majorBidi"/>
          <w:szCs w:val="22"/>
        </w:rPr>
        <w:t>,4</w:t>
      </w:r>
      <w:r w:rsidR="00F73116">
        <w:rPr>
          <w:rFonts w:asciiTheme="majorBidi" w:hAnsiTheme="majorBidi" w:cstheme="majorBidi"/>
          <w:szCs w:val="22"/>
        </w:rPr>
        <w:t> </w:t>
      </w:r>
      <w:r w:rsidR="00F73116" w:rsidRPr="00CB2818">
        <w:rPr>
          <w:rFonts w:asciiTheme="majorBidi" w:hAnsiTheme="majorBidi" w:cstheme="majorBidi"/>
          <w:szCs w:val="22"/>
        </w:rPr>
        <w:t>mg</w:t>
      </w:r>
      <w:r w:rsidRPr="00CB2818">
        <w:rPr>
          <w:rFonts w:asciiTheme="majorBidi" w:hAnsiTheme="majorBidi" w:cstheme="majorBidi"/>
          <w:szCs w:val="22"/>
        </w:rPr>
        <w:t xml:space="preserve"> tegomilfumarata.</w:t>
      </w:r>
    </w:p>
    <w:p w14:paraId="49F9FDE5" w14:textId="77777777" w:rsidR="00B3620A" w:rsidRPr="00CB2818" w:rsidRDefault="00B3620A" w:rsidP="00FE7305">
      <w:pPr>
        <w:spacing w:line="240" w:lineRule="auto"/>
        <w:rPr>
          <w:rFonts w:asciiTheme="majorBidi" w:hAnsiTheme="majorBidi" w:cstheme="majorBidi"/>
          <w:szCs w:val="22"/>
        </w:rPr>
      </w:pPr>
    </w:p>
    <w:p w14:paraId="49F9FDE6" w14:textId="77777777" w:rsidR="00B3620A" w:rsidRPr="00CB2818" w:rsidRDefault="00B3620A" w:rsidP="00FE7305">
      <w:pPr>
        <w:spacing w:line="240" w:lineRule="auto"/>
        <w:rPr>
          <w:rFonts w:asciiTheme="majorBidi" w:hAnsiTheme="majorBidi" w:cstheme="majorBidi"/>
          <w:szCs w:val="22"/>
        </w:rPr>
      </w:pPr>
    </w:p>
    <w:p w14:paraId="49F9FDE7"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3.</w:t>
      </w:r>
      <w:r w:rsidRPr="00CB2818">
        <w:rPr>
          <w:rFonts w:asciiTheme="majorBidi" w:hAnsiTheme="majorBidi" w:cstheme="majorBidi"/>
          <w:b/>
          <w:szCs w:val="22"/>
        </w:rPr>
        <w:tab/>
        <w:t>POPIS POMOĆNIH TVARI</w:t>
      </w:r>
    </w:p>
    <w:p w14:paraId="49F9FDE8" w14:textId="77777777" w:rsidR="00B3620A" w:rsidRPr="00CB2818" w:rsidRDefault="00B3620A" w:rsidP="00FE7305">
      <w:pPr>
        <w:spacing w:line="240" w:lineRule="auto"/>
        <w:rPr>
          <w:rFonts w:asciiTheme="majorBidi" w:hAnsiTheme="majorBidi" w:cstheme="majorBidi"/>
          <w:szCs w:val="22"/>
        </w:rPr>
      </w:pPr>
    </w:p>
    <w:p w14:paraId="49F9FDE9" w14:textId="77777777" w:rsidR="00B3620A" w:rsidRPr="00CB2818" w:rsidRDefault="00B3620A" w:rsidP="00FE7305">
      <w:pPr>
        <w:spacing w:line="240" w:lineRule="auto"/>
        <w:rPr>
          <w:rFonts w:asciiTheme="majorBidi" w:hAnsiTheme="majorBidi" w:cstheme="majorBidi"/>
          <w:szCs w:val="22"/>
        </w:rPr>
      </w:pPr>
    </w:p>
    <w:p w14:paraId="49F9FDEA"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w:t>
      </w:r>
      <w:r w:rsidRPr="00CB2818">
        <w:rPr>
          <w:rFonts w:asciiTheme="majorBidi" w:hAnsiTheme="majorBidi" w:cstheme="majorBidi"/>
          <w:b/>
          <w:szCs w:val="22"/>
        </w:rPr>
        <w:tab/>
        <w:t>FARMACEUTSKI OBLIK I SADRŽAJ</w:t>
      </w:r>
    </w:p>
    <w:p w14:paraId="49F9FDEB" w14:textId="77777777" w:rsidR="00B3620A" w:rsidRPr="00CB2818" w:rsidRDefault="00B3620A" w:rsidP="00FE7305">
      <w:pPr>
        <w:spacing w:line="240" w:lineRule="auto"/>
        <w:rPr>
          <w:rStyle w:val="fontstyle01"/>
          <w:rFonts w:asciiTheme="majorBidi" w:hAnsiTheme="majorBidi" w:cstheme="majorBidi"/>
          <w:color w:val="auto"/>
        </w:rPr>
      </w:pPr>
    </w:p>
    <w:p w14:paraId="0DB53087" w14:textId="33A0F556" w:rsidR="07C9C76E" w:rsidRPr="00CB2818" w:rsidRDefault="00E64F8B" w:rsidP="00FE7305">
      <w:pPr>
        <w:spacing w:line="240" w:lineRule="auto"/>
        <w:rPr>
          <w:rStyle w:val="fontstyle01"/>
          <w:rFonts w:asciiTheme="majorBidi" w:hAnsiTheme="majorBidi" w:cstheme="majorBidi"/>
          <w:color w:val="auto"/>
        </w:rPr>
      </w:pPr>
      <w:r w:rsidRPr="005640A1">
        <w:rPr>
          <w:rFonts w:asciiTheme="majorBidi" w:hAnsiTheme="majorBidi" w:cstheme="majorBidi"/>
          <w:szCs w:val="22"/>
          <w:highlight w:val="lightGray"/>
        </w:rPr>
        <w:t>Tvrda želučanootporna kapsula</w:t>
      </w:r>
    </w:p>
    <w:p w14:paraId="49F9FDEC" w14:textId="77777777"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56 tvrdih želučanootpornih kapsula</w:t>
      </w:r>
    </w:p>
    <w:p w14:paraId="49F9FDEE" w14:textId="77777777" w:rsidR="00B3620A" w:rsidRPr="00CB2818" w:rsidRDefault="00B3620A" w:rsidP="00FE7305">
      <w:pPr>
        <w:spacing w:line="240" w:lineRule="auto"/>
        <w:rPr>
          <w:rFonts w:asciiTheme="majorBidi" w:hAnsiTheme="majorBidi" w:cstheme="majorBidi"/>
          <w:szCs w:val="22"/>
        </w:rPr>
      </w:pPr>
    </w:p>
    <w:p w14:paraId="056E0B4B" w14:textId="77777777" w:rsidR="00EF6FC9" w:rsidRPr="00CB2818" w:rsidRDefault="00EF6FC9" w:rsidP="00FE7305">
      <w:pPr>
        <w:spacing w:line="240" w:lineRule="auto"/>
        <w:rPr>
          <w:rFonts w:asciiTheme="majorBidi" w:hAnsiTheme="majorBidi" w:cstheme="majorBidi"/>
          <w:szCs w:val="22"/>
        </w:rPr>
      </w:pPr>
    </w:p>
    <w:p w14:paraId="49F9FDEF"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5.</w:t>
      </w:r>
      <w:r w:rsidRPr="00CB2818">
        <w:rPr>
          <w:rFonts w:asciiTheme="majorBidi" w:hAnsiTheme="majorBidi" w:cstheme="majorBidi"/>
          <w:b/>
          <w:szCs w:val="22"/>
        </w:rPr>
        <w:tab/>
        <w:t>NAČIN I PUT(EVI) PRIMJENE LIJEKA</w:t>
      </w:r>
    </w:p>
    <w:p w14:paraId="49F9FDF0" w14:textId="77777777" w:rsidR="00B3620A" w:rsidRPr="00CB2818" w:rsidRDefault="00B3620A" w:rsidP="00FE7305">
      <w:pPr>
        <w:spacing w:line="240" w:lineRule="auto"/>
        <w:rPr>
          <w:rFonts w:asciiTheme="majorBidi" w:hAnsiTheme="majorBidi" w:cstheme="majorBidi"/>
          <w:szCs w:val="22"/>
        </w:rPr>
      </w:pPr>
    </w:p>
    <w:p w14:paraId="49F9FDF2" w14:textId="79F940AE"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Prije uporabe pročitajte uputu o lijeku.</w:t>
      </w:r>
    </w:p>
    <w:p w14:paraId="49F9FDF3" w14:textId="6A333CEF"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Za primjenu</w:t>
      </w:r>
      <w:r w:rsidR="0085444F">
        <w:rPr>
          <w:rFonts w:asciiTheme="majorBidi" w:hAnsiTheme="majorBidi" w:cstheme="majorBidi"/>
          <w:szCs w:val="22"/>
        </w:rPr>
        <w:t xml:space="preserve"> kroz usta</w:t>
      </w:r>
      <w:r w:rsidRPr="00CB2818">
        <w:rPr>
          <w:rFonts w:asciiTheme="majorBidi" w:hAnsiTheme="majorBidi" w:cstheme="majorBidi"/>
          <w:szCs w:val="22"/>
        </w:rPr>
        <w:t>.</w:t>
      </w:r>
    </w:p>
    <w:p w14:paraId="49F9FDF4" w14:textId="77777777" w:rsidR="00B3620A" w:rsidRPr="00CB2818" w:rsidRDefault="00B3620A" w:rsidP="00FE7305">
      <w:pPr>
        <w:spacing w:line="240" w:lineRule="auto"/>
        <w:rPr>
          <w:rFonts w:asciiTheme="majorBidi" w:hAnsiTheme="majorBidi" w:cstheme="majorBidi"/>
          <w:szCs w:val="22"/>
        </w:rPr>
      </w:pPr>
    </w:p>
    <w:p w14:paraId="2C891FDE" w14:textId="77777777" w:rsidR="00EF6FC9" w:rsidRPr="00CB2818" w:rsidRDefault="00EF6FC9" w:rsidP="00FE7305">
      <w:pPr>
        <w:spacing w:line="240" w:lineRule="auto"/>
        <w:rPr>
          <w:rFonts w:asciiTheme="majorBidi" w:hAnsiTheme="majorBidi" w:cstheme="majorBidi"/>
          <w:szCs w:val="22"/>
        </w:rPr>
      </w:pPr>
    </w:p>
    <w:p w14:paraId="49F9FDF5"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6.</w:t>
      </w:r>
      <w:r w:rsidRPr="00CB2818">
        <w:rPr>
          <w:rFonts w:asciiTheme="majorBidi" w:hAnsiTheme="majorBidi" w:cstheme="majorBidi"/>
          <w:b/>
          <w:szCs w:val="22"/>
        </w:rPr>
        <w:tab/>
        <w:t>POSEBNO UPOZORENJE O ČUVANJU LIJEKA IZVAN POGLEDA I DOHVATA DJECE</w:t>
      </w:r>
    </w:p>
    <w:p w14:paraId="49F9FDF6" w14:textId="77777777" w:rsidR="00B3620A" w:rsidRPr="00CB2818" w:rsidRDefault="00B3620A" w:rsidP="00FE7305">
      <w:pPr>
        <w:spacing w:line="240" w:lineRule="auto"/>
        <w:rPr>
          <w:rFonts w:asciiTheme="majorBidi" w:hAnsiTheme="majorBidi" w:cstheme="majorBidi"/>
          <w:szCs w:val="22"/>
        </w:rPr>
      </w:pPr>
    </w:p>
    <w:p w14:paraId="49F9FDF7" w14:textId="77777777"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Čuvati izvan pogleda i dohvata djece.</w:t>
      </w:r>
    </w:p>
    <w:p w14:paraId="49F9FDF8" w14:textId="77777777" w:rsidR="00B3620A" w:rsidRPr="00CB2818" w:rsidRDefault="00B3620A" w:rsidP="00FE7305">
      <w:pPr>
        <w:spacing w:line="240" w:lineRule="auto"/>
        <w:rPr>
          <w:rFonts w:asciiTheme="majorBidi" w:hAnsiTheme="majorBidi" w:cstheme="majorBidi"/>
          <w:szCs w:val="22"/>
        </w:rPr>
      </w:pPr>
    </w:p>
    <w:p w14:paraId="49F9FDF9" w14:textId="77777777" w:rsidR="00B3620A" w:rsidRPr="00CB2818" w:rsidRDefault="00B3620A" w:rsidP="00FE7305">
      <w:pPr>
        <w:spacing w:line="240" w:lineRule="auto"/>
        <w:rPr>
          <w:rFonts w:asciiTheme="majorBidi" w:hAnsiTheme="majorBidi" w:cstheme="majorBidi"/>
          <w:szCs w:val="22"/>
        </w:rPr>
      </w:pPr>
    </w:p>
    <w:p w14:paraId="49F9FDFA" w14:textId="6950D81D"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7.</w:t>
      </w:r>
      <w:r w:rsidRPr="00CB2818">
        <w:rPr>
          <w:rFonts w:asciiTheme="majorBidi" w:hAnsiTheme="majorBidi" w:cstheme="majorBidi"/>
          <w:b/>
          <w:szCs w:val="22"/>
        </w:rPr>
        <w:tab/>
        <w:t>DRUG</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POSEBN</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UPOZORENJ</w:t>
      </w:r>
      <w:r w:rsidR="0085444F">
        <w:rPr>
          <w:rFonts w:asciiTheme="majorBidi" w:hAnsiTheme="majorBidi" w:cstheme="majorBidi"/>
          <w:b/>
          <w:szCs w:val="22"/>
        </w:rPr>
        <w:t>E(</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AKO JE POTREBNO</w:t>
      </w:r>
    </w:p>
    <w:p w14:paraId="49F9FDFB" w14:textId="77777777" w:rsidR="00B3620A" w:rsidRPr="00CB2818" w:rsidRDefault="00B3620A" w:rsidP="00FE7305">
      <w:pPr>
        <w:spacing w:line="240" w:lineRule="auto"/>
        <w:rPr>
          <w:rFonts w:asciiTheme="majorBidi" w:hAnsiTheme="majorBidi" w:cstheme="majorBidi"/>
          <w:szCs w:val="22"/>
        </w:rPr>
      </w:pPr>
    </w:p>
    <w:p w14:paraId="49F9FDFD" w14:textId="4AB5820D" w:rsidR="00B3620A" w:rsidRDefault="00611C1B" w:rsidP="00FE7305">
      <w:pPr>
        <w:tabs>
          <w:tab w:val="left" w:pos="749"/>
        </w:tabs>
        <w:spacing w:line="240" w:lineRule="auto"/>
        <w:rPr>
          <w:rFonts w:asciiTheme="majorBidi" w:hAnsiTheme="majorBidi" w:cstheme="majorBidi"/>
          <w:szCs w:val="22"/>
        </w:rPr>
      </w:pPr>
      <w:r w:rsidRPr="00CB2818">
        <w:rPr>
          <w:rFonts w:asciiTheme="majorBidi" w:hAnsiTheme="majorBidi" w:cstheme="majorBidi"/>
          <w:szCs w:val="22"/>
        </w:rPr>
        <w:t xml:space="preserve">Nemojte gutati spremnike </w:t>
      </w:r>
      <w:r w:rsidR="001A28E1">
        <w:rPr>
          <w:rFonts w:asciiTheme="majorBidi" w:hAnsiTheme="majorBidi" w:cstheme="majorBidi"/>
          <w:szCs w:val="22"/>
        </w:rPr>
        <w:t>sredstva za sušenje</w:t>
      </w:r>
      <w:r w:rsidRPr="00CB2818">
        <w:rPr>
          <w:rFonts w:asciiTheme="majorBidi" w:hAnsiTheme="majorBidi" w:cstheme="majorBidi"/>
          <w:szCs w:val="22"/>
        </w:rPr>
        <w:t>. Spremnici trebaju ostati u bočici dok se ne primijene sve kapsule.</w:t>
      </w:r>
    </w:p>
    <w:p w14:paraId="552545D6" w14:textId="77777777" w:rsidR="00E64F8B" w:rsidRPr="00CB2818" w:rsidRDefault="00E64F8B" w:rsidP="00FE7305">
      <w:pPr>
        <w:tabs>
          <w:tab w:val="left" w:pos="749"/>
        </w:tabs>
        <w:spacing w:line="240" w:lineRule="auto"/>
        <w:rPr>
          <w:rFonts w:asciiTheme="majorBidi" w:hAnsiTheme="majorBidi" w:cstheme="majorBidi"/>
          <w:szCs w:val="22"/>
        </w:rPr>
      </w:pPr>
    </w:p>
    <w:p w14:paraId="49F9FDFE" w14:textId="77777777" w:rsidR="00B3620A" w:rsidRPr="00CB2818" w:rsidRDefault="00B3620A" w:rsidP="00FE7305">
      <w:pPr>
        <w:tabs>
          <w:tab w:val="left" w:pos="749"/>
        </w:tabs>
        <w:spacing w:line="240" w:lineRule="auto"/>
        <w:rPr>
          <w:rFonts w:asciiTheme="majorBidi" w:hAnsiTheme="majorBidi" w:cstheme="majorBidi"/>
          <w:szCs w:val="22"/>
        </w:rPr>
      </w:pPr>
    </w:p>
    <w:p w14:paraId="49F9FDFF"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8.</w:t>
      </w:r>
      <w:r w:rsidRPr="00CB2818">
        <w:rPr>
          <w:rFonts w:asciiTheme="majorBidi" w:hAnsiTheme="majorBidi" w:cstheme="majorBidi"/>
          <w:b/>
          <w:szCs w:val="22"/>
        </w:rPr>
        <w:tab/>
        <w:t>ROK VALJANOSTI</w:t>
      </w:r>
    </w:p>
    <w:p w14:paraId="49F9FE00" w14:textId="77777777" w:rsidR="00B3620A" w:rsidRPr="00CB2818" w:rsidRDefault="00B3620A" w:rsidP="00FE7305">
      <w:pPr>
        <w:spacing w:line="240" w:lineRule="auto"/>
        <w:rPr>
          <w:rFonts w:asciiTheme="majorBidi" w:hAnsiTheme="majorBidi" w:cstheme="majorBidi"/>
          <w:szCs w:val="22"/>
        </w:rPr>
      </w:pPr>
    </w:p>
    <w:p w14:paraId="49F9FE01" w14:textId="77777777" w:rsidR="00B3620A"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EXP</w:t>
      </w:r>
    </w:p>
    <w:p w14:paraId="49F9FE02" w14:textId="77777777" w:rsidR="00B3620A" w:rsidRPr="00CB2818" w:rsidRDefault="00B3620A" w:rsidP="00FE7305">
      <w:pPr>
        <w:spacing w:line="240" w:lineRule="auto"/>
        <w:rPr>
          <w:rFonts w:asciiTheme="majorBidi" w:hAnsiTheme="majorBidi" w:cstheme="majorBidi"/>
          <w:szCs w:val="22"/>
        </w:rPr>
      </w:pPr>
    </w:p>
    <w:p w14:paraId="5AAB7E2C" w14:textId="77777777" w:rsidR="00EF6FC9" w:rsidRPr="00CB2818" w:rsidRDefault="00EF6FC9" w:rsidP="00FE7305">
      <w:pPr>
        <w:spacing w:line="240" w:lineRule="auto"/>
        <w:rPr>
          <w:rFonts w:asciiTheme="majorBidi" w:hAnsiTheme="majorBidi" w:cstheme="majorBidi"/>
          <w:szCs w:val="22"/>
        </w:rPr>
      </w:pPr>
    </w:p>
    <w:p w14:paraId="49F9FE03" w14:textId="77777777" w:rsidR="00B3620A" w:rsidRPr="00CB2818" w:rsidRDefault="00611C1B" w:rsidP="00FE730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9.</w:t>
      </w:r>
      <w:r w:rsidRPr="00CB2818">
        <w:rPr>
          <w:rFonts w:asciiTheme="majorBidi" w:hAnsiTheme="majorBidi" w:cstheme="majorBidi"/>
          <w:b/>
          <w:szCs w:val="22"/>
        </w:rPr>
        <w:tab/>
        <w:t>POSEBNE MJERE ČUVANJA</w:t>
      </w:r>
    </w:p>
    <w:p w14:paraId="49F9FE04" w14:textId="77777777" w:rsidR="00B3620A" w:rsidRPr="00CB2818" w:rsidRDefault="00B3620A" w:rsidP="00FE7305">
      <w:pPr>
        <w:spacing w:line="240" w:lineRule="auto"/>
        <w:rPr>
          <w:rFonts w:asciiTheme="majorBidi" w:hAnsiTheme="majorBidi" w:cstheme="majorBidi"/>
          <w:szCs w:val="22"/>
        </w:rPr>
      </w:pPr>
    </w:p>
    <w:p w14:paraId="49F9FE05" w14:textId="77777777" w:rsidR="00B3620A" w:rsidRPr="00CB2818" w:rsidRDefault="00B3620A" w:rsidP="00FE7305">
      <w:pPr>
        <w:spacing w:line="240" w:lineRule="auto"/>
        <w:ind w:left="567" w:hanging="567"/>
        <w:rPr>
          <w:rFonts w:asciiTheme="majorBidi" w:hAnsiTheme="majorBidi" w:cstheme="majorBidi"/>
          <w:szCs w:val="22"/>
        </w:rPr>
      </w:pPr>
    </w:p>
    <w:p w14:paraId="49F9FE06"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10.</w:t>
      </w:r>
      <w:r w:rsidRPr="00CB2818">
        <w:rPr>
          <w:rFonts w:asciiTheme="majorBidi" w:hAnsiTheme="majorBidi" w:cstheme="majorBidi"/>
          <w:b/>
          <w:szCs w:val="22"/>
        </w:rPr>
        <w:tab/>
        <w:t>POSEBNE MJERE ZA ZBRINJAVANJE NEISKORIŠTENOG LIJEKA ILI OTPADNIH MATERIJALA KOJI POTJEČU OD LIJEKA, AKO JE POTREBNO</w:t>
      </w:r>
    </w:p>
    <w:p w14:paraId="49F9FE07" w14:textId="77777777" w:rsidR="00B3620A" w:rsidRPr="00CB2818" w:rsidRDefault="00B3620A" w:rsidP="00FE7305">
      <w:pPr>
        <w:spacing w:line="240" w:lineRule="auto"/>
        <w:rPr>
          <w:rFonts w:asciiTheme="majorBidi" w:hAnsiTheme="majorBidi" w:cstheme="majorBidi"/>
          <w:szCs w:val="22"/>
        </w:rPr>
      </w:pPr>
    </w:p>
    <w:p w14:paraId="34BE31AA" w14:textId="77777777" w:rsidR="00421C90" w:rsidRPr="00CB2818" w:rsidRDefault="00421C90" w:rsidP="00FE7305">
      <w:pPr>
        <w:spacing w:line="240" w:lineRule="auto"/>
        <w:rPr>
          <w:rFonts w:asciiTheme="majorBidi" w:hAnsiTheme="majorBidi" w:cstheme="majorBidi"/>
          <w:szCs w:val="22"/>
        </w:rPr>
      </w:pPr>
    </w:p>
    <w:p w14:paraId="49F9FE08" w14:textId="77777777" w:rsidR="00B3620A" w:rsidRPr="00CB2818" w:rsidRDefault="00B3620A" w:rsidP="00FE7305">
      <w:pPr>
        <w:spacing w:line="240" w:lineRule="auto"/>
        <w:rPr>
          <w:rFonts w:asciiTheme="majorBidi" w:hAnsiTheme="majorBidi" w:cstheme="majorBidi"/>
          <w:szCs w:val="22"/>
        </w:rPr>
      </w:pPr>
    </w:p>
    <w:p w14:paraId="49F9FE09"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11.</w:t>
      </w:r>
      <w:r w:rsidRPr="00CB2818">
        <w:rPr>
          <w:rFonts w:asciiTheme="majorBidi" w:hAnsiTheme="majorBidi" w:cstheme="majorBidi"/>
          <w:b/>
          <w:szCs w:val="22"/>
        </w:rPr>
        <w:tab/>
        <w:t>NAZIV I ADRESA NOSITELJA ODOBRENJA ZA STAVLJANJE LIJEKA U PROMET</w:t>
      </w:r>
    </w:p>
    <w:p w14:paraId="49F9FE0A" w14:textId="77777777" w:rsidR="00B3620A" w:rsidRPr="00CB2818" w:rsidRDefault="00B3620A" w:rsidP="00FE7305">
      <w:pPr>
        <w:spacing w:line="240" w:lineRule="auto"/>
        <w:rPr>
          <w:rFonts w:asciiTheme="majorBidi" w:hAnsiTheme="majorBidi" w:cstheme="majorBidi"/>
          <w:szCs w:val="22"/>
        </w:rPr>
      </w:pPr>
    </w:p>
    <w:p w14:paraId="49F9FE0B" w14:textId="77777777" w:rsidR="00B3620A"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Neuraxpharm Pharmaceuticals, S.L.</w:t>
      </w:r>
      <w:r w:rsidRPr="00CB2818">
        <w:rPr>
          <w:rStyle w:val="eop"/>
          <w:rFonts w:asciiTheme="majorBidi" w:hAnsiTheme="majorBidi" w:cstheme="majorBidi"/>
          <w:sz w:val="22"/>
          <w:szCs w:val="22"/>
        </w:rPr>
        <w:t> </w:t>
      </w:r>
    </w:p>
    <w:p w14:paraId="49F9FE0C" w14:textId="77777777" w:rsidR="00B3620A"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Avda. Barcelona 69</w:t>
      </w:r>
      <w:r w:rsidRPr="00CB2818">
        <w:rPr>
          <w:rStyle w:val="eop"/>
          <w:rFonts w:asciiTheme="majorBidi" w:hAnsiTheme="majorBidi" w:cstheme="majorBidi"/>
          <w:sz w:val="22"/>
          <w:szCs w:val="22"/>
        </w:rPr>
        <w:t> </w:t>
      </w:r>
    </w:p>
    <w:p w14:paraId="49F9FE0D" w14:textId="77777777" w:rsidR="00B3620A"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08970 Sant Joan Despí - Barcelona</w:t>
      </w:r>
      <w:r w:rsidRPr="00CB2818">
        <w:rPr>
          <w:rStyle w:val="eop"/>
          <w:rFonts w:asciiTheme="majorBidi" w:hAnsiTheme="majorBidi" w:cstheme="majorBidi"/>
          <w:sz w:val="22"/>
          <w:szCs w:val="22"/>
        </w:rPr>
        <w:t> </w:t>
      </w:r>
    </w:p>
    <w:p w14:paraId="49F9FE0E" w14:textId="250B72E3" w:rsidR="00B3620A"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Španjolska</w:t>
      </w:r>
    </w:p>
    <w:p w14:paraId="49F9FE0F" w14:textId="77777777" w:rsidR="00B3620A" w:rsidRPr="00CB2818" w:rsidRDefault="00B3620A" w:rsidP="00FE7305">
      <w:pPr>
        <w:spacing w:line="240" w:lineRule="auto"/>
        <w:rPr>
          <w:rFonts w:asciiTheme="majorBidi" w:hAnsiTheme="majorBidi" w:cstheme="majorBidi"/>
          <w:szCs w:val="22"/>
        </w:rPr>
      </w:pPr>
    </w:p>
    <w:p w14:paraId="49F9FE10" w14:textId="77777777" w:rsidR="00B3620A" w:rsidRPr="00CB2818" w:rsidRDefault="00B3620A" w:rsidP="00FE7305">
      <w:pPr>
        <w:spacing w:line="240" w:lineRule="auto"/>
        <w:rPr>
          <w:rFonts w:asciiTheme="majorBidi" w:hAnsiTheme="majorBidi" w:cstheme="majorBidi"/>
          <w:szCs w:val="22"/>
        </w:rPr>
      </w:pPr>
    </w:p>
    <w:p w14:paraId="49F9FE11"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12.</w:t>
      </w:r>
      <w:r w:rsidRPr="00CB2818">
        <w:rPr>
          <w:rFonts w:asciiTheme="majorBidi" w:hAnsiTheme="majorBidi" w:cstheme="majorBidi"/>
          <w:b/>
          <w:szCs w:val="22"/>
        </w:rPr>
        <w:tab/>
        <w:t xml:space="preserve">BROJ(EVI) ODOBRENJA ZA STAVLJANJE LIJEKA U PROMET </w:t>
      </w:r>
    </w:p>
    <w:p w14:paraId="49F9FE12" w14:textId="77777777" w:rsidR="00B3620A" w:rsidRPr="00CB2818" w:rsidRDefault="00B3620A" w:rsidP="00FE7305">
      <w:pPr>
        <w:spacing w:line="240" w:lineRule="auto"/>
        <w:rPr>
          <w:rFonts w:asciiTheme="majorBidi" w:hAnsiTheme="majorBidi" w:cstheme="majorBidi"/>
          <w:szCs w:val="22"/>
        </w:rPr>
      </w:pPr>
    </w:p>
    <w:p w14:paraId="320BC716" w14:textId="77777777" w:rsidR="00DB6D1F" w:rsidRDefault="00DB6D1F" w:rsidP="00DB6D1F">
      <w:pPr>
        <w:spacing w:line="240" w:lineRule="auto"/>
        <w:rPr>
          <w:rFonts w:cs="Verdana"/>
          <w:color w:val="000000"/>
        </w:rPr>
      </w:pPr>
      <w:r w:rsidRPr="002E67D9">
        <w:rPr>
          <w:rFonts w:cs="Verdana"/>
          <w:color w:val="000000"/>
        </w:rPr>
        <w:t>EU/1/25/1947/004</w:t>
      </w:r>
    </w:p>
    <w:p w14:paraId="49F9FE14" w14:textId="2B59C25B" w:rsidR="00B3620A" w:rsidRPr="00CB2818" w:rsidRDefault="00DB6D1F" w:rsidP="00FE7305">
      <w:pPr>
        <w:spacing w:line="240" w:lineRule="auto"/>
        <w:rPr>
          <w:rFonts w:asciiTheme="majorBidi" w:hAnsiTheme="majorBidi" w:cstheme="majorBidi"/>
          <w:szCs w:val="22"/>
        </w:rPr>
      </w:pPr>
      <w:r w:rsidRPr="004F5C8D">
        <w:rPr>
          <w:rFonts w:cs="Verdana"/>
          <w:color w:val="000000"/>
          <w:highlight w:val="lightGray"/>
        </w:rPr>
        <w:t>EU/1/25/1947/005</w:t>
      </w:r>
    </w:p>
    <w:p w14:paraId="49F9FE15" w14:textId="3E6037B0" w:rsidR="00B3620A" w:rsidRDefault="00B3620A" w:rsidP="00FE7305">
      <w:pPr>
        <w:spacing w:line="240" w:lineRule="auto"/>
        <w:rPr>
          <w:rFonts w:asciiTheme="majorBidi" w:hAnsiTheme="majorBidi" w:cstheme="majorBidi"/>
          <w:szCs w:val="22"/>
        </w:rPr>
      </w:pPr>
    </w:p>
    <w:p w14:paraId="0C452B44" w14:textId="77777777" w:rsidR="0089167F" w:rsidRPr="00CB2818" w:rsidRDefault="0089167F" w:rsidP="00FE7305">
      <w:pPr>
        <w:spacing w:line="240" w:lineRule="auto"/>
        <w:rPr>
          <w:rFonts w:asciiTheme="majorBidi" w:hAnsiTheme="majorBidi" w:cstheme="majorBidi"/>
          <w:szCs w:val="22"/>
        </w:rPr>
      </w:pPr>
    </w:p>
    <w:p w14:paraId="49F9FE16" w14:textId="13F0E6E4"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13.</w:t>
      </w:r>
      <w:r w:rsidRPr="00CB2818">
        <w:rPr>
          <w:rFonts w:asciiTheme="majorBidi" w:hAnsiTheme="majorBidi" w:cstheme="majorBidi"/>
          <w:b/>
          <w:szCs w:val="22"/>
        </w:rPr>
        <w:tab/>
        <w:t>BROJ SERIJE</w:t>
      </w:r>
    </w:p>
    <w:p w14:paraId="49F9FE17" w14:textId="77777777" w:rsidR="00B3620A" w:rsidRPr="00CB2818" w:rsidRDefault="00B3620A" w:rsidP="00FE7305">
      <w:pPr>
        <w:spacing w:line="240" w:lineRule="auto"/>
        <w:rPr>
          <w:rFonts w:asciiTheme="majorBidi" w:hAnsiTheme="majorBidi" w:cstheme="majorBidi"/>
          <w:i/>
          <w:szCs w:val="22"/>
        </w:rPr>
      </w:pPr>
    </w:p>
    <w:p w14:paraId="49F9FE18" w14:textId="77777777" w:rsidR="00B3620A" w:rsidRPr="00CB2818" w:rsidRDefault="00611C1B" w:rsidP="00FE7305">
      <w:pPr>
        <w:spacing w:line="240" w:lineRule="auto"/>
        <w:rPr>
          <w:rFonts w:asciiTheme="majorBidi" w:hAnsiTheme="majorBidi" w:cstheme="majorBidi"/>
          <w:iCs/>
          <w:szCs w:val="22"/>
        </w:rPr>
      </w:pPr>
      <w:r w:rsidRPr="00CB2818">
        <w:rPr>
          <w:rFonts w:asciiTheme="majorBidi" w:hAnsiTheme="majorBidi" w:cstheme="majorBidi"/>
          <w:szCs w:val="22"/>
        </w:rPr>
        <w:t>Lot</w:t>
      </w:r>
    </w:p>
    <w:p w14:paraId="49F9FE19" w14:textId="77777777" w:rsidR="00B3620A" w:rsidRPr="00CB2818" w:rsidRDefault="00B3620A" w:rsidP="00FE7305">
      <w:pPr>
        <w:spacing w:line="240" w:lineRule="auto"/>
        <w:rPr>
          <w:rFonts w:asciiTheme="majorBidi" w:hAnsiTheme="majorBidi" w:cstheme="majorBidi"/>
          <w:szCs w:val="22"/>
        </w:rPr>
      </w:pPr>
    </w:p>
    <w:p w14:paraId="337D1215" w14:textId="77777777" w:rsidR="003B5E1F" w:rsidRPr="00CB2818" w:rsidRDefault="003B5E1F" w:rsidP="00FE7305">
      <w:pPr>
        <w:spacing w:line="240" w:lineRule="auto"/>
        <w:rPr>
          <w:rFonts w:asciiTheme="majorBidi" w:hAnsiTheme="majorBidi" w:cstheme="majorBidi"/>
          <w:szCs w:val="22"/>
        </w:rPr>
      </w:pPr>
    </w:p>
    <w:p w14:paraId="49F9FE1A" w14:textId="77777777" w:rsidR="00B3620A"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14.</w:t>
      </w:r>
      <w:r w:rsidRPr="00CB2818">
        <w:rPr>
          <w:rFonts w:asciiTheme="majorBidi" w:hAnsiTheme="majorBidi" w:cstheme="majorBidi"/>
          <w:b/>
          <w:szCs w:val="22"/>
        </w:rPr>
        <w:tab/>
        <w:t>NAČIN IZDAVANJA LIJEKA</w:t>
      </w:r>
    </w:p>
    <w:p w14:paraId="49F9FE1B" w14:textId="77777777" w:rsidR="00B3620A" w:rsidRPr="00CB2818" w:rsidRDefault="00B3620A" w:rsidP="00FE7305">
      <w:pPr>
        <w:spacing w:line="240" w:lineRule="auto"/>
        <w:rPr>
          <w:rFonts w:asciiTheme="majorBidi" w:hAnsiTheme="majorBidi" w:cstheme="majorBidi"/>
          <w:i/>
          <w:szCs w:val="22"/>
        </w:rPr>
      </w:pPr>
    </w:p>
    <w:p w14:paraId="133ACB87" w14:textId="77777777" w:rsidR="00C25060" w:rsidRPr="00CB2818" w:rsidRDefault="00C25060" w:rsidP="00FE7305">
      <w:pPr>
        <w:spacing w:line="240" w:lineRule="auto"/>
        <w:rPr>
          <w:rFonts w:asciiTheme="majorBidi" w:hAnsiTheme="majorBidi" w:cstheme="majorBidi"/>
          <w:szCs w:val="22"/>
        </w:rPr>
      </w:pPr>
    </w:p>
    <w:p w14:paraId="49F9FE1D" w14:textId="77777777" w:rsidR="00B3620A" w:rsidRPr="00CB2818" w:rsidRDefault="00611C1B" w:rsidP="00FE730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15.</w:t>
      </w:r>
      <w:r w:rsidRPr="00CB2818">
        <w:rPr>
          <w:rFonts w:asciiTheme="majorBidi" w:hAnsiTheme="majorBidi" w:cstheme="majorBidi"/>
          <w:b/>
          <w:szCs w:val="22"/>
        </w:rPr>
        <w:tab/>
        <w:t>UPUTE ZA UPOTREBU</w:t>
      </w:r>
    </w:p>
    <w:p w14:paraId="49F9FE1E" w14:textId="77777777" w:rsidR="00B3620A" w:rsidRPr="00CB2818" w:rsidRDefault="00B3620A" w:rsidP="00FE7305">
      <w:pPr>
        <w:spacing w:line="240" w:lineRule="auto"/>
        <w:rPr>
          <w:rFonts w:asciiTheme="majorBidi" w:hAnsiTheme="majorBidi" w:cstheme="majorBidi"/>
          <w:szCs w:val="22"/>
        </w:rPr>
      </w:pPr>
    </w:p>
    <w:p w14:paraId="49F9FE1F" w14:textId="77777777" w:rsidR="00B3620A" w:rsidRPr="00CB2818" w:rsidRDefault="00B3620A" w:rsidP="00FE7305">
      <w:pPr>
        <w:spacing w:line="240" w:lineRule="auto"/>
        <w:rPr>
          <w:rFonts w:asciiTheme="majorBidi" w:hAnsiTheme="majorBidi" w:cstheme="majorBidi"/>
          <w:szCs w:val="22"/>
        </w:rPr>
      </w:pPr>
    </w:p>
    <w:p w14:paraId="49F9FE20" w14:textId="77777777" w:rsidR="00B3620A" w:rsidRPr="00CB2818" w:rsidRDefault="00611C1B" w:rsidP="00FE730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CB2818">
        <w:rPr>
          <w:rFonts w:asciiTheme="majorBidi" w:hAnsiTheme="majorBidi" w:cstheme="majorBidi"/>
          <w:b/>
          <w:szCs w:val="22"/>
        </w:rPr>
        <w:t>16.</w:t>
      </w:r>
      <w:r w:rsidRPr="00CB2818">
        <w:rPr>
          <w:rFonts w:asciiTheme="majorBidi" w:hAnsiTheme="majorBidi" w:cstheme="majorBidi"/>
          <w:b/>
          <w:szCs w:val="22"/>
        </w:rPr>
        <w:tab/>
        <w:t>PODACI NA BRAILLEOVOM PISMU</w:t>
      </w:r>
    </w:p>
    <w:p w14:paraId="49F9FE21" w14:textId="77777777" w:rsidR="00B3620A" w:rsidRPr="00CB2818" w:rsidRDefault="00B3620A" w:rsidP="00FE7305">
      <w:pPr>
        <w:spacing w:line="240" w:lineRule="auto"/>
        <w:rPr>
          <w:rFonts w:asciiTheme="majorBidi" w:hAnsiTheme="majorBidi" w:cstheme="majorBidi"/>
          <w:b/>
          <w:bCs/>
          <w:szCs w:val="22"/>
        </w:rPr>
      </w:pPr>
    </w:p>
    <w:p w14:paraId="49F9FE24" w14:textId="77777777" w:rsidR="00B3620A" w:rsidRPr="00CB2818" w:rsidRDefault="00B3620A" w:rsidP="00FE7305">
      <w:pPr>
        <w:spacing w:line="240" w:lineRule="auto"/>
        <w:rPr>
          <w:rFonts w:asciiTheme="majorBidi" w:hAnsiTheme="majorBidi" w:cstheme="majorBidi"/>
          <w:szCs w:val="22"/>
          <w:shd w:val="clear" w:color="auto" w:fill="CCCCCC"/>
        </w:rPr>
      </w:pPr>
    </w:p>
    <w:p w14:paraId="49F9FE25" w14:textId="77777777" w:rsidR="00B3620A"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17.</w:t>
      </w:r>
      <w:r w:rsidRPr="00CB2818">
        <w:rPr>
          <w:rFonts w:asciiTheme="majorBidi" w:hAnsiTheme="majorBidi" w:cstheme="majorBidi"/>
          <w:b/>
          <w:szCs w:val="22"/>
        </w:rPr>
        <w:tab/>
        <w:t>JEDINSTVENI IDENTIFIKATOR – 2D BARKOD</w:t>
      </w:r>
    </w:p>
    <w:p w14:paraId="49F9FE26" w14:textId="77777777" w:rsidR="00B3620A" w:rsidRPr="00CB2818" w:rsidRDefault="00B3620A" w:rsidP="00FE7305">
      <w:pPr>
        <w:tabs>
          <w:tab w:val="clear" w:pos="567"/>
        </w:tabs>
        <w:spacing w:line="240" w:lineRule="auto"/>
        <w:rPr>
          <w:rFonts w:asciiTheme="majorBidi" w:hAnsiTheme="majorBidi" w:cstheme="majorBidi"/>
          <w:szCs w:val="22"/>
        </w:rPr>
      </w:pPr>
    </w:p>
    <w:p w14:paraId="548301FB" w14:textId="77777777" w:rsidR="00E64F8B" w:rsidRDefault="2EE8A156" w:rsidP="00FE7305">
      <w:pPr>
        <w:tabs>
          <w:tab w:val="clear" w:pos="567"/>
        </w:tabs>
        <w:spacing w:line="240" w:lineRule="auto"/>
        <w:rPr>
          <w:rFonts w:asciiTheme="majorBidi" w:hAnsiTheme="majorBidi" w:cstheme="majorBidi"/>
          <w:szCs w:val="22"/>
        </w:rPr>
      </w:pPr>
      <w:r w:rsidRPr="00010366">
        <w:rPr>
          <w:rFonts w:asciiTheme="majorBidi" w:hAnsiTheme="majorBidi" w:cstheme="majorBidi"/>
          <w:szCs w:val="22"/>
          <w:highlight w:val="lightGray"/>
        </w:rPr>
        <w:t>Nije primjenjivo</w:t>
      </w:r>
    </w:p>
    <w:p w14:paraId="49F9FE28" w14:textId="28E0D61E" w:rsidR="00B3620A" w:rsidRPr="00CB2818" w:rsidRDefault="2EE8A156" w:rsidP="00FE7305">
      <w:pPr>
        <w:tabs>
          <w:tab w:val="clear" w:pos="567"/>
        </w:tabs>
        <w:spacing w:line="240" w:lineRule="auto"/>
        <w:rPr>
          <w:rFonts w:asciiTheme="majorBidi" w:hAnsiTheme="majorBidi" w:cstheme="majorBidi"/>
          <w:szCs w:val="22"/>
        </w:rPr>
      </w:pPr>
      <w:r w:rsidRPr="00CB2818">
        <w:rPr>
          <w:rFonts w:asciiTheme="majorBidi" w:hAnsiTheme="majorBidi" w:cstheme="majorBidi"/>
          <w:szCs w:val="22"/>
          <w:highlight w:val="lightGray"/>
        </w:rPr>
        <w:t xml:space="preserve"> </w:t>
      </w:r>
    </w:p>
    <w:p w14:paraId="49F9FE29" w14:textId="77777777" w:rsidR="00B3620A" w:rsidRPr="00CB2818" w:rsidRDefault="00B3620A" w:rsidP="00FE7305">
      <w:pPr>
        <w:tabs>
          <w:tab w:val="clear" w:pos="567"/>
        </w:tabs>
        <w:spacing w:line="240" w:lineRule="auto"/>
        <w:rPr>
          <w:rFonts w:asciiTheme="majorBidi" w:hAnsiTheme="majorBidi" w:cstheme="majorBidi"/>
          <w:szCs w:val="22"/>
        </w:rPr>
      </w:pPr>
    </w:p>
    <w:p w14:paraId="49F9FE2A" w14:textId="77777777" w:rsidR="00B3620A"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18.</w:t>
      </w:r>
      <w:r w:rsidRPr="00CB2818">
        <w:rPr>
          <w:rFonts w:asciiTheme="majorBidi" w:hAnsiTheme="majorBidi" w:cstheme="majorBidi"/>
          <w:b/>
          <w:szCs w:val="22"/>
        </w:rPr>
        <w:tab/>
        <w:t>JEDINSTVENI IDENTIFIKATOR - PODACI ČITLJIVI LJUDSKIM OKOM</w:t>
      </w:r>
    </w:p>
    <w:p w14:paraId="49F9FE2B" w14:textId="77777777" w:rsidR="00B3620A" w:rsidRPr="00CB2818" w:rsidRDefault="00B3620A" w:rsidP="00FE7305">
      <w:pPr>
        <w:tabs>
          <w:tab w:val="clear" w:pos="567"/>
        </w:tabs>
        <w:spacing w:line="240" w:lineRule="auto"/>
        <w:rPr>
          <w:rFonts w:asciiTheme="majorBidi" w:hAnsiTheme="majorBidi" w:cstheme="majorBidi"/>
          <w:szCs w:val="22"/>
        </w:rPr>
      </w:pPr>
    </w:p>
    <w:p w14:paraId="49F9FE2E" w14:textId="35976823" w:rsidR="00B3620A" w:rsidRPr="00CB2818" w:rsidRDefault="00B3620A" w:rsidP="00FE7305">
      <w:pPr>
        <w:spacing w:line="240" w:lineRule="auto"/>
        <w:rPr>
          <w:rFonts w:asciiTheme="majorBidi" w:hAnsiTheme="majorBidi" w:cstheme="majorBidi"/>
          <w:szCs w:val="22"/>
        </w:rPr>
      </w:pPr>
    </w:p>
    <w:p w14:paraId="1E775E1C" w14:textId="35411DB2" w:rsidR="09D1B78D" w:rsidRPr="00CB2818" w:rsidRDefault="09D1B78D" w:rsidP="00FE7305">
      <w:pPr>
        <w:spacing w:line="240" w:lineRule="auto"/>
        <w:rPr>
          <w:rFonts w:asciiTheme="majorBidi" w:hAnsiTheme="majorBidi" w:cstheme="majorBidi"/>
          <w:szCs w:val="22"/>
        </w:rPr>
      </w:pPr>
    </w:p>
    <w:p w14:paraId="7F8AC90C" w14:textId="1E09E4B5" w:rsidR="09D1B78D" w:rsidRPr="00CB2818" w:rsidRDefault="09D1B78D" w:rsidP="00FE7305">
      <w:pPr>
        <w:spacing w:line="240" w:lineRule="auto"/>
        <w:rPr>
          <w:rFonts w:asciiTheme="majorBidi" w:hAnsiTheme="majorBidi" w:cstheme="majorBidi"/>
          <w:szCs w:val="22"/>
        </w:rPr>
      </w:pPr>
    </w:p>
    <w:p w14:paraId="3CE05256" w14:textId="1EF2B7DA" w:rsidR="09D1B78D" w:rsidRPr="00CB2818" w:rsidRDefault="09D1B78D" w:rsidP="00FE7305">
      <w:pPr>
        <w:spacing w:line="240" w:lineRule="auto"/>
        <w:rPr>
          <w:rFonts w:asciiTheme="majorBidi" w:hAnsiTheme="majorBidi" w:cstheme="majorBidi"/>
          <w:szCs w:val="22"/>
        </w:rPr>
      </w:pPr>
    </w:p>
    <w:p w14:paraId="6B3D5D85" w14:textId="24461DE1" w:rsidR="09D1B78D" w:rsidRPr="00CB2818" w:rsidRDefault="09D1B78D" w:rsidP="00FE7305">
      <w:pPr>
        <w:spacing w:line="240" w:lineRule="auto"/>
        <w:rPr>
          <w:rFonts w:asciiTheme="majorBidi" w:hAnsiTheme="majorBidi" w:cstheme="majorBidi"/>
          <w:szCs w:val="22"/>
        </w:rPr>
      </w:pPr>
    </w:p>
    <w:p w14:paraId="49F9FE2F" w14:textId="4611C43B" w:rsidR="008D1C05" w:rsidRPr="00CB2818" w:rsidRDefault="008D1C05" w:rsidP="00FE7305">
      <w:pPr>
        <w:tabs>
          <w:tab w:val="clear" w:pos="567"/>
        </w:tabs>
        <w:spacing w:line="240" w:lineRule="auto"/>
        <w:rPr>
          <w:rFonts w:asciiTheme="majorBidi" w:hAnsiTheme="majorBidi" w:cstheme="majorBidi"/>
          <w:szCs w:val="22"/>
          <w:shd w:val="clear" w:color="auto" w:fill="CCCCCC"/>
        </w:rPr>
      </w:pPr>
      <w:r w:rsidRPr="00CB2818">
        <w:rPr>
          <w:rFonts w:asciiTheme="majorBidi" w:hAnsiTheme="majorBidi" w:cstheme="majorBidi"/>
          <w:szCs w:val="22"/>
          <w:shd w:val="clear" w:color="auto" w:fill="CCCCCC"/>
        </w:rPr>
        <w:br w:type="page"/>
      </w:r>
    </w:p>
    <w:p w14:paraId="32A1E772" w14:textId="77777777" w:rsidR="00B3620A" w:rsidRPr="00CB2818" w:rsidRDefault="00B3620A" w:rsidP="00FE7305">
      <w:pPr>
        <w:spacing w:line="240" w:lineRule="auto"/>
        <w:rPr>
          <w:rFonts w:asciiTheme="majorBidi" w:hAnsiTheme="majorBidi" w:cstheme="majorBidi"/>
          <w:szCs w:val="22"/>
          <w:shd w:val="clear" w:color="auto" w:fill="CCCCCC"/>
        </w:rPr>
      </w:pPr>
    </w:p>
    <w:p w14:paraId="4EBCA65B" w14:textId="6F30FE28"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bCs/>
          <w:szCs w:val="22"/>
        </w:rPr>
      </w:pPr>
      <w:r w:rsidRPr="00CB2818">
        <w:rPr>
          <w:rFonts w:asciiTheme="majorBidi" w:hAnsiTheme="majorBidi" w:cstheme="majorBidi"/>
          <w:b/>
          <w:szCs w:val="22"/>
        </w:rPr>
        <w:t>PODACI KOJI SE MORAJU NALAZITI NA VANJSKOM PAKIRANJU</w:t>
      </w:r>
    </w:p>
    <w:p w14:paraId="3646CAE6" w14:textId="77777777" w:rsidR="00B63E02" w:rsidRPr="00CB2818" w:rsidRDefault="00B63E02"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54E2AB3A"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CB2818">
        <w:rPr>
          <w:rFonts w:asciiTheme="majorBidi" w:hAnsiTheme="majorBidi" w:cstheme="majorBidi"/>
          <w:b/>
          <w:szCs w:val="22"/>
        </w:rPr>
        <w:t>VANJSKA KUTIJA - BLISTER</w:t>
      </w:r>
    </w:p>
    <w:p w14:paraId="16CFA976" w14:textId="77777777" w:rsidR="00B63E02" w:rsidRPr="00CB2818" w:rsidRDefault="00B63E02" w:rsidP="00FE7305">
      <w:pPr>
        <w:spacing w:line="240" w:lineRule="auto"/>
        <w:rPr>
          <w:rFonts w:asciiTheme="majorBidi" w:hAnsiTheme="majorBidi" w:cstheme="majorBidi"/>
          <w:szCs w:val="22"/>
        </w:rPr>
      </w:pPr>
    </w:p>
    <w:p w14:paraId="37A4E218" w14:textId="77777777" w:rsidR="00B63E02" w:rsidRPr="00CB2818" w:rsidRDefault="00B63E02" w:rsidP="00FE7305">
      <w:pPr>
        <w:spacing w:line="240" w:lineRule="auto"/>
        <w:rPr>
          <w:rFonts w:asciiTheme="majorBidi" w:hAnsiTheme="majorBidi" w:cstheme="majorBidi"/>
          <w:szCs w:val="22"/>
        </w:rPr>
      </w:pPr>
    </w:p>
    <w:p w14:paraId="4B827E79"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1.</w:t>
      </w:r>
      <w:r w:rsidRPr="00CB2818">
        <w:rPr>
          <w:rFonts w:asciiTheme="majorBidi" w:hAnsiTheme="majorBidi" w:cstheme="majorBidi"/>
          <w:b/>
          <w:szCs w:val="22"/>
        </w:rPr>
        <w:tab/>
        <w:t>NAZIV LIJEKA</w:t>
      </w:r>
    </w:p>
    <w:p w14:paraId="683AB3EF" w14:textId="77777777" w:rsidR="00B63E02" w:rsidRPr="00CB2818" w:rsidRDefault="00B63E02" w:rsidP="00FE7305">
      <w:pPr>
        <w:spacing w:line="240" w:lineRule="auto"/>
        <w:rPr>
          <w:rFonts w:asciiTheme="majorBidi" w:hAnsiTheme="majorBidi" w:cstheme="majorBidi"/>
          <w:szCs w:val="22"/>
        </w:rPr>
      </w:pPr>
    </w:p>
    <w:p w14:paraId="6F5BCC45" w14:textId="304B15C6"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348 mg tvrde želučanootporne kapsule</w:t>
      </w:r>
    </w:p>
    <w:p w14:paraId="2FB86F13" w14:textId="77777777" w:rsidR="00B63E02" w:rsidRPr="00CB2818" w:rsidRDefault="00611C1B" w:rsidP="00FE7305">
      <w:pPr>
        <w:spacing w:line="240" w:lineRule="auto"/>
        <w:rPr>
          <w:rFonts w:asciiTheme="majorBidi" w:hAnsiTheme="majorBidi" w:cstheme="majorBidi"/>
          <w:b/>
          <w:szCs w:val="22"/>
        </w:rPr>
      </w:pPr>
      <w:r w:rsidRPr="00CB2818">
        <w:rPr>
          <w:rFonts w:asciiTheme="majorBidi" w:hAnsiTheme="majorBidi" w:cstheme="majorBidi"/>
          <w:szCs w:val="22"/>
        </w:rPr>
        <w:t>tegomilfumarat</w:t>
      </w:r>
      <w:r w:rsidRPr="00CB2818">
        <w:rPr>
          <w:rFonts w:asciiTheme="majorBidi" w:hAnsiTheme="majorBidi" w:cstheme="majorBidi"/>
          <w:b/>
          <w:szCs w:val="22"/>
        </w:rPr>
        <w:t xml:space="preserve"> </w:t>
      </w:r>
    </w:p>
    <w:p w14:paraId="5189F70E" w14:textId="77777777" w:rsidR="00B63E02" w:rsidRPr="00CB2818" w:rsidRDefault="00B63E02" w:rsidP="00FE7305">
      <w:pPr>
        <w:spacing w:line="240" w:lineRule="auto"/>
        <w:rPr>
          <w:rFonts w:asciiTheme="majorBidi" w:hAnsiTheme="majorBidi" w:cstheme="majorBidi"/>
          <w:szCs w:val="22"/>
        </w:rPr>
      </w:pPr>
    </w:p>
    <w:p w14:paraId="4C6E883C" w14:textId="77777777" w:rsidR="00EF6FC9" w:rsidRPr="00CB2818" w:rsidRDefault="00EF6FC9" w:rsidP="00FE7305">
      <w:pPr>
        <w:spacing w:line="240" w:lineRule="auto"/>
        <w:rPr>
          <w:rFonts w:asciiTheme="majorBidi" w:hAnsiTheme="majorBidi" w:cstheme="majorBidi"/>
          <w:szCs w:val="22"/>
        </w:rPr>
      </w:pPr>
    </w:p>
    <w:p w14:paraId="34D7B50B"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2.</w:t>
      </w:r>
      <w:r w:rsidRPr="00CB2818">
        <w:rPr>
          <w:rFonts w:asciiTheme="majorBidi" w:hAnsiTheme="majorBidi" w:cstheme="majorBidi"/>
          <w:b/>
          <w:szCs w:val="22"/>
        </w:rPr>
        <w:tab/>
        <w:t>NAVOĐENJE DJELATNE(IH) TVARI</w:t>
      </w:r>
    </w:p>
    <w:p w14:paraId="5249427C" w14:textId="77777777" w:rsidR="00B63E02" w:rsidRPr="00CB2818" w:rsidRDefault="00B63E02" w:rsidP="00FE7305">
      <w:pPr>
        <w:spacing w:line="240" w:lineRule="auto"/>
        <w:rPr>
          <w:rFonts w:asciiTheme="majorBidi" w:hAnsiTheme="majorBidi" w:cstheme="majorBidi"/>
          <w:szCs w:val="22"/>
        </w:rPr>
      </w:pPr>
    </w:p>
    <w:p w14:paraId="5F886091" w14:textId="3606983C"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Jedna tvrda želučanootporna kapsula sadrži 348</w:t>
      </w:r>
      <w:r w:rsidR="00FF29BB">
        <w:rPr>
          <w:rFonts w:asciiTheme="majorBidi" w:hAnsiTheme="majorBidi" w:cstheme="majorBidi"/>
          <w:szCs w:val="22"/>
        </w:rPr>
        <w:t>,4</w:t>
      </w:r>
      <w:r w:rsidRPr="00CB2818">
        <w:rPr>
          <w:rFonts w:asciiTheme="majorBidi" w:hAnsiTheme="majorBidi" w:cstheme="majorBidi"/>
          <w:szCs w:val="22"/>
        </w:rPr>
        <w:t> mg tegomilfumarata.</w:t>
      </w:r>
    </w:p>
    <w:p w14:paraId="0DED8C7F" w14:textId="77777777" w:rsidR="00B63E02" w:rsidRPr="00CB2818" w:rsidRDefault="00B63E02" w:rsidP="00FE7305">
      <w:pPr>
        <w:spacing w:line="240" w:lineRule="auto"/>
        <w:rPr>
          <w:rFonts w:asciiTheme="majorBidi" w:hAnsiTheme="majorBidi" w:cstheme="majorBidi"/>
          <w:szCs w:val="22"/>
        </w:rPr>
      </w:pPr>
    </w:p>
    <w:p w14:paraId="1CED4255" w14:textId="77777777" w:rsidR="003B5E1F" w:rsidRPr="00CB2818" w:rsidRDefault="003B5E1F" w:rsidP="00FE7305">
      <w:pPr>
        <w:spacing w:line="240" w:lineRule="auto"/>
        <w:rPr>
          <w:rFonts w:asciiTheme="majorBidi" w:hAnsiTheme="majorBidi" w:cstheme="majorBidi"/>
          <w:szCs w:val="22"/>
        </w:rPr>
      </w:pPr>
    </w:p>
    <w:p w14:paraId="6D33943D"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3.</w:t>
      </w:r>
      <w:r w:rsidRPr="00CB2818">
        <w:rPr>
          <w:rFonts w:asciiTheme="majorBidi" w:hAnsiTheme="majorBidi" w:cstheme="majorBidi"/>
          <w:b/>
          <w:szCs w:val="22"/>
        </w:rPr>
        <w:tab/>
        <w:t>POPIS POMOĆNIH TVARI</w:t>
      </w:r>
    </w:p>
    <w:p w14:paraId="6ECAD986" w14:textId="77777777" w:rsidR="00B63E02" w:rsidRPr="00CB2818" w:rsidRDefault="00B63E02" w:rsidP="00FE7305">
      <w:pPr>
        <w:spacing w:line="240" w:lineRule="auto"/>
        <w:rPr>
          <w:rFonts w:asciiTheme="majorBidi" w:hAnsiTheme="majorBidi" w:cstheme="majorBidi"/>
          <w:szCs w:val="22"/>
        </w:rPr>
      </w:pPr>
    </w:p>
    <w:p w14:paraId="00AEFFCD" w14:textId="77777777" w:rsidR="00421C90" w:rsidRPr="00CB2818" w:rsidRDefault="00421C90" w:rsidP="00FE7305">
      <w:pPr>
        <w:spacing w:line="240" w:lineRule="auto"/>
        <w:rPr>
          <w:rFonts w:asciiTheme="majorBidi" w:hAnsiTheme="majorBidi" w:cstheme="majorBidi"/>
          <w:szCs w:val="22"/>
        </w:rPr>
      </w:pPr>
    </w:p>
    <w:p w14:paraId="04A1A07E"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4.</w:t>
      </w:r>
      <w:r w:rsidRPr="00CB2818">
        <w:rPr>
          <w:rFonts w:asciiTheme="majorBidi" w:hAnsiTheme="majorBidi" w:cstheme="majorBidi"/>
          <w:b/>
          <w:szCs w:val="22"/>
        </w:rPr>
        <w:tab/>
        <w:t>FARMACEUTSKI OBLIK I SADRŽAJ</w:t>
      </w:r>
    </w:p>
    <w:p w14:paraId="4796AF1B" w14:textId="77777777" w:rsidR="00B63E02" w:rsidRDefault="00B63E02" w:rsidP="00FE7305">
      <w:pPr>
        <w:spacing w:line="240" w:lineRule="auto"/>
        <w:rPr>
          <w:rStyle w:val="fontstyle01"/>
          <w:rFonts w:asciiTheme="majorBidi" w:hAnsiTheme="majorBidi" w:cstheme="majorBidi"/>
          <w:color w:val="auto"/>
        </w:rPr>
      </w:pPr>
    </w:p>
    <w:p w14:paraId="6D415CDB" w14:textId="1CB56848" w:rsidR="00FF29BB" w:rsidRPr="00CB2818" w:rsidRDefault="00FF29BB" w:rsidP="00FE7305">
      <w:pPr>
        <w:spacing w:line="240" w:lineRule="auto"/>
        <w:rPr>
          <w:rStyle w:val="fontstyle01"/>
          <w:rFonts w:asciiTheme="majorBidi" w:hAnsiTheme="majorBidi" w:cstheme="majorBidi"/>
          <w:color w:val="auto"/>
        </w:rPr>
      </w:pPr>
      <w:r w:rsidRPr="005640A1">
        <w:rPr>
          <w:rFonts w:asciiTheme="majorBidi" w:hAnsiTheme="majorBidi" w:cstheme="majorBidi"/>
          <w:szCs w:val="22"/>
          <w:highlight w:val="lightGray"/>
        </w:rPr>
        <w:t>Tvrda želučanootporna kapsula</w:t>
      </w:r>
    </w:p>
    <w:p w14:paraId="7AC87486"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56 tvrdih želučanootpornih kapsula</w:t>
      </w:r>
    </w:p>
    <w:p w14:paraId="772B3116" w14:textId="77777777" w:rsidR="00B63E02" w:rsidRPr="00CB2818" w:rsidRDefault="00B63E02" w:rsidP="00FE7305">
      <w:pPr>
        <w:spacing w:line="240" w:lineRule="auto"/>
        <w:rPr>
          <w:rFonts w:asciiTheme="majorBidi" w:hAnsiTheme="majorBidi" w:cstheme="majorBidi"/>
          <w:szCs w:val="22"/>
        </w:rPr>
      </w:pPr>
    </w:p>
    <w:p w14:paraId="5EF31783" w14:textId="77777777" w:rsidR="00EF6FC9" w:rsidRPr="00CB2818" w:rsidRDefault="00EF6FC9" w:rsidP="00FE7305">
      <w:pPr>
        <w:spacing w:line="240" w:lineRule="auto"/>
        <w:rPr>
          <w:rFonts w:asciiTheme="majorBidi" w:hAnsiTheme="majorBidi" w:cstheme="majorBidi"/>
          <w:szCs w:val="22"/>
        </w:rPr>
      </w:pPr>
    </w:p>
    <w:p w14:paraId="4F07154C"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5.</w:t>
      </w:r>
      <w:r w:rsidRPr="00CB2818">
        <w:rPr>
          <w:rFonts w:asciiTheme="majorBidi" w:hAnsiTheme="majorBidi" w:cstheme="majorBidi"/>
          <w:b/>
          <w:szCs w:val="22"/>
        </w:rPr>
        <w:tab/>
        <w:t>NAČIN I PUT(EVI) PRIMJENE LIJEKA</w:t>
      </w:r>
    </w:p>
    <w:p w14:paraId="5DC8EBA2" w14:textId="77777777" w:rsidR="00B63E02" w:rsidRPr="00CB2818" w:rsidRDefault="00B63E02" w:rsidP="00FE7305">
      <w:pPr>
        <w:spacing w:line="240" w:lineRule="auto"/>
        <w:rPr>
          <w:rFonts w:asciiTheme="majorBidi" w:hAnsiTheme="majorBidi" w:cstheme="majorBidi"/>
          <w:szCs w:val="22"/>
        </w:rPr>
      </w:pPr>
    </w:p>
    <w:p w14:paraId="4BFBE8EC" w14:textId="4B8F19BB"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Prije uporabe pročitajte uputu o lijeku.</w:t>
      </w:r>
    </w:p>
    <w:p w14:paraId="1A238F8A" w14:textId="4BDAFBBE"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Za primjenu</w:t>
      </w:r>
      <w:r w:rsidR="001A28E1">
        <w:rPr>
          <w:rFonts w:asciiTheme="majorBidi" w:hAnsiTheme="majorBidi" w:cstheme="majorBidi"/>
          <w:szCs w:val="22"/>
        </w:rPr>
        <w:t xml:space="preserve"> kroz usta</w:t>
      </w:r>
      <w:r w:rsidRPr="00CB2818">
        <w:rPr>
          <w:rFonts w:asciiTheme="majorBidi" w:hAnsiTheme="majorBidi" w:cstheme="majorBidi"/>
          <w:szCs w:val="22"/>
        </w:rPr>
        <w:t>.</w:t>
      </w:r>
    </w:p>
    <w:p w14:paraId="61464E63" w14:textId="77777777" w:rsidR="00B63E02" w:rsidRPr="00CB2818" w:rsidRDefault="00B63E02" w:rsidP="00FE7305">
      <w:pPr>
        <w:spacing w:line="240" w:lineRule="auto"/>
        <w:rPr>
          <w:rFonts w:asciiTheme="majorBidi" w:hAnsiTheme="majorBidi" w:cstheme="majorBidi"/>
          <w:szCs w:val="22"/>
        </w:rPr>
      </w:pPr>
    </w:p>
    <w:p w14:paraId="55404F53" w14:textId="77777777" w:rsidR="00EF6FC9" w:rsidRPr="00CB2818" w:rsidRDefault="00EF6FC9" w:rsidP="00FE7305">
      <w:pPr>
        <w:spacing w:line="240" w:lineRule="auto"/>
        <w:rPr>
          <w:rFonts w:asciiTheme="majorBidi" w:hAnsiTheme="majorBidi" w:cstheme="majorBidi"/>
          <w:szCs w:val="22"/>
        </w:rPr>
      </w:pPr>
    </w:p>
    <w:p w14:paraId="613A2113"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6.</w:t>
      </w:r>
      <w:r w:rsidRPr="00CB2818">
        <w:rPr>
          <w:rFonts w:asciiTheme="majorBidi" w:hAnsiTheme="majorBidi" w:cstheme="majorBidi"/>
          <w:b/>
          <w:szCs w:val="22"/>
        </w:rPr>
        <w:tab/>
        <w:t>POSEBNO UPOZORENJE O ČUVANJU LIJEKA IZVAN POGLEDA I DOHVATA DJECE</w:t>
      </w:r>
    </w:p>
    <w:p w14:paraId="0E13D270" w14:textId="77777777" w:rsidR="00B63E02" w:rsidRPr="00CB2818" w:rsidRDefault="00B63E02" w:rsidP="00FE7305">
      <w:pPr>
        <w:spacing w:line="240" w:lineRule="auto"/>
        <w:rPr>
          <w:rFonts w:asciiTheme="majorBidi" w:hAnsiTheme="majorBidi" w:cstheme="majorBidi"/>
          <w:szCs w:val="22"/>
        </w:rPr>
      </w:pPr>
    </w:p>
    <w:p w14:paraId="297CC1D2" w14:textId="77777777" w:rsidR="00B63E02"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Čuvati izvan pogleda i dohvata djece.</w:t>
      </w:r>
    </w:p>
    <w:p w14:paraId="76C221CA" w14:textId="77777777" w:rsidR="00FF29BB" w:rsidRPr="00CB2818" w:rsidRDefault="00FF29BB" w:rsidP="00FE7305">
      <w:pPr>
        <w:spacing w:line="240" w:lineRule="auto"/>
        <w:rPr>
          <w:rFonts w:asciiTheme="majorBidi" w:hAnsiTheme="majorBidi" w:cstheme="majorBidi"/>
          <w:szCs w:val="22"/>
        </w:rPr>
      </w:pPr>
    </w:p>
    <w:p w14:paraId="3224526F" w14:textId="77777777" w:rsidR="00B63E02" w:rsidRPr="00CB2818" w:rsidRDefault="00B63E02" w:rsidP="00FE7305">
      <w:pPr>
        <w:spacing w:line="240" w:lineRule="auto"/>
        <w:rPr>
          <w:rFonts w:asciiTheme="majorBidi" w:hAnsiTheme="majorBidi" w:cstheme="majorBidi"/>
          <w:szCs w:val="22"/>
        </w:rPr>
      </w:pPr>
    </w:p>
    <w:p w14:paraId="367B2831" w14:textId="60B47BC5"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7.</w:t>
      </w:r>
      <w:r w:rsidRPr="00CB2818">
        <w:rPr>
          <w:rFonts w:asciiTheme="majorBidi" w:hAnsiTheme="majorBidi" w:cstheme="majorBidi"/>
          <w:b/>
          <w:szCs w:val="22"/>
        </w:rPr>
        <w:tab/>
        <w:t>DRUG</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POSEBN</w:t>
      </w:r>
      <w:r w:rsidR="0085444F">
        <w:rPr>
          <w:rFonts w:asciiTheme="majorBidi" w:hAnsiTheme="majorBidi" w:cstheme="majorBidi"/>
          <w:b/>
          <w:szCs w:val="22"/>
        </w:rPr>
        <w:t>O(</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xml:space="preserve"> UPOZORENJ</w:t>
      </w:r>
      <w:r w:rsidR="0085444F">
        <w:rPr>
          <w:rFonts w:asciiTheme="majorBidi" w:hAnsiTheme="majorBidi" w:cstheme="majorBidi"/>
          <w:b/>
          <w:szCs w:val="22"/>
        </w:rPr>
        <w:t>E(</w:t>
      </w:r>
      <w:r w:rsidRPr="00CB2818">
        <w:rPr>
          <w:rFonts w:asciiTheme="majorBidi" w:hAnsiTheme="majorBidi" w:cstheme="majorBidi"/>
          <w:b/>
          <w:szCs w:val="22"/>
        </w:rPr>
        <w:t>A</w:t>
      </w:r>
      <w:r w:rsidR="0085444F">
        <w:rPr>
          <w:rFonts w:asciiTheme="majorBidi" w:hAnsiTheme="majorBidi" w:cstheme="majorBidi"/>
          <w:b/>
          <w:szCs w:val="22"/>
        </w:rPr>
        <w:t>)</w:t>
      </w:r>
      <w:r w:rsidRPr="00CB2818">
        <w:rPr>
          <w:rFonts w:asciiTheme="majorBidi" w:hAnsiTheme="majorBidi" w:cstheme="majorBidi"/>
          <w:b/>
          <w:szCs w:val="22"/>
        </w:rPr>
        <w:t>, AKO JE POTREBNO</w:t>
      </w:r>
    </w:p>
    <w:p w14:paraId="2DC1BEA9" w14:textId="77777777" w:rsidR="00B63E02" w:rsidRPr="00CB2818" w:rsidRDefault="00B63E02" w:rsidP="00FE7305">
      <w:pPr>
        <w:spacing w:line="240" w:lineRule="auto"/>
        <w:rPr>
          <w:rFonts w:asciiTheme="majorBidi" w:hAnsiTheme="majorBidi" w:cstheme="majorBidi"/>
          <w:szCs w:val="22"/>
        </w:rPr>
      </w:pPr>
    </w:p>
    <w:p w14:paraId="7CBC3195" w14:textId="77777777" w:rsidR="00B63E02" w:rsidRPr="00CB2818" w:rsidRDefault="00B63E02" w:rsidP="00FE7305">
      <w:pPr>
        <w:tabs>
          <w:tab w:val="left" w:pos="749"/>
        </w:tabs>
        <w:spacing w:line="240" w:lineRule="auto"/>
        <w:rPr>
          <w:rFonts w:asciiTheme="majorBidi" w:hAnsiTheme="majorBidi" w:cstheme="majorBidi"/>
          <w:szCs w:val="22"/>
        </w:rPr>
      </w:pPr>
    </w:p>
    <w:p w14:paraId="5AC71950"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8.</w:t>
      </w:r>
      <w:r w:rsidRPr="00CB2818">
        <w:rPr>
          <w:rFonts w:asciiTheme="majorBidi" w:hAnsiTheme="majorBidi" w:cstheme="majorBidi"/>
          <w:b/>
          <w:szCs w:val="22"/>
        </w:rPr>
        <w:tab/>
        <w:t>ROK VALJANOSTI</w:t>
      </w:r>
    </w:p>
    <w:p w14:paraId="2322F964" w14:textId="77777777" w:rsidR="00B63E02" w:rsidRPr="00CB2818" w:rsidRDefault="00B63E02" w:rsidP="00FE7305">
      <w:pPr>
        <w:spacing w:line="240" w:lineRule="auto"/>
        <w:rPr>
          <w:rFonts w:asciiTheme="majorBidi" w:hAnsiTheme="majorBidi" w:cstheme="majorBidi"/>
          <w:szCs w:val="22"/>
        </w:rPr>
      </w:pPr>
    </w:p>
    <w:p w14:paraId="0FC63750"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EXP</w:t>
      </w:r>
    </w:p>
    <w:p w14:paraId="4244C491" w14:textId="77777777" w:rsidR="00B63E02" w:rsidRPr="00CB2818" w:rsidRDefault="00B63E02" w:rsidP="00FE7305">
      <w:pPr>
        <w:spacing w:line="240" w:lineRule="auto"/>
        <w:rPr>
          <w:rFonts w:asciiTheme="majorBidi" w:hAnsiTheme="majorBidi" w:cstheme="majorBidi"/>
          <w:szCs w:val="22"/>
        </w:rPr>
      </w:pPr>
    </w:p>
    <w:p w14:paraId="7431DC2D" w14:textId="77777777" w:rsidR="00EF6FC9" w:rsidRPr="00CB2818" w:rsidRDefault="00EF6FC9" w:rsidP="00FE7305">
      <w:pPr>
        <w:spacing w:line="240" w:lineRule="auto"/>
        <w:rPr>
          <w:rFonts w:asciiTheme="majorBidi" w:hAnsiTheme="majorBidi" w:cstheme="majorBidi"/>
          <w:szCs w:val="22"/>
        </w:rPr>
      </w:pPr>
    </w:p>
    <w:p w14:paraId="6335B39C" w14:textId="77777777" w:rsidR="00B63E02" w:rsidRPr="00CB2818" w:rsidRDefault="00611C1B" w:rsidP="00FE730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CB2818">
        <w:rPr>
          <w:rFonts w:asciiTheme="majorBidi" w:hAnsiTheme="majorBidi" w:cstheme="majorBidi"/>
          <w:b/>
          <w:szCs w:val="22"/>
        </w:rPr>
        <w:t>9.</w:t>
      </w:r>
      <w:r w:rsidRPr="00CB2818">
        <w:rPr>
          <w:rFonts w:asciiTheme="majorBidi" w:hAnsiTheme="majorBidi" w:cstheme="majorBidi"/>
          <w:b/>
          <w:szCs w:val="22"/>
        </w:rPr>
        <w:tab/>
        <w:t>POSEBNE MJERE ČUVANJA</w:t>
      </w:r>
    </w:p>
    <w:p w14:paraId="1E3845B6" w14:textId="77777777" w:rsidR="00B63E02" w:rsidRPr="00CB2818" w:rsidRDefault="00B63E02" w:rsidP="00FE7305">
      <w:pPr>
        <w:spacing w:line="240" w:lineRule="auto"/>
        <w:rPr>
          <w:rFonts w:asciiTheme="majorBidi" w:hAnsiTheme="majorBidi" w:cstheme="majorBidi"/>
          <w:szCs w:val="22"/>
        </w:rPr>
      </w:pPr>
    </w:p>
    <w:p w14:paraId="6FD70904" w14:textId="11B9AD8D"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Čuvati na temperaturi manjoj od 30 ºC.</w:t>
      </w:r>
    </w:p>
    <w:p w14:paraId="2781DD9C" w14:textId="77777777" w:rsidR="00B63E02" w:rsidRPr="00CB2818" w:rsidRDefault="00B63E02" w:rsidP="00FE7305">
      <w:pPr>
        <w:spacing w:line="240" w:lineRule="auto"/>
        <w:ind w:left="567" w:hanging="567"/>
        <w:rPr>
          <w:rFonts w:asciiTheme="majorBidi" w:hAnsiTheme="majorBidi" w:cstheme="majorBidi"/>
          <w:szCs w:val="22"/>
        </w:rPr>
      </w:pPr>
    </w:p>
    <w:p w14:paraId="5BFC3834" w14:textId="77777777" w:rsidR="00EF6FC9" w:rsidRPr="00CB2818" w:rsidRDefault="00EF6FC9" w:rsidP="00FE7305">
      <w:pPr>
        <w:spacing w:line="240" w:lineRule="auto"/>
        <w:ind w:left="567" w:hanging="567"/>
        <w:rPr>
          <w:rFonts w:asciiTheme="majorBidi" w:hAnsiTheme="majorBidi" w:cstheme="majorBidi"/>
          <w:szCs w:val="22"/>
        </w:rPr>
      </w:pPr>
    </w:p>
    <w:p w14:paraId="3C1F6697"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CB2818">
        <w:rPr>
          <w:rFonts w:asciiTheme="majorBidi" w:hAnsiTheme="majorBidi" w:cstheme="majorBidi"/>
          <w:b/>
          <w:szCs w:val="22"/>
        </w:rPr>
        <w:t>10.</w:t>
      </w:r>
      <w:r w:rsidRPr="00CB2818">
        <w:rPr>
          <w:rFonts w:asciiTheme="majorBidi" w:hAnsiTheme="majorBidi" w:cstheme="majorBidi"/>
          <w:b/>
          <w:szCs w:val="22"/>
        </w:rPr>
        <w:tab/>
        <w:t>POSEBNE MJERE ZA ZBRINJAVANJE NEISKORIŠTENOG LIJEKA ILI OTPADNIH MATERIJALA KOJI POTJEČU OD LIJEKA, AKO JE POTREBNO</w:t>
      </w:r>
    </w:p>
    <w:p w14:paraId="1BAF7C2F" w14:textId="77777777" w:rsidR="00B63E02" w:rsidRPr="00CB2818" w:rsidRDefault="00B63E02" w:rsidP="00FE7305">
      <w:pPr>
        <w:spacing w:line="240" w:lineRule="auto"/>
        <w:rPr>
          <w:rFonts w:asciiTheme="majorBidi" w:hAnsiTheme="majorBidi" w:cstheme="majorBidi"/>
          <w:szCs w:val="22"/>
        </w:rPr>
      </w:pPr>
    </w:p>
    <w:p w14:paraId="363BDBEF" w14:textId="77777777" w:rsidR="00B63E02" w:rsidRPr="00CB2818" w:rsidRDefault="00B63E02" w:rsidP="00FE7305">
      <w:pPr>
        <w:spacing w:line="240" w:lineRule="auto"/>
        <w:rPr>
          <w:rFonts w:asciiTheme="majorBidi" w:hAnsiTheme="majorBidi" w:cstheme="majorBidi"/>
          <w:szCs w:val="22"/>
        </w:rPr>
      </w:pPr>
    </w:p>
    <w:p w14:paraId="1097B05A" w14:textId="77777777" w:rsidR="00EF6FC9" w:rsidRPr="00CB2818" w:rsidRDefault="00EF6FC9" w:rsidP="00FE7305">
      <w:pPr>
        <w:spacing w:line="240" w:lineRule="auto"/>
        <w:rPr>
          <w:rFonts w:asciiTheme="majorBidi" w:hAnsiTheme="majorBidi" w:cstheme="majorBidi"/>
          <w:szCs w:val="22"/>
        </w:rPr>
      </w:pPr>
    </w:p>
    <w:p w14:paraId="317136E4"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11.</w:t>
      </w:r>
      <w:r w:rsidRPr="00CB2818">
        <w:rPr>
          <w:rFonts w:asciiTheme="majorBidi" w:hAnsiTheme="majorBidi" w:cstheme="majorBidi"/>
          <w:b/>
          <w:szCs w:val="22"/>
        </w:rPr>
        <w:tab/>
        <w:t>NAZIV I ADRESA NOSITELJA ODOBRENJA ZA STAVLJANJE LIJEKA U PROMET</w:t>
      </w:r>
    </w:p>
    <w:p w14:paraId="5F53A537" w14:textId="77777777" w:rsidR="00B63E02" w:rsidRPr="00CB2818" w:rsidRDefault="00B63E02" w:rsidP="00FE7305">
      <w:pPr>
        <w:spacing w:line="240" w:lineRule="auto"/>
        <w:rPr>
          <w:rFonts w:asciiTheme="majorBidi" w:hAnsiTheme="majorBidi" w:cstheme="majorBidi"/>
          <w:szCs w:val="22"/>
        </w:rPr>
      </w:pPr>
    </w:p>
    <w:p w14:paraId="26F60766" w14:textId="77777777" w:rsidR="00B63E0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Neuraxpharm Pharmaceuticals, S.L.</w:t>
      </w:r>
      <w:r w:rsidRPr="00CB2818">
        <w:rPr>
          <w:rStyle w:val="eop"/>
          <w:rFonts w:asciiTheme="majorBidi" w:hAnsiTheme="majorBidi" w:cstheme="majorBidi"/>
          <w:sz w:val="22"/>
          <w:szCs w:val="22"/>
        </w:rPr>
        <w:t> </w:t>
      </w:r>
    </w:p>
    <w:p w14:paraId="4786946B" w14:textId="77777777" w:rsidR="00B63E0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Avda. Barcelona 69</w:t>
      </w:r>
      <w:r w:rsidRPr="00CB2818">
        <w:rPr>
          <w:rStyle w:val="eop"/>
          <w:rFonts w:asciiTheme="majorBidi" w:hAnsiTheme="majorBidi" w:cstheme="majorBidi"/>
          <w:sz w:val="22"/>
          <w:szCs w:val="22"/>
        </w:rPr>
        <w:t> </w:t>
      </w:r>
    </w:p>
    <w:p w14:paraId="10F8A7D6" w14:textId="77777777" w:rsidR="00B63E0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08970 Sant Joan Despí - Barcelona</w:t>
      </w:r>
      <w:r w:rsidRPr="00CB2818">
        <w:rPr>
          <w:rStyle w:val="eop"/>
          <w:rFonts w:asciiTheme="majorBidi" w:hAnsiTheme="majorBidi" w:cstheme="majorBidi"/>
          <w:sz w:val="22"/>
          <w:szCs w:val="22"/>
        </w:rPr>
        <w:t> </w:t>
      </w:r>
    </w:p>
    <w:p w14:paraId="2E4B83DA" w14:textId="77777777" w:rsidR="00B63E02" w:rsidRPr="00CB2818" w:rsidRDefault="00611C1B" w:rsidP="00FE7305">
      <w:pPr>
        <w:pStyle w:val="paragraph"/>
        <w:spacing w:before="0" w:beforeAutospacing="0" w:after="0" w:afterAutospacing="0"/>
        <w:textAlignment w:val="baseline"/>
        <w:rPr>
          <w:rFonts w:asciiTheme="majorBidi" w:hAnsiTheme="majorBidi" w:cstheme="majorBidi"/>
          <w:sz w:val="22"/>
          <w:szCs w:val="22"/>
        </w:rPr>
      </w:pPr>
      <w:r w:rsidRPr="00CB2818">
        <w:rPr>
          <w:rStyle w:val="normaltextrun"/>
          <w:rFonts w:asciiTheme="majorBidi" w:hAnsiTheme="majorBidi" w:cstheme="majorBidi"/>
          <w:sz w:val="22"/>
          <w:szCs w:val="22"/>
        </w:rPr>
        <w:t>Španjolska</w:t>
      </w:r>
    </w:p>
    <w:p w14:paraId="220E0422" w14:textId="77777777" w:rsidR="00B63E02" w:rsidRPr="00CB2818" w:rsidRDefault="00B63E02" w:rsidP="00FE7305">
      <w:pPr>
        <w:spacing w:line="240" w:lineRule="auto"/>
        <w:rPr>
          <w:rFonts w:asciiTheme="majorBidi" w:hAnsiTheme="majorBidi" w:cstheme="majorBidi"/>
          <w:szCs w:val="22"/>
        </w:rPr>
      </w:pPr>
    </w:p>
    <w:p w14:paraId="0EC16033" w14:textId="77777777" w:rsidR="00B63E02" w:rsidRPr="00CB2818" w:rsidRDefault="00B63E02" w:rsidP="00FE7305">
      <w:pPr>
        <w:spacing w:line="240" w:lineRule="auto"/>
        <w:rPr>
          <w:rFonts w:asciiTheme="majorBidi" w:hAnsiTheme="majorBidi" w:cstheme="majorBidi"/>
          <w:szCs w:val="22"/>
        </w:rPr>
      </w:pPr>
    </w:p>
    <w:p w14:paraId="2B9441D2"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12.</w:t>
      </w:r>
      <w:r w:rsidRPr="00CB2818">
        <w:rPr>
          <w:rFonts w:asciiTheme="majorBidi" w:hAnsiTheme="majorBidi" w:cstheme="majorBidi"/>
          <w:b/>
          <w:szCs w:val="22"/>
        </w:rPr>
        <w:tab/>
        <w:t xml:space="preserve">BROJ(EVI) ODOBRENJA ZA STAVLJANJE LIJEKA U PROMET </w:t>
      </w:r>
    </w:p>
    <w:p w14:paraId="71ADDF17" w14:textId="77777777" w:rsidR="00B63E02" w:rsidRPr="00CB2818" w:rsidRDefault="00B63E02" w:rsidP="00FE7305">
      <w:pPr>
        <w:spacing w:line="240" w:lineRule="auto"/>
        <w:rPr>
          <w:rFonts w:asciiTheme="majorBidi" w:hAnsiTheme="majorBidi" w:cstheme="majorBidi"/>
          <w:szCs w:val="22"/>
        </w:rPr>
      </w:pPr>
    </w:p>
    <w:p w14:paraId="60B3262E" w14:textId="790EF53E" w:rsidR="00B63E02" w:rsidRPr="00CB2818" w:rsidRDefault="00DB6D1F" w:rsidP="00FE7305">
      <w:pPr>
        <w:spacing w:line="240" w:lineRule="auto"/>
        <w:rPr>
          <w:rFonts w:asciiTheme="majorBidi" w:hAnsiTheme="majorBidi" w:cstheme="majorBidi"/>
          <w:szCs w:val="22"/>
        </w:rPr>
      </w:pPr>
      <w:r w:rsidRPr="002E67D9">
        <w:rPr>
          <w:rFonts w:cs="Verdana"/>
          <w:color w:val="000000"/>
        </w:rPr>
        <w:t>EU/1/25/1947/003</w:t>
      </w:r>
    </w:p>
    <w:p w14:paraId="53CCA3DA" w14:textId="291D19F8" w:rsidR="00B63E02" w:rsidRDefault="00B63E02" w:rsidP="00FE7305">
      <w:pPr>
        <w:spacing w:line="240" w:lineRule="auto"/>
        <w:rPr>
          <w:rFonts w:asciiTheme="majorBidi" w:hAnsiTheme="majorBidi" w:cstheme="majorBidi"/>
          <w:szCs w:val="22"/>
        </w:rPr>
      </w:pPr>
    </w:p>
    <w:p w14:paraId="5C7A0E24" w14:textId="77777777" w:rsidR="001A28E1" w:rsidRPr="00CB2818" w:rsidRDefault="001A28E1" w:rsidP="00FE7305">
      <w:pPr>
        <w:spacing w:line="240" w:lineRule="auto"/>
        <w:rPr>
          <w:rFonts w:asciiTheme="majorBidi" w:hAnsiTheme="majorBidi" w:cstheme="majorBidi"/>
          <w:szCs w:val="22"/>
        </w:rPr>
      </w:pPr>
    </w:p>
    <w:p w14:paraId="6CB6C6AC"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13.</w:t>
      </w:r>
      <w:r w:rsidRPr="00CB2818">
        <w:rPr>
          <w:rFonts w:asciiTheme="majorBidi" w:hAnsiTheme="majorBidi" w:cstheme="majorBidi"/>
          <w:b/>
          <w:szCs w:val="22"/>
        </w:rPr>
        <w:tab/>
        <w:t>BROJ SERIJE</w:t>
      </w:r>
    </w:p>
    <w:p w14:paraId="3AF0A494" w14:textId="77777777" w:rsidR="00B63E02" w:rsidRPr="00CB2818" w:rsidRDefault="00B63E02" w:rsidP="00FE7305">
      <w:pPr>
        <w:spacing w:line="240" w:lineRule="auto"/>
        <w:rPr>
          <w:rFonts w:asciiTheme="majorBidi" w:hAnsiTheme="majorBidi" w:cstheme="majorBidi"/>
          <w:i/>
          <w:szCs w:val="22"/>
        </w:rPr>
      </w:pPr>
    </w:p>
    <w:p w14:paraId="3CE6916A"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Lot</w:t>
      </w:r>
    </w:p>
    <w:p w14:paraId="74656C91" w14:textId="77777777" w:rsidR="00B63E02" w:rsidRPr="00CB2818" w:rsidRDefault="00B63E02" w:rsidP="00FE7305">
      <w:pPr>
        <w:spacing w:line="240" w:lineRule="auto"/>
        <w:rPr>
          <w:rFonts w:asciiTheme="majorBidi" w:hAnsiTheme="majorBidi" w:cstheme="majorBidi"/>
          <w:szCs w:val="22"/>
        </w:rPr>
      </w:pPr>
    </w:p>
    <w:p w14:paraId="08FDBB0C" w14:textId="77777777" w:rsidR="00EF6FC9" w:rsidRPr="00CB2818" w:rsidRDefault="00EF6FC9" w:rsidP="00FE7305">
      <w:pPr>
        <w:spacing w:line="240" w:lineRule="auto"/>
        <w:rPr>
          <w:rFonts w:asciiTheme="majorBidi" w:hAnsiTheme="majorBidi" w:cstheme="majorBidi"/>
          <w:szCs w:val="22"/>
        </w:rPr>
      </w:pPr>
    </w:p>
    <w:p w14:paraId="7202E771" w14:textId="77777777" w:rsidR="00B63E02"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14.</w:t>
      </w:r>
      <w:r w:rsidRPr="00CB2818">
        <w:rPr>
          <w:rFonts w:asciiTheme="majorBidi" w:hAnsiTheme="majorBidi" w:cstheme="majorBidi"/>
          <w:b/>
          <w:szCs w:val="22"/>
        </w:rPr>
        <w:tab/>
        <w:t>NAČIN IZDAVANJA LIJEKA</w:t>
      </w:r>
    </w:p>
    <w:p w14:paraId="7475C220" w14:textId="77777777" w:rsidR="00B63E02" w:rsidRPr="00CB2818" w:rsidRDefault="00B63E02" w:rsidP="00FE7305">
      <w:pPr>
        <w:spacing w:line="240" w:lineRule="auto"/>
        <w:rPr>
          <w:rFonts w:asciiTheme="majorBidi" w:hAnsiTheme="majorBidi" w:cstheme="majorBidi"/>
          <w:i/>
          <w:szCs w:val="22"/>
        </w:rPr>
      </w:pPr>
    </w:p>
    <w:p w14:paraId="26DD6A50" w14:textId="77777777" w:rsidR="00C25060" w:rsidRPr="00CB2818" w:rsidRDefault="00C25060" w:rsidP="00FE7305">
      <w:pPr>
        <w:spacing w:line="240" w:lineRule="auto"/>
        <w:rPr>
          <w:rFonts w:asciiTheme="majorBidi" w:hAnsiTheme="majorBidi" w:cstheme="majorBidi"/>
          <w:szCs w:val="22"/>
        </w:rPr>
      </w:pPr>
    </w:p>
    <w:p w14:paraId="2F6F9610" w14:textId="77777777" w:rsidR="00B63E02" w:rsidRPr="00CB2818" w:rsidRDefault="00611C1B" w:rsidP="00FE730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CB2818">
        <w:rPr>
          <w:rFonts w:asciiTheme="majorBidi" w:hAnsiTheme="majorBidi" w:cstheme="majorBidi"/>
          <w:b/>
          <w:szCs w:val="22"/>
        </w:rPr>
        <w:t>15.</w:t>
      </w:r>
      <w:r w:rsidRPr="00CB2818">
        <w:rPr>
          <w:rFonts w:asciiTheme="majorBidi" w:hAnsiTheme="majorBidi" w:cstheme="majorBidi"/>
          <w:b/>
          <w:szCs w:val="22"/>
        </w:rPr>
        <w:tab/>
        <w:t>UPUTE ZA UPOTREBU</w:t>
      </w:r>
    </w:p>
    <w:p w14:paraId="66DCAF57" w14:textId="77777777" w:rsidR="00B63E02" w:rsidRPr="00CB2818" w:rsidRDefault="00B63E02" w:rsidP="00FE7305">
      <w:pPr>
        <w:spacing w:line="240" w:lineRule="auto"/>
        <w:rPr>
          <w:rFonts w:asciiTheme="majorBidi" w:hAnsiTheme="majorBidi" w:cstheme="majorBidi"/>
          <w:szCs w:val="22"/>
        </w:rPr>
      </w:pPr>
    </w:p>
    <w:p w14:paraId="3B3F7A0B" w14:textId="77777777" w:rsidR="00B63E02" w:rsidRPr="00CB2818" w:rsidRDefault="00B63E02" w:rsidP="00FE7305">
      <w:pPr>
        <w:spacing w:line="240" w:lineRule="auto"/>
        <w:rPr>
          <w:rFonts w:asciiTheme="majorBidi" w:hAnsiTheme="majorBidi" w:cstheme="majorBidi"/>
          <w:szCs w:val="22"/>
        </w:rPr>
      </w:pPr>
    </w:p>
    <w:p w14:paraId="0D39BEE2" w14:textId="77777777" w:rsidR="00B63E02" w:rsidRPr="00CB2818" w:rsidRDefault="00611C1B" w:rsidP="00FE730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CB2818">
        <w:rPr>
          <w:rFonts w:asciiTheme="majorBidi" w:hAnsiTheme="majorBidi" w:cstheme="majorBidi"/>
          <w:b/>
          <w:szCs w:val="22"/>
        </w:rPr>
        <w:t>16.</w:t>
      </w:r>
      <w:r w:rsidRPr="00CB2818">
        <w:rPr>
          <w:rFonts w:asciiTheme="majorBidi" w:hAnsiTheme="majorBidi" w:cstheme="majorBidi"/>
          <w:b/>
          <w:szCs w:val="22"/>
        </w:rPr>
        <w:tab/>
        <w:t>PODACI NA BRAILLEOVOM PISMU</w:t>
      </w:r>
    </w:p>
    <w:p w14:paraId="7B5C9121" w14:textId="77777777" w:rsidR="00B63E02" w:rsidRPr="00CB2818" w:rsidRDefault="00B63E02" w:rsidP="00FE7305">
      <w:pPr>
        <w:spacing w:line="240" w:lineRule="auto"/>
        <w:rPr>
          <w:rFonts w:asciiTheme="majorBidi" w:hAnsiTheme="majorBidi" w:cstheme="majorBidi"/>
          <w:b/>
          <w:bCs/>
          <w:szCs w:val="22"/>
        </w:rPr>
      </w:pPr>
    </w:p>
    <w:p w14:paraId="2938A590" w14:textId="632295F5"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348 mg</w:t>
      </w:r>
    </w:p>
    <w:p w14:paraId="7D34417A" w14:textId="77777777" w:rsidR="00B63E02" w:rsidRPr="00CB2818" w:rsidRDefault="00B63E02" w:rsidP="00FE7305">
      <w:pPr>
        <w:spacing w:line="240" w:lineRule="auto"/>
        <w:rPr>
          <w:rFonts w:asciiTheme="majorBidi" w:hAnsiTheme="majorBidi" w:cstheme="majorBidi"/>
          <w:szCs w:val="22"/>
          <w:shd w:val="clear" w:color="auto" w:fill="CCCCCC"/>
        </w:rPr>
      </w:pPr>
    </w:p>
    <w:p w14:paraId="58C0E00D" w14:textId="77777777" w:rsidR="00B63E02" w:rsidRPr="00CB2818" w:rsidRDefault="00B63E02" w:rsidP="00FE7305">
      <w:pPr>
        <w:spacing w:line="240" w:lineRule="auto"/>
        <w:rPr>
          <w:rFonts w:asciiTheme="majorBidi" w:hAnsiTheme="majorBidi" w:cstheme="majorBidi"/>
          <w:szCs w:val="22"/>
          <w:shd w:val="clear" w:color="auto" w:fill="CCCCCC"/>
        </w:rPr>
      </w:pPr>
    </w:p>
    <w:p w14:paraId="7A6040F0" w14:textId="77777777" w:rsidR="00B63E02"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17.</w:t>
      </w:r>
      <w:r w:rsidRPr="00CB2818">
        <w:rPr>
          <w:rFonts w:asciiTheme="majorBidi" w:hAnsiTheme="majorBidi" w:cstheme="majorBidi"/>
          <w:b/>
          <w:szCs w:val="22"/>
        </w:rPr>
        <w:tab/>
        <w:t>JEDINSTVENI IDENTIFIKATOR – 2D BARKOD</w:t>
      </w:r>
    </w:p>
    <w:p w14:paraId="59A83ECE" w14:textId="77777777" w:rsidR="00B63E02" w:rsidRPr="00CB2818" w:rsidRDefault="00B63E02" w:rsidP="00FE7305">
      <w:pPr>
        <w:tabs>
          <w:tab w:val="clear" w:pos="567"/>
        </w:tabs>
        <w:spacing w:line="240" w:lineRule="auto"/>
        <w:rPr>
          <w:rFonts w:asciiTheme="majorBidi" w:hAnsiTheme="majorBidi" w:cstheme="majorBidi"/>
          <w:szCs w:val="22"/>
        </w:rPr>
      </w:pPr>
    </w:p>
    <w:p w14:paraId="267E5C59" w14:textId="230559F2" w:rsidR="00B63E02" w:rsidRPr="00CB2818" w:rsidRDefault="00611C1B" w:rsidP="00FE7305">
      <w:pPr>
        <w:spacing w:line="240" w:lineRule="auto"/>
        <w:rPr>
          <w:rFonts w:asciiTheme="majorBidi" w:hAnsiTheme="majorBidi" w:cstheme="majorBidi"/>
          <w:szCs w:val="22"/>
          <w:shd w:val="clear" w:color="auto" w:fill="CCCCCC"/>
        </w:rPr>
      </w:pPr>
      <w:r w:rsidRPr="00CB2818">
        <w:rPr>
          <w:rFonts w:asciiTheme="majorBidi" w:hAnsiTheme="majorBidi" w:cstheme="majorBidi"/>
          <w:szCs w:val="22"/>
          <w:highlight w:val="lightGray"/>
        </w:rPr>
        <w:t>Sadrži 2D barkod s jedinstvenim identifikatorom.</w:t>
      </w:r>
    </w:p>
    <w:p w14:paraId="58A9914E" w14:textId="77777777" w:rsidR="00B63E02" w:rsidRPr="00CB2818" w:rsidRDefault="00B63E02" w:rsidP="00FE7305">
      <w:pPr>
        <w:tabs>
          <w:tab w:val="clear" w:pos="567"/>
        </w:tabs>
        <w:spacing w:line="240" w:lineRule="auto"/>
        <w:rPr>
          <w:rFonts w:asciiTheme="majorBidi" w:hAnsiTheme="majorBidi" w:cstheme="majorBidi"/>
          <w:szCs w:val="22"/>
        </w:rPr>
      </w:pPr>
    </w:p>
    <w:p w14:paraId="7C384868" w14:textId="77777777" w:rsidR="00B63E02" w:rsidRPr="00CB2818" w:rsidRDefault="00B63E02" w:rsidP="00FE7305">
      <w:pPr>
        <w:tabs>
          <w:tab w:val="clear" w:pos="567"/>
        </w:tabs>
        <w:spacing w:line="240" w:lineRule="auto"/>
        <w:rPr>
          <w:rFonts w:asciiTheme="majorBidi" w:hAnsiTheme="majorBidi" w:cstheme="majorBidi"/>
          <w:szCs w:val="22"/>
        </w:rPr>
      </w:pPr>
    </w:p>
    <w:p w14:paraId="163EAD47" w14:textId="2AF87593" w:rsidR="00B63E02" w:rsidRPr="00CB2818" w:rsidRDefault="00611C1B" w:rsidP="00FE730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CB2818">
        <w:rPr>
          <w:rFonts w:asciiTheme="majorBidi" w:hAnsiTheme="majorBidi" w:cstheme="majorBidi"/>
          <w:b/>
          <w:szCs w:val="22"/>
        </w:rPr>
        <w:t>18.</w:t>
      </w:r>
      <w:r w:rsidRPr="00CB2818">
        <w:rPr>
          <w:rFonts w:asciiTheme="majorBidi" w:hAnsiTheme="majorBidi" w:cstheme="majorBidi"/>
          <w:b/>
          <w:szCs w:val="22"/>
        </w:rPr>
        <w:tab/>
        <w:t>JEDINSTVENI IDENTIFIKATOR - PODACI</w:t>
      </w:r>
      <w:r w:rsidR="001A28E1" w:rsidRPr="001A28E1">
        <w:rPr>
          <w:rFonts w:asciiTheme="majorBidi" w:hAnsiTheme="majorBidi" w:cstheme="majorBidi"/>
          <w:b/>
          <w:szCs w:val="22"/>
        </w:rPr>
        <w:t xml:space="preserve"> </w:t>
      </w:r>
      <w:r w:rsidR="001A28E1" w:rsidRPr="00CB2818">
        <w:rPr>
          <w:rFonts w:asciiTheme="majorBidi" w:hAnsiTheme="majorBidi" w:cstheme="majorBidi"/>
          <w:b/>
          <w:szCs w:val="22"/>
        </w:rPr>
        <w:t>ČITLJIVI</w:t>
      </w:r>
      <w:r w:rsidR="001A28E1">
        <w:rPr>
          <w:rFonts w:asciiTheme="majorBidi" w:hAnsiTheme="majorBidi" w:cstheme="majorBidi"/>
          <w:b/>
          <w:szCs w:val="22"/>
        </w:rPr>
        <w:t xml:space="preserve"> LJUDSKIM OKOM</w:t>
      </w:r>
    </w:p>
    <w:p w14:paraId="7D8A3B0E" w14:textId="77777777" w:rsidR="00B63E02" w:rsidRPr="00CB2818" w:rsidRDefault="00B63E02" w:rsidP="00FE7305">
      <w:pPr>
        <w:tabs>
          <w:tab w:val="clear" w:pos="567"/>
        </w:tabs>
        <w:spacing w:line="240" w:lineRule="auto"/>
        <w:rPr>
          <w:rFonts w:asciiTheme="majorBidi" w:hAnsiTheme="majorBidi" w:cstheme="majorBidi"/>
          <w:szCs w:val="22"/>
        </w:rPr>
      </w:pPr>
    </w:p>
    <w:p w14:paraId="3B08861E"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PC</w:t>
      </w:r>
    </w:p>
    <w:p w14:paraId="510DF474"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SN</w:t>
      </w:r>
    </w:p>
    <w:p w14:paraId="1F67F1E4" w14:textId="77777777" w:rsidR="00B63E0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 xml:space="preserve">NN </w:t>
      </w:r>
    </w:p>
    <w:p w14:paraId="71B772F2" w14:textId="77777777" w:rsidR="00B63E02" w:rsidRPr="00CB2818" w:rsidRDefault="00B63E02" w:rsidP="00FE7305">
      <w:pPr>
        <w:spacing w:line="240" w:lineRule="auto"/>
        <w:rPr>
          <w:rFonts w:asciiTheme="majorBidi" w:hAnsiTheme="majorBidi" w:cstheme="majorBidi"/>
          <w:szCs w:val="22"/>
          <w:shd w:val="clear" w:color="auto" w:fill="CCCCCC"/>
        </w:rPr>
      </w:pPr>
    </w:p>
    <w:p w14:paraId="25C193D2" w14:textId="77777777" w:rsidR="00B63E02" w:rsidRPr="00CB2818" w:rsidRDefault="00611C1B" w:rsidP="00FE7305">
      <w:pPr>
        <w:spacing w:line="240" w:lineRule="auto"/>
        <w:rPr>
          <w:rFonts w:asciiTheme="majorBidi" w:hAnsiTheme="majorBidi" w:cstheme="majorBidi"/>
          <w:b/>
          <w:szCs w:val="22"/>
        </w:rPr>
      </w:pPr>
      <w:r w:rsidRPr="00CB2818">
        <w:rPr>
          <w:rFonts w:asciiTheme="majorBidi" w:hAnsiTheme="majorBidi" w:cstheme="majorBidi"/>
          <w:szCs w:val="22"/>
          <w:shd w:val="clear" w:color="auto" w:fill="CCCCCC"/>
        </w:rPr>
        <w:br w:type="page"/>
      </w:r>
    </w:p>
    <w:p w14:paraId="49F9FE30" w14:textId="0E5093F8" w:rsidR="00B3620A" w:rsidRPr="00CB2818" w:rsidRDefault="00B3620A" w:rsidP="00FE7305">
      <w:pPr>
        <w:spacing w:line="240" w:lineRule="auto"/>
        <w:rPr>
          <w:rFonts w:asciiTheme="majorBidi" w:hAnsiTheme="majorBidi" w:cstheme="majorBidi"/>
          <w:b/>
          <w:szCs w:val="22"/>
        </w:rPr>
      </w:pPr>
    </w:p>
    <w:p w14:paraId="49F9FE31" w14:textId="77777777" w:rsidR="00E22AA2" w:rsidRPr="00CB2818" w:rsidRDefault="00E22AA2" w:rsidP="00FE7305">
      <w:pPr>
        <w:spacing w:line="240" w:lineRule="auto"/>
        <w:rPr>
          <w:rFonts w:asciiTheme="majorBidi" w:hAnsiTheme="majorBidi" w:cstheme="majorBidi"/>
          <w:b/>
          <w:szCs w:val="22"/>
        </w:rPr>
      </w:pPr>
    </w:p>
    <w:p w14:paraId="49F9FE32" w14:textId="77777777" w:rsidR="003A2407" w:rsidRPr="00CB2818" w:rsidRDefault="003A2407" w:rsidP="00FE7305">
      <w:pPr>
        <w:spacing w:line="240" w:lineRule="auto"/>
        <w:rPr>
          <w:rFonts w:asciiTheme="majorBidi" w:hAnsiTheme="majorBidi" w:cstheme="majorBidi"/>
          <w:b/>
          <w:szCs w:val="22"/>
        </w:rPr>
      </w:pPr>
      <w:bookmarkStart w:id="21" w:name="_Hlk198881381"/>
    </w:p>
    <w:p w14:paraId="49F9FE33" w14:textId="77777777" w:rsidR="003A2407"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CB2818">
        <w:rPr>
          <w:rFonts w:asciiTheme="majorBidi" w:hAnsiTheme="majorBidi" w:cstheme="majorBidi"/>
          <w:b/>
          <w:szCs w:val="22"/>
        </w:rPr>
        <w:t>PODACI KOJE MORA NAJMANJE SADRŽAVATI BLISTER ILI STRIP</w:t>
      </w:r>
    </w:p>
    <w:p w14:paraId="49F9FE34" w14:textId="77777777" w:rsidR="00812D16" w:rsidRPr="00CB2818" w:rsidRDefault="00812D16"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p>
    <w:p w14:paraId="49F9FE35" w14:textId="77777777" w:rsidR="00E22AA2" w:rsidRPr="00CB2818" w:rsidRDefault="00611C1B" w:rsidP="00FE730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CB2818">
        <w:rPr>
          <w:rFonts w:asciiTheme="majorBidi" w:hAnsiTheme="majorBidi" w:cstheme="majorBidi"/>
          <w:b/>
          <w:szCs w:val="22"/>
        </w:rPr>
        <w:t>BLISTER</w:t>
      </w:r>
    </w:p>
    <w:p w14:paraId="49F9FE36" w14:textId="77777777" w:rsidR="00812D16" w:rsidRPr="00CB2818" w:rsidRDefault="00812D16" w:rsidP="00FE7305">
      <w:pPr>
        <w:spacing w:line="240" w:lineRule="auto"/>
        <w:rPr>
          <w:rFonts w:asciiTheme="majorBidi" w:hAnsiTheme="majorBidi" w:cstheme="majorBidi"/>
          <w:szCs w:val="22"/>
        </w:rPr>
      </w:pPr>
    </w:p>
    <w:p w14:paraId="49F9FE37" w14:textId="77777777" w:rsidR="006C6114" w:rsidRPr="00CB2818" w:rsidRDefault="006C6114" w:rsidP="00FE7305">
      <w:pPr>
        <w:spacing w:line="240" w:lineRule="auto"/>
        <w:rPr>
          <w:rFonts w:asciiTheme="majorBidi" w:hAnsiTheme="majorBidi" w:cstheme="majorBidi"/>
          <w:szCs w:val="22"/>
        </w:rPr>
      </w:pPr>
    </w:p>
    <w:p w14:paraId="49F9FE38"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1.</w:t>
      </w:r>
      <w:r w:rsidRPr="00CB2818">
        <w:rPr>
          <w:rFonts w:asciiTheme="majorBidi" w:hAnsiTheme="majorBidi" w:cstheme="majorBidi"/>
          <w:b/>
          <w:szCs w:val="22"/>
        </w:rPr>
        <w:tab/>
        <w:t>NAZIV LIJEKA</w:t>
      </w:r>
    </w:p>
    <w:p w14:paraId="49F9FE39" w14:textId="77777777" w:rsidR="00812D16" w:rsidRPr="00CB2818" w:rsidRDefault="00812D16" w:rsidP="00FE7305">
      <w:pPr>
        <w:spacing w:line="240" w:lineRule="auto"/>
        <w:rPr>
          <w:rFonts w:asciiTheme="majorBidi" w:hAnsiTheme="majorBidi" w:cstheme="majorBidi"/>
          <w:i/>
          <w:szCs w:val="22"/>
        </w:rPr>
      </w:pPr>
    </w:p>
    <w:p w14:paraId="49F9FE3A" w14:textId="0F17F5F1" w:rsidR="00E22AA2"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RIULVY 174 mg tvrde želučanootporne kapsule</w:t>
      </w:r>
    </w:p>
    <w:p w14:paraId="49F9FE3D" w14:textId="77777777" w:rsidR="00E22AA2" w:rsidRPr="00CB2818" w:rsidRDefault="00611C1B" w:rsidP="00FE7305">
      <w:pPr>
        <w:spacing w:line="240" w:lineRule="auto"/>
        <w:rPr>
          <w:rFonts w:asciiTheme="majorBidi" w:hAnsiTheme="majorBidi" w:cstheme="majorBidi"/>
          <w:b/>
          <w:szCs w:val="22"/>
        </w:rPr>
      </w:pPr>
      <w:r w:rsidRPr="00CB2818">
        <w:rPr>
          <w:rFonts w:asciiTheme="majorBidi" w:hAnsiTheme="majorBidi" w:cstheme="majorBidi"/>
          <w:szCs w:val="22"/>
        </w:rPr>
        <w:t>tegomilfumarat</w:t>
      </w:r>
      <w:r w:rsidRPr="00CB2818">
        <w:rPr>
          <w:rFonts w:asciiTheme="majorBidi" w:hAnsiTheme="majorBidi" w:cstheme="majorBidi"/>
          <w:b/>
          <w:szCs w:val="22"/>
        </w:rPr>
        <w:t xml:space="preserve"> </w:t>
      </w:r>
    </w:p>
    <w:p w14:paraId="49F9FE3E" w14:textId="77777777" w:rsidR="00812D16" w:rsidRPr="00CB2818" w:rsidRDefault="00812D16" w:rsidP="00FE7305">
      <w:pPr>
        <w:spacing w:line="240" w:lineRule="auto"/>
        <w:rPr>
          <w:rFonts w:asciiTheme="majorBidi" w:hAnsiTheme="majorBidi" w:cstheme="majorBidi"/>
          <w:szCs w:val="22"/>
        </w:rPr>
      </w:pPr>
    </w:p>
    <w:p w14:paraId="49F9FE3F" w14:textId="77777777" w:rsidR="00BC1C1C" w:rsidRPr="00CB2818" w:rsidRDefault="00BC1C1C" w:rsidP="00FE7305">
      <w:pPr>
        <w:spacing w:line="240" w:lineRule="auto"/>
        <w:rPr>
          <w:rFonts w:asciiTheme="majorBidi" w:hAnsiTheme="majorBidi" w:cstheme="majorBidi"/>
          <w:szCs w:val="22"/>
        </w:rPr>
      </w:pPr>
    </w:p>
    <w:p w14:paraId="49F9FE40"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2.</w:t>
      </w:r>
      <w:r w:rsidRPr="00CB2818">
        <w:rPr>
          <w:rFonts w:asciiTheme="majorBidi" w:hAnsiTheme="majorBidi" w:cstheme="majorBidi"/>
          <w:b/>
          <w:szCs w:val="22"/>
        </w:rPr>
        <w:tab/>
        <w:t>NAZIV NOSITELJA ODOBRENJA ZA STAVLJANJE LIJEKA U PROMET</w:t>
      </w:r>
    </w:p>
    <w:p w14:paraId="49F9FE41" w14:textId="77777777" w:rsidR="00812D16" w:rsidRPr="00CB2818" w:rsidRDefault="00812D16" w:rsidP="00FE7305">
      <w:pPr>
        <w:spacing w:line="240" w:lineRule="auto"/>
        <w:rPr>
          <w:rFonts w:asciiTheme="majorBidi" w:hAnsiTheme="majorBidi" w:cstheme="majorBidi"/>
          <w:szCs w:val="22"/>
        </w:rPr>
      </w:pPr>
    </w:p>
    <w:p w14:paraId="49F9FE42" w14:textId="77777777" w:rsidR="00483E85" w:rsidRPr="00CB2818" w:rsidRDefault="00611C1B" w:rsidP="00FE7305">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Neuraxpharm Pharmaceuticals, S.L.</w:t>
      </w:r>
    </w:p>
    <w:p w14:paraId="49F9FE43" w14:textId="77777777" w:rsidR="00812D16" w:rsidRPr="00CB2818" w:rsidRDefault="00812D16" w:rsidP="00FE7305">
      <w:pPr>
        <w:spacing w:line="240" w:lineRule="auto"/>
        <w:rPr>
          <w:rFonts w:asciiTheme="majorBidi" w:hAnsiTheme="majorBidi" w:cstheme="majorBidi"/>
          <w:szCs w:val="22"/>
        </w:rPr>
      </w:pPr>
    </w:p>
    <w:p w14:paraId="49F9FE44" w14:textId="77777777" w:rsidR="00812D16" w:rsidRPr="00CB2818" w:rsidRDefault="00812D16" w:rsidP="00FE7305">
      <w:pPr>
        <w:spacing w:line="240" w:lineRule="auto"/>
        <w:rPr>
          <w:rFonts w:asciiTheme="majorBidi" w:hAnsiTheme="majorBidi" w:cstheme="majorBidi"/>
          <w:szCs w:val="22"/>
        </w:rPr>
      </w:pPr>
    </w:p>
    <w:p w14:paraId="49F9FE45" w14:textId="77777777" w:rsidR="00812D16" w:rsidRPr="00CB2818" w:rsidRDefault="00611C1B" w:rsidP="00FE7305">
      <w:pPr>
        <w:pBdr>
          <w:top w:val="single" w:sz="4" w:space="1" w:color="auto"/>
          <w:left w:val="single" w:sz="4" w:space="4" w:color="auto"/>
          <w:bottom w:val="single" w:sz="4" w:space="2"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3.</w:t>
      </w:r>
      <w:r w:rsidRPr="00CB2818">
        <w:rPr>
          <w:rFonts w:asciiTheme="majorBidi" w:hAnsiTheme="majorBidi" w:cstheme="majorBidi"/>
          <w:b/>
          <w:szCs w:val="22"/>
        </w:rPr>
        <w:tab/>
        <w:t>ROK VALJANOSTI</w:t>
      </w:r>
    </w:p>
    <w:p w14:paraId="49F9FE46" w14:textId="77777777" w:rsidR="00812D16" w:rsidRPr="00CB2818" w:rsidRDefault="00812D16" w:rsidP="00FE7305">
      <w:pPr>
        <w:spacing w:line="240" w:lineRule="auto"/>
        <w:rPr>
          <w:rFonts w:asciiTheme="majorBidi" w:hAnsiTheme="majorBidi" w:cstheme="majorBidi"/>
          <w:szCs w:val="22"/>
        </w:rPr>
      </w:pPr>
    </w:p>
    <w:p w14:paraId="49F9FE47" w14:textId="77777777" w:rsidR="00812D16"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EXP</w:t>
      </w:r>
    </w:p>
    <w:p w14:paraId="49F9FE48" w14:textId="77777777" w:rsidR="004D073F" w:rsidRPr="00CB2818" w:rsidRDefault="004D073F" w:rsidP="00FE7305">
      <w:pPr>
        <w:spacing w:line="240" w:lineRule="auto"/>
        <w:rPr>
          <w:rFonts w:asciiTheme="majorBidi" w:hAnsiTheme="majorBidi" w:cstheme="majorBidi"/>
          <w:szCs w:val="22"/>
        </w:rPr>
      </w:pPr>
    </w:p>
    <w:p w14:paraId="49F9FE49" w14:textId="77777777" w:rsidR="00BC1C1C" w:rsidRPr="00CB2818" w:rsidRDefault="00BC1C1C" w:rsidP="00FE7305">
      <w:pPr>
        <w:spacing w:line="240" w:lineRule="auto"/>
        <w:rPr>
          <w:rFonts w:asciiTheme="majorBidi" w:hAnsiTheme="majorBidi" w:cstheme="majorBidi"/>
          <w:szCs w:val="22"/>
        </w:rPr>
      </w:pPr>
    </w:p>
    <w:p w14:paraId="49F9FE4A" w14:textId="1544487B"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4.</w:t>
      </w:r>
      <w:r w:rsidRPr="00CB2818">
        <w:rPr>
          <w:rFonts w:asciiTheme="majorBidi" w:hAnsiTheme="majorBidi" w:cstheme="majorBidi"/>
          <w:b/>
          <w:szCs w:val="22"/>
        </w:rPr>
        <w:tab/>
        <w:t>BROJ SERIJE</w:t>
      </w:r>
    </w:p>
    <w:p w14:paraId="49F9FE4B" w14:textId="77777777" w:rsidR="00812D16" w:rsidRPr="00CB2818" w:rsidRDefault="00812D16" w:rsidP="00FE7305">
      <w:pPr>
        <w:spacing w:line="240" w:lineRule="auto"/>
        <w:rPr>
          <w:rFonts w:asciiTheme="majorBidi" w:hAnsiTheme="majorBidi" w:cstheme="majorBidi"/>
          <w:szCs w:val="22"/>
        </w:rPr>
      </w:pPr>
    </w:p>
    <w:p w14:paraId="49F9FE4C" w14:textId="77777777" w:rsidR="004D073F" w:rsidRPr="00CB2818" w:rsidRDefault="00611C1B" w:rsidP="00FE7305">
      <w:pPr>
        <w:spacing w:line="240" w:lineRule="auto"/>
        <w:rPr>
          <w:rFonts w:asciiTheme="majorBidi" w:hAnsiTheme="majorBidi" w:cstheme="majorBidi"/>
          <w:szCs w:val="22"/>
        </w:rPr>
      </w:pPr>
      <w:r w:rsidRPr="00CB2818">
        <w:rPr>
          <w:rFonts w:asciiTheme="majorBidi" w:hAnsiTheme="majorBidi" w:cstheme="majorBidi"/>
          <w:szCs w:val="22"/>
        </w:rPr>
        <w:t>Lot</w:t>
      </w:r>
    </w:p>
    <w:p w14:paraId="49F9FE4D" w14:textId="77777777" w:rsidR="00812D16" w:rsidRPr="00CB2818" w:rsidRDefault="00812D16" w:rsidP="00FE7305">
      <w:pPr>
        <w:spacing w:line="240" w:lineRule="auto"/>
        <w:rPr>
          <w:rFonts w:asciiTheme="majorBidi" w:hAnsiTheme="majorBidi" w:cstheme="majorBidi"/>
          <w:szCs w:val="22"/>
        </w:rPr>
      </w:pPr>
    </w:p>
    <w:p w14:paraId="49F9FE4E" w14:textId="77777777" w:rsidR="00BC1C1C" w:rsidRPr="00CB2818" w:rsidRDefault="00BC1C1C" w:rsidP="00FE7305">
      <w:pPr>
        <w:spacing w:line="240" w:lineRule="auto"/>
        <w:rPr>
          <w:rFonts w:asciiTheme="majorBidi" w:hAnsiTheme="majorBidi" w:cstheme="majorBidi"/>
          <w:szCs w:val="22"/>
        </w:rPr>
      </w:pPr>
    </w:p>
    <w:p w14:paraId="49F9FE4F" w14:textId="77777777" w:rsidR="00812D16" w:rsidRPr="00CB2818" w:rsidRDefault="00611C1B" w:rsidP="00FE730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5.</w:t>
      </w:r>
      <w:r w:rsidRPr="00CB2818">
        <w:rPr>
          <w:rFonts w:asciiTheme="majorBidi" w:hAnsiTheme="majorBidi" w:cstheme="majorBidi"/>
          <w:b/>
          <w:szCs w:val="22"/>
        </w:rPr>
        <w:tab/>
        <w:t>DRUGO</w:t>
      </w:r>
    </w:p>
    <w:p w14:paraId="49F9FE50" w14:textId="77777777" w:rsidR="00812D16" w:rsidRPr="00CB2818" w:rsidRDefault="00812D16" w:rsidP="00FE7305">
      <w:pPr>
        <w:spacing w:line="240" w:lineRule="auto"/>
        <w:rPr>
          <w:rFonts w:asciiTheme="majorBidi" w:hAnsiTheme="majorBidi" w:cstheme="majorBidi"/>
          <w:szCs w:val="22"/>
        </w:rPr>
      </w:pPr>
    </w:p>
    <w:bookmarkEnd w:id="21"/>
    <w:p w14:paraId="3B18A54F" w14:textId="03285720" w:rsidR="30FD1142" w:rsidRPr="00CB2818" w:rsidRDefault="30FD1142" w:rsidP="00FE7305">
      <w:pPr>
        <w:spacing w:line="240" w:lineRule="auto"/>
        <w:rPr>
          <w:rFonts w:asciiTheme="majorBidi" w:hAnsiTheme="majorBidi" w:cstheme="majorBidi"/>
          <w:szCs w:val="22"/>
        </w:rPr>
      </w:pPr>
    </w:p>
    <w:p w14:paraId="07BFDE39" w14:textId="4446C629" w:rsidR="30FD1142" w:rsidRPr="00CB2818" w:rsidRDefault="30FD1142" w:rsidP="00FE7305">
      <w:pPr>
        <w:spacing w:line="240" w:lineRule="auto"/>
        <w:rPr>
          <w:rFonts w:asciiTheme="majorBidi" w:hAnsiTheme="majorBidi" w:cstheme="majorBidi"/>
          <w:szCs w:val="22"/>
        </w:rPr>
      </w:pPr>
    </w:p>
    <w:p w14:paraId="293BD803" w14:textId="2EA39527" w:rsidR="30FD1142" w:rsidRPr="00CB2818" w:rsidRDefault="30FD1142" w:rsidP="00FE7305">
      <w:pPr>
        <w:spacing w:line="240" w:lineRule="auto"/>
        <w:rPr>
          <w:rFonts w:asciiTheme="majorBidi" w:hAnsiTheme="majorBidi" w:cstheme="majorBidi"/>
          <w:szCs w:val="22"/>
        </w:rPr>
      </w:pPr>
    </w:p>
    <w:p w14:paraId="41509416" w14:textId="2FDC9FAA" w:rsidR="30FD1142" w:rsidRPr="00CB2818" w:rsidRDefault="30FD1142" w:rsidP="00FE7305">
      <w:pPr>
        <w:spacing w:line="240" w:lineRule="auto"/>
        <w:rPr>
          <w:rFonts w:asciiTheme="majorBidi" w:hAnsiTheme="majorBidi" w:cstheme="majorBidi"/>
          <w:szCs w:val="22"/>
        </w:rPr>
      </w:pPr>
    </w:p>
    <w:p w14:paraId="61DF40CC" w14:textId="147B5266" w:rsidR="30FD1142" w:rsidRPr="00CB2818" w:rsidRDefault="30FD1142" w:rsidP="00FE7305">
      <w:pPr>
        <w:spacing w:line="240" w:lineRule="auto"/>
        <w:rPr>
          <w:rFonts w:asciiTheme="majorBidi" w:hAnsiTheme="majorBidi" w:cstheme="majorBidi"/>
          <w:szCs w:val="22"/>
        </w:rPr>
      </w:pPr>
    </w:p>
    <w:p w14:paraId="1853E2F4" w14:textId="5C3D0A9C" w:rsidR="30FD1142" w:rsidRDefault="30FD1142" w:rsidP="00FE7305">
      <w:pPr>
        <w:spacing w:line="240" w:lineRule="auto"/>
        <w:rPr>
          <w:rFonts w:asciiTheme="majorBidi" w:hAnsiTheme="majorBidi" w:cstheme="majorBidi"/>
          <w:szCs w:val="22"/>
        </w:rPr>
      </w:pPr>
    </w:p>
    <w:p w14:paraId="1C14D8CA" w14:textId="77777777" w:rsidR="00FF29BB" w:rsidRDefault="00FF29BB" w:rsidP="00FE7305">
      <w:pPr>
        <w:spacing w:line="240" w:lineRule="auto"/>
        <w:rPr>
          <w:rFonts w:asciiTheme="majorBidi" w:hAnsiTheme="majorBidi" w:cstheme="majorBidi"/>
          <w:szCs w:val="22"/>
        </w:rPr>
      </w:pPr>
    </w:p>
    <w:p w14:paraId="743F72EF" w14:textId="77777777" w:rsidR="00FF29BB" w:rsidRDefault="00FF29BB" w:rsidP="00FE7305">
      <w:pPr>
        <w:spacing w:line="240" w:lineRule="auto"/>
        <w:rPr>
          <w:rFonts w:asciiTheme="majorBidi" w:hAnsiTheme="majorBidi" w:cstheme="majorBidi"/>
          <w:szCs w:val="22"/>
        </w:rPr>
      </w:pPr>
    </w:p>
    <w:p w14:paraId="1F8A1758" w14:textId="77777777" w:rsidR="00FF29BB" w:rsidRDefault="00FF29BB" w:rsidP="00FE7305">
      <w:pPr>
        <w:spacing w:line="240" w:lineRule="auto"/>
        <w:rPr>
          <w:rFonts w:asciiTheme="majorBidi" w:hAnsiTheme="majorBidi" w:cstheme="majorBidi"/>
          <w:szCs w:val="22"/>
        </w:rPr>
      </w:pPr>
    </w:p>
    <w:p w14:paraId="5B16FE2F" w14:textId="77777777" w:rsidR="00FF29BB" w:rsidRPr="00CB2818" w:rsidRDefault="00FF29BB" w:rsidP="00FE7305">
      <w:pPr>
        <w:spacing w:line="240" w:lineRule="auto"/>
        <w:rPr>
          <w:rFonts w:asciiTheme="majorBidi" w:hAnsiTheme="majorBidi" w:cstheme="majorBidi"/>
          <w:szCs w:val="22"/>
        </w:rPr>
      </w:pPr>
    </w:p>
    <w:p w14:paraId="6BA8E229" w14:textId="41927106" w:rsidR="30FD1142" w:rsidRPr="00CB2818" w:rsidRDefault="30FD1142" w:rsidP="00FE7305">
      <w:pPr>
        <w:spacing w:line="240" w:lineRule="auto"/>
        <w:rPr>
          <w:rFonts w:asciiTheme="majorBidi" w:hAnsiTheme="majorBidi" w:cstheme="majorBidi"/>
          <w:szCs w:val="22"/>
        </w:rPr>
      </w:pPr>
    </w:p>
    <w:p w14:paraId="61D5B648" w14:textId="669787AC" w:rsidR="30FD1142" w:rsidRPr="00CB2818" w:rsidRDefault="30FD1142" w:rsidP="00FE7305">
      <w:pPr>
        <w:spacing w:line="240" w:lineRule="auto"/>
        <w:rPr>
          <w:rFonts w:asciiTheme="majorBidi" w:hAnsiTheme="majorBidi" w:cstheme="majorBidi"/>
          <w:szCs w:val="22"/>
        </w:rPr>
      </w:pPr>
    </w:p>
    <w:p w14:paraId="403F5319" w14:textId="207BC1B1" w:rsidR="30FD1142" w:rsidRPr="00CB2818" w:rsidRDefault="30FD1142" w:rsidP="00FE7305">
      <w:pPr>
        <w:spacing w:line="240" w:lineRule="auto"/>
        <w:rPr>
          <w:rFonts w:asciiTheme="majorBidi" w:hAnsiTheme="majorBidi" w:cstheme="majorBidi"/>
          <w:szCs w:val="22"/>
        </w:rPr>
      </w:pPr>
    </w:p>
    <w:p w14:paraId="7473F9FB" w14:textId="49D38F4C" w:rsidR="30FD1142" w:rsidRPr="00CB2818" w:rsidRDefault="30FD1142" w:rsidP="00FE7305">
      <w:pPr>
        <w:spacing w:line="240" w:lineRule="auto"/>
        <w:rPr>
          <w:rFonts w:asciiTheme="majorBidi" w:hAnsiTheme="majorBidi" w:cstheme="majorBidi"/>
          <w:szCs w:val="22"/>
        </w:rPr>
      </w:pPr>
    </w:p>
    <w:p w14:paraId="7617263F" w14:textId="08CAE724" w:rsidR="30FD1142" w:rsidRPr="00CB2818" w:rsidRDefault="30FD1142" w:rsidP="00FE7305">
      <w:pPr>
        <w:spacing w:line="240" w:lineRule="auto"/>
        <w:rPr>
          <w:rFonts w:asciiTheme="majorBidi" w:hAnsiTheme="majorBidi" w:cstheme="majorBidi"/>
          <w:szCs w:val="22"/>
        </w:rPr>
      </w:pPr>
    </w:p>
    <w:p w14:paraId="166F58B8" w14:textId="09483BDA" w:rsidR="30FD1142" w:rsidRPr="00CB2818" w:rsidRDefault="30FD1142" w:rsidP="00FE7305">
      <w:pPr>
        <w:spacing w:line="240" w:lineRule="auto"/>
        <w:rPr>
          <w:rFonts w:asciiTheme="majorBidi" w:hAnsiTheme="majorBidi" w:cstheme="majorBidi"/>
          <w:szCs w:val="22"/>
        </w:rPr>
      </w:pPr>
    </w:p>
    <w:p w14:paraId="6A1B21B4" w14:textId="375C6B7A" w:rsidR="30FD1142" w:rsidRPr="00CB2818" w:rsidRDefault="30FD1142" w:rsidP="00FE7305">
      <w:pPr>
        <w:spacing w:line="240" w:lineRule="auto"/>
        <w:rPr>
          <w:rFonts w:asciiTheme="majorBidi" w:hAnsiTheme="majorBidi" w:cstheme="majorBidi"/>
          <w:szCs w:val="22"/>
        </w:rPr>
      </w:pPr>
    </w:p>
    <w:p w14:paraId="66C62155" w14:textId="493A4F79" w:rsidR="30FD1142" w:rsidRPr="00CB2818" w:rsidRDefault="30FD1142" w:rsidP="00FE7305">
      <w:pPr>
        <w:spacing w:line="240" w:lineRule="auto"/>
        <w:rPr>
          <w:rFonts w:asciiTheme="majorBidi" w:hAnsiTheme="majorBidi" w:cstheme="majorBidi"/>
          <w:szCs w:val="22"/>
        </w:rPr>
      </w:pPr>
    </w:p>
    <w:p w14:paraId="49F9FF0A"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0B"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0C"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0D"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0E" w14:textId="77777777" w:rsidR="00FE401B" w:rsidRPr="00CB2818" w:rsidRDefault="00FE401B" w:rsidP="00FE7305">
      <w:pPr>
        <w:spacing w:line="240" w:lineRule="auto"/>
        <w:rPr>
          <w:rFonts w:asciiTheme="majorBidi" w:hAnsiTheme="majorBidi" w:cstheme="majorBidi"/>
          <w:szCs w:val="22"/>
          <w:shd w:val="clear" w:color="auto" w:fill="CCCCCC"/>
        </w:rPr>
      </w:pPr>
    </w:p>
    <w:p w14:paraId="297612CD" w14:textId="77777777" w:rsidR="00FF29BB" w:rsidRPr="00CB2818" w:rsidRDefault="00FF29BB" w:rsidP="00FF29BB">
      <w:pPr>
        <w:spacing w:line="240" w:lineRule="auto"/>
        <w:rPr>
          <w:rFonts w:asciiTheme="majorBidi" w:hAnsiTheme="majorBidi" w:cstheme="majorBidi"/>
          <w:b/>
          <w:szCs w:val="22"/>
        </w:rPr>
      </w:pPr>
    </w:p>
    <w:p w14:paraId="31BC1E7C" w14:textId="77777777" w:rsidR="00FF29BB" w:rsidRPr="00CB2818" w:rsidRDefault="00FF29BB" w:rsidP="00FF29BB">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CB2818">
        <w:rPr>
          <w:rFonts w:asciiTheme="majorBidi" w:hAnsiTheme="majorBidi" w:cstheme="majorBidi"/>
          <w:b/>
          <w:szCs w:val="22"/>
        </w:rPr>
        <w:lastRenderedPageBreak/>
        <w:t>PODACI KOJE MORA NAJMANJE SADRŽAVATI BLISTER ILI STRIP</w:t>
      </w:r>
    </w:p>
    <w:p w14:paraId="18EA56FD" w14:textId="77777777" w:rsidR="00FF29BB" w:rsidRPr="00CB2818" w:rsidRDefault="00FF29BB" w:rsidP="00FF29BB">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p>
    <w:p w14:paraId="7117D683" w14:textId="77777777" w:rsidR="00FF29BB" w:rsidRPr="00CB2818" w:rsidRDefault="00FF29BB" w:rsidP="00FF29BB">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CB2818">
        <w:rPr>
          <w:rFonts w:asciiTheme="majorBidi" w:hAnsiTheme="majorBidi" w:cstheme="majorBidi"/>
          <w:b/>
          <w:szCs w:val="22"/>
        </w:rPr>
        <w:t>BLISTER</w:t>
      </w:r>
    </w:p>
    <w:p w14:paraId="3A8D5F0B" w14:textId="77777777" w:rsidR="00FF29BB" w:rsidRPr="00CB2818" w:rsidRDefault="00FF29BB" w:rsidP="00FF29BB">
      <w:pPr>
        <w:spacing w:line="240" w:lineRule="auto"/>
        <w:rPr>
          <w:rFonts w:asciiTheme="majorBidi" w:hAnsiTheme="majorBidi" w:cstheme="majorBidi"/>
          <w:szCs w:val="22"/>
        </w:rPr>
      </w:pPr>
    </w:p>
    <w:p w14:paraId="5C8401C9" w14:textId="77777777" w:rsidR="00FF29BB" w:rsidRPr="00CB2818" w:rsidRDefault="00FF29BB" w:rsidP="00FF29BB">
      <w:pPr>
        <w:spacing w:line="240" w:lineRule="auto"/>
        <w:rPr>
          <w:rFonts w:asciiTheme="majorBidi" w:hAnsiTheme="majorBidi" w:cstheme="majorBidi"/>
          <w:szCs w:val="22"/>
        </w:rPr>
      </w:pPr>
    </w:p>
    <w:p w14:paraId="4F455F39" w14:textId="77777777" w:rsidR="00FF29BB" w:rsidRPr="00CB2818" w:rsidRDefault="00FF29BB" w:rsidP="00FF29BB">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1.</w:t>
      </w:r>
      <w:r w:rsidRPr="00CB2818">
        <w:rPr>
          <w:rFonts w:asciiTheme="majorBidi" w:hAnsiTheme="majorBidi" w:cstheme="majorBidi"/>
          <w:b/>
          <w:szCs w:val="22"/>
        </w:rPr>
        <w:tab/>
        <w:t>NAZIV LIJEKA</w:t>
      </w:r>
    </w:p>
    <w:p w14:paraId="3362FA6E" w14:textId="77777777" w:rsidR="00FF29BB" w:rsidRPr="00CB2818" w:rsidRDefault="00FF29BB" w:rsidP="00FF29BB">
      <w:pPr>
        <w:spacing w:line="240" w:lineRule="auto"/>
        <w:rPr>
          <w:rFonts w:asciiTheme="majorBidi" w:hAnsiTheme="majorBidi" w:cstheme="majorBidi"/>
          <w:i/>
          <w:szCs w:val="22"/>
        </w:rPr>
      </w:pPr>
    </w:p>
    <w:p w14:paraId="772E16F0" w14:textId="487D121E" w:rsidR="00FF29BB" w:rsidRPr="00CB2818" w:rsidRDefault="00FF29BB" w:rsidP="00FF29BB">
      <w:pPr>
        <w:spacing w:line="240" w:lineRule="auto"/>
        <w:rPr>
          <w:rFonts w:asciiTheme="majorBidi" w:hAnsiTheme="majorBidi" w:cstheme="majorBidi"/>
          <w:szCs w:val="22"/>
        </w:rPr>
      </w:pPr>
      <w:r w:rsidRPr="00CB2818">
        <w:rPr>
          <w:rFonts w:asciiTheme="majorBidi" w:hAnsiTheme="majorBidi" w:cstheme="majorBidi"/>
          <w:szCs w:val="22"/>
        </w:rPr>
        <w:t xml:space="preserve">RIULVY </w:t>
      </w:r>
      <w:r>
        <w:rPr>
          <w:rFonts w:asciiTheme="majorBidi" w:hAnsiTheme="majorBidi" w:cstheme="majorBidi"/>
          <w:szCs w:val="22"/>
        </w:rPr>
        <w:t>348</w:t>
      </w:r>
      <w:r w:rsidRPr="00CB2818">
        <w:rPr>
          <w:rFonts w:asciiTheme="majorBidi" w:hAnsiTheme="majorBidi" w:cstheme="majorBidi"/>
          <w:szCs w:val="22"/>
        </w:rPr>
        <w:t> mg tvrde želučanootporne kapsule</w:t>
      </w:r>
    </w:p>
    <w:p w14:paraId="3E32F23E" w14:textId="77777777" w:rsidR="00FF29BB" w:rsidRPr="00CB2818" w:rsidRDefault="00FF29BB" w:rsidP="00FF29BB">
      <w:pPr>
        <w:spacing w:line="240" w:lineRule="auto"/>
        <w:rPr>
          <w:rFonts w:asciiTheme="majorBidi" w:hAnsiTheme="majorBidi" w:cstheme="majorBidi"/>
          <w:b/>
          <w:szCs w:val="22"/>
        </w:rPr>
      </w:pPr>
      <w:r w:rsidRPr="00CB2818">
        <w:rPr>
          <w:rFonts w:asciiTheme="majorBidi" w:hAnsiTheme="majorBidi" w:cstheme="majorBidi"/>
          <w:szCs w:val="22"/>
        </w:rPr>
        <w:t>tegomilfumarat</w:t>
      </w:r>
      <w:r w:rsidRPr="00CB2818">
        <w:rPr>
          <w:rFonts w:asciiTheme="majorBidi" w:hAnsiTheme="majorBidi" w:cstheme="majorBidi"/>
          <w:b/>
          <w:szCs w:val="22"/>
        </w:rPr>
        <w:t xml:space="preserve"> </w:t>
      </w:r>
    </w:p>
    <w:p w14:paraId="43841482" w14:textId="77777777" w:rsidR="00FF29BB" w:rsidRPr="00CB2818" w:rsidRDefault="00FF29BB" w:rsidP="00FF29BB">
      <w:pPr>
        <w:spacing w:line="240" w:lineRule="auto"/>
        <w:rPr>
          <w:rFonts w:asciiTheme="majorBidi" w:hAnsiTheme="majorBidi" w:cstheme="majorBidi"/>
          <w:szCs w:val="22"/>
        </w:rPr>
      </w:pPr>
    </w:p>
    <w:p w14:paraId="3D138CDA" w14:textId="77777777" w:rsidR="00FF29BB" w:rsidRPr="00CB2818" w:rsidRDefault="00FF29BB" w:rsidP="00FF29BB">
      <w:pPr>
        <w:spacing w:line="240" w:lineRule="auto"/>
        <w:rPr>
          <w:rFonts w:asciiTheme="majorBidi" w:hAnsiTheme="majorBidi" w:cstheme="majorBidi"/>
          <w:szCs w:val="22"/>
        </w:rPr>
      </w:pPr>
    </w:p>
    <w:p w14:paraId="320F67EE" w14:textId="77777777" w:rsidR="00FF29BB" w:rsidRPr="00CB2818" w:rsidRDefault="00FF29BB" w:rsidP="00FF29BB">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2.</w:t>
      </w:r>
      <w:r w:rsidRPr="00CB2818">
        <w:rPr>
          <w:rFonts w:asciiTheme="majorBidi" w:hAnsiTheme="majorBidi" w:cstheme="majorBidi"/>
          <w:b/>
          <w:szCs w:val="22"/>
        </w:rPr>
        <w:tab/>
        <w:t>NAZIV NOSITELJA ODOBRENJA ZA STAVLJANJE LIJEKA U PROMET</w:t>
      </w:r>
    </w:p>
    <w:p w14:paraId="1412DC0C" w14:textId="77777777" w:rsidR="00FF29BB" w:rsidRPr="00CB2818" w:rsidRDefault="00FF29BB" w:rsidP="00FF29BB">
      <w:pPr>
        <w:spacing w:line="240" w:lineRule="auto"/>
        <w:rPr>
          <w:rFonts w:asciiTheme="majorBidi" w:hAnsiTheme="majorBidi" w:cstheme="majorBidi"/>
          <w:szCs w:val="22"/>
        </w:rPr>
      </w:pPr>
    </w:p>
    <w:p w14:paraId="32906FE2" w14:textId="77777777" w:rsidR="00FF29BB" w:rsidRPr="00CB2818" w:rsidRDefault="00FF29BB" w:rsidP="00FF29BB">
      <w:pPr>
        <w:numPr>
          <w:ilvl w:val="12"/>
          <w:numId w:val="0"/>
        </w:numPr>
        <w:spacing w:line="240" w:lineRule="auto"/>
        <w:ind w:right="-2"/>
        <w:rPr>
          <w:rFonts w:asciiTheme="majorBidi" w:hAnsiTheme="majorBidi" w:cstheme="majorBidi"/>
          <w:szCs w:val="22"/>
        </w:rPr>
      </w:pPr>
      <w:r w:rsidRPr="00CB2818">
        <w:rPr>
          <w:rFonts w:asciiTheme="majorBidi" w:hAnsiTheme="majorBidi" w:cstheme="majorBidi"/>
          <w:szCs w:val="22"/>
        </w:rPr>
        <w:t>Neuraxpharm Pharmaceuticals, S.L.</w:t>
      </w:r>
    </w:p>
    <w:p w14:paraId="6A20FB6E" w14:textId="77777777" w:rsidR="00FF29BB" w:rsidRPr="00CB2818" w:rsidRDefault="00FF29BB" w:rsidP="00FF29BB">
      <w:pPr>
        <w:spacing w:line="240" w:lineRule="auto"/>
        <w:rPr>
          <w:rFonts w:asciiTheme="majorBidi" w:hAnsiTheme="majorBidi" w:cstheme="majorBidi"/>
          <w:szCs w:val="22"/>
        </w:rPr>
      </w:pPr>
    </w:p>
    <w:p w14:paraId="0E5A8BFF" w14:textId="77777777" w:rsidR="00FF29BB" w:rsidRPr="00CB2818" w:rsidRDefault="00FF29BB" w:rsidP="00FF29BB">
      <w:pPr>
        <w:spacing w:line="240" w:lineRule="auto"/>
        <w:rPr>
          <w:rFonts w:asciiTheme="majorBidi" w:hAnsiTheme="majorBidi" w:cstheme="majorBidi"/>
          <w:szCs w:val="22"/>
        </w:rPr>
      </w:pPr>
    </w:p>
    <w:p w14:paraId="42B971BB" w14:textId="77777777" w:rsidR="00FF29BB" w:rsidRPr="00CB2818" w:rsidRDefault="00FF29BB" w:rsidP="00FF29BB">
      <w:pPr>
        <w:pBdr>
          <w:top w:val="single" w:sz="4" w:space="1" w:color="auto"/>
          <w:left w:val="single" w:sz="4" w:space="4" w:color="auto"/>
          <w:bottom w:val="single" w:sz="4" w:space="2"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3.</w:t>
      </w:r>
      <w:r w:rsidRPr="00CB2818">
        <w:rPr>
          <w:rFonts w:asciiTheme="majorBidi" w:hAnsiTheme="majorBidi" w:cstheme="majorBidi"/>
          <w:b/>
          <w:szCs w:val="22"/>
        </w:rPr>
        <w:tab/>
        <w:t>ROK VALJANOSTI</w:t>
      </w:r>
    </w:p>
    <w:p w14:paraId="5F4CE055" w14:textId="77777777" w:rsidR="00FF29BB" w:rsidRPr="00CB2818" w:rsidRDefault="00FF29BB" w:rsidP="00FF29BB">
      <w:pPr>
        <w:spacing w:line="240" w:lineRule="auto"/>
        <w:rPr>
          <w:rFonts w:asciiTheme="majorBidi" w:hAnsiTheme="majorBidi" w:cstheme="majorBidi"/>
          <w:szCs w:val="22"/>
        </w:rPr>
      </w:pPr>
    </w:p>
    <w:p w14:paraId="23470F12" w14:textId="77777777" w:rsidR="00FF29BB" w:rsidRPr="00CB2818" w:rsidRDefault="00FF29BB" w:rsidP="00FF29BB">
      <w:pPr>
        <w:spacing w:line="240" w:lineRule="auto"/>
        <w:rPr>
          <w:rFonts w:asciiTheme="majorBidi" w:hAnsiTheme="majorBidi" w:cstheme="majorBidi"/>
          <w:szCs w:val="22"/>
        </w:rPr>
      </w:pPr>
      <w:r w:rsidRPr="00CB2818">
        <w:rPr>
          <w:rFonts w:asciiTheme="majorBidi" w:hAnsiTheme="majorBidi" w:cstheme="majorBidi"/>
          <w:szCs w:val="22"/>
        </w:rPr>
        <w:t>EXP</w:t>
      </w:r>
    </w:p>
    <w:p w14:paraId="7819F87B" w14:textId="77777777" w:rsidR="00FF29BB" w:rsidRPr="00CB2818" w:rsidRDefault="00FF29BB" w:rsidP="00FF29BB">
      <w:pPr>
        <w:spacing w:line="240" w:lineRule="auto"/>
        <w:rPr>
          <w:rFonts w:asciiTheme="majorBidi" w:hAnsiTheme="majorBidi" w:cstheme="majorBidi"/>
          <w:szCs w:val="22"/>
        </w:rPr>
      </w:pPr>
    </w:p>
    <w:p w14:paraId="175E89D0" w14:textId="77777777" w:rsidR="00FF29BB" w:rsidRPr="00CB2818" w:rsidRDefault="00FF29BB" w:rsidP="00FF29BB">
      <w:pPr>
        <w:spacing w:line="240" w:lineRule="auto"/>
        <w:rPr>
          <w:rFonts w:asciiTheme="majorBidi" w:hAnsiTheme="majorBidi" w:cstheme="majorBidi"/>
          <w:szCs w:val="22"/>
        </w:rPr>
      </w:pPr>
    </w:p>
    <w:p w14:paraId="20D99F3F" w14:textId="77777777" w:rsidR="00FF29BB" w:rsidRPr="00CB2818" w:rsidRDefault="00FF29BB" w:rsidP="00FF29BB">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4.</w:t>
      </w:r>
      <w:r w:rsidRPr="00CB2818">
        <w:rPr>
          <w:rFonts w:asciiTheme="majorBidi" w:hAnsiTheme="majorBidi" w:cstheme="majorBidi"/>
          <w:b/>
          <w:szCs w:val="22"/>
        </w:rPr>
        <w:tab/>
        <w:t>BROJ SERIJE</w:t>
      </w:r>
    </w:p>
    <w:p w14:paraId="57BEED95" w14:textId="77777777" w:rsidR="00FF29BB" w:rsidRPr="00CB2818" w:rsidRDefault="00FF29BB" w:rsidP="00FF29BB">
      <w:pPr>
        <w:spacing w:line="240" w:lineRule="auto"/>
        <w:rPr>
          <w:rFonts w:asciiTheme="majorBidi" w:hAnsiTheme="majorBidi" w:cstheme="majorBidi"/>
          <w:szCs w:val="22"/>
        </w:rPr>
      </w:pPr>
    </w:p>
    <w:p w14:paraId="52AD41B9" w14:textId="77777777" w:rsidR="00FF29BB" w:rsidRPr="00CB2818" w:rsidRDefault="00FF29BB" w:rsidP="00FF29BB">
      <w:pPr>
        <w:spacing w:line="240" w:lineRule="auto"/>
        <w:rPr>
          <w:rFonts w:asciiTheme="majorBidi" w:hAnsiTheme="majorBidi" w:cstheme="majorBidi"/>
          <w:szCs w:val="22"/>
        </w:rPr>
      </w:pPr>
      <w:r w:rsidRPr="00CB2818">
        <w:rPr>
          <w:rFonts w:asciiTheme="majorBidi" w:hAnsiTheme="majorBidi" w:cstheme="majorBidi"/>
          <w:szCs w:val="22"/>
        </w:rPr>
        <w:t>Lot</w:t>
      </w:r>
    </w:p>
    <w:p w14:paraId="5BBF32D1" w14:textId="77777777" w:rsidR="00FF29BB" w:rsidRPr="00CB2818" w:rsidRDefault="00FF29BB" w:rsidP="00FF29BB">
      <w:pPr>
        <w:spacing w:line="240" w:lineRule="auto"/>
        <w:rPr>
          <w:rFonts w:asciiTheme="majorBidi" w:hAnsiTheme="majorBidi" w:cstheme="majorBidi"/>
          <w:szCs w:val="22"/>
        </w:rPr>
      </w:pPr>
    </w:p>
    <w:p w14:paraId="510D693F" w14:textId="77777777" w:rsidR="00FF29BB" w:rsidRPr="00CB2818" w:rsidRDefault="00FF29BB" w:rsidP="00FF29BB">
      <w:pPr>
        <w:spacing w:line="240" w:lineRule="auto"/>
        <w:rPr>
          <w:rFonts w:asciiTheme="majorBidi" w:hAnsiTheme="majorBidi" w:cstheme="majorBidi"/>
          <w:szCs w:val="22"/>
        </w:rPr>
      </w:pPr>
    </w:p>
    <w:p w14:paraId="0A8B7041" w14:textId="77777777" w:rsidR="00FF29BB" w:rsidRPr="00CB2818" w:rsidRDefault="00FF29BB" w:rsidP="00FF29BB">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CB2818">
        <w:rPr>
          <w:rFonts w:asciiTheme="majorBidi" w:hAnsiTheme="majorBidi" w:cstheme="majorBidi"/>
          <w:b/>
          <w:szCs w:val="22"/>
        </w:rPr>
        <w:t>5.</w:t>
      </w:r>
      <w:r w:rsidRPr="00CB2818">
        <w:rPr>
          <w:rFonts w:asciiTheme="majorBidi" w:hAnsiTheme="majorBidi" w:cstheme="majorBidi"/>
          <w:b/>
          <w:szCs w:val="22"/>
        </w:rPr>
        <w:tab/>
        <w:t>DRUGO</w:t>
      </w:r>
    </w:p>
    <w:p w14:paraId="225E2357" w14:textId="77777777" w:rsidR="00FF29BB" w:rsidRPr="00CB2818" w:rsidRDefault="00FF29BB" w:rsidP="00FF29BB">
      <w:pPr>
        <w:spacing w:line="240" w:lineRule="auto"/>
        <w:rPr>
          <w:rFonts w:asciiTheme="majorBidi" w:hAnsiTheme="majorBidi" w:cstheme="majorBidi"/>
          <w:szCs w:val="22"/>
        </w:rPr>
      </w:pPr>
    </w:p>
    <w:p w14:paraId="49F9FF0F" w14:textId="77777777" w:rsidR="00FE401B" w:rsidRDefault="00FE401B" w:rsidP="00FE7305">
      <w:pPr>
        <w:spacing w:line="240" w:lineRule="auto"/>
        <w:rPr>
          <w:rFonts w:asciiTheme="majorBidi" w:hAnsiTheme="majorBidi" w:cstheme="majorBidi"/>
          <w:szCs w:val="22"/>
          <w:shd w:val="clear" w:color="auto" w:fill="CCCCCC"/>
        </w:rPr>
      </w:pPr>
    </w:p>
    <w:p w14:paraId="29C5A25E" w14:textId="77777777" w:rsidR="00FF29BB" w:rsidRDefault="00FF29BB" w:rsidP="00FE7305">
      <w:pPr>
        <w:spacing w:line="240" w:lineRule="auto"/>
        <w:rPr>
          <w:rFonts w:asciiTheme="majorBidi" w:hAnsiTheme="majorBidi" w:cstheme="majorBidi"/>
          <w:szCs w:val="22"/>
          <w:shd w:val="clear" w:color="auto" w:fill="CCCCCC"/>
        </w:rPr>
      </w:pPr>
    </w:p>
    <w:p w14:paraId="7968100B" w14:textId="77777777" w:rsidR="00FF29BB" w:rsidRDefault="00FF29BB" w:rsidP="00FE7305">
      <w:pPr>
        <w:spacing w:line="240" w:lineRule="auto"/>
        <w:rPr>
          <w:rFonts w:asciiTheme="majorBidi" w:hAnsiTheme="majorBidi" w:cstheme="majorBidi"/>
          <w:szCs w:val="22"/>
          <w:shd w:val="clear" w:color="auto" w:fill="CCCCCC"/>
        </w:rPr>
      </w:pPr>
    </w:p>
    <w:p w14:paraId="6F951739" w14:textId="77777777" w:rsidR="00FF29BB" w:rsidRDefault="00FF29BB" w:rsidP="00FE7305">
      <w:pPr>
        <w:spacing w:line="240" w:lineRule="auto"/>
        <w:rPr>
          <w:rFonts w:asciiTheme="majorBidi" w:hAnsiTheme="majorBidi" w:cstheme="majorBidi"/>
          <w:szCs w:val="22"/>
          <w:shd w:val="clear" w:color="auto" w:fill="CCCCCC"/>
        </w:rPr>
      </w:pPr>
    </w:p>
    <w:p w14:paraId="1E18F5D3" w14:textId="77777777" w:rsidR="00FF29BB" w:rsidRDefault="00FF29BB" w:rsidP="00FE7305">
      <w:pPr>
        <w:spacing w:line="240" w:lineRule="auto"/>
        <w:rPr>
          <w:rFonts w:asciiTheme="majorBidi" w:hAnsiTheme="majorBidi" w:cstheme="majorBidi"/>
          <w:szCs w:val="22"/>
          <w:shd w:val="clear" w:color="auto" w:fill="CCCCCC"/>
        </w:rPr>
      </w:pPr>
    </w:p>
    <w:p w14:paraId="400E48C7" w14:textId="77777777" w:rsidR="00FF29BB" w:rsidRDefault="00FF29BB" w:rsidP="00FE7305">
      <w:pPr>
        <w:spacing w:line="240" w:lineRule="auto"/>
        <w:rPr>
          <w:rFonts w:asciiTheme="majorBidi" w:hAnsiTheme="majorBidi" w:cstheme="majorBidi"/>
          <w:szCs w:val="22"/>
          <w:shd w:val="clear" w:color="auto" w:fill="CCCCCC"/>
        </w:rPr>
      </w:pPr>
    </w:p>
    <w:p w14:paraId="2E67EBAC" w14:textId="77777777" w:rsidR="00FF29BB" w:rsidRDefault="00FF29BB" w:rsidP="00FE7305">
      <w:pPr>
        <w:spacing w:line="240" w:lineRule="auto"/>
        <w:rPr>
          <w:rFonts w:asciiTheme="majorBidi" w:hAnsiTheme="majorBidi" w:cstheme="majorBidi"/>
          <w:szCs w:val="22"/>
          <w:shd w:val="clear" w:color="auto" w:fill="CCCCCC"/>
        </w:rPr>
      </w:pPr>
    </w:p>
    <w:p w14:paraId="41BD69B0" w14:textId="77777777" w:rsidR="00FF29BB" w:rsidRDefault="00FF29BB" w:rsidP="00FE7305">
      <w:pPr>
        <w:spacing w:line="240" w:lineRule="auto"/>
        <w:rPr>
          <w:rFonts w:asciiTheme="majorBidi" w:hAnsiTheme="majorBidi" w:cstheme="majorBidi"/>
          <w:szCs w:val="22"/>
          <w:shd w:val="clear" w:color="auto" w:fill="CCCCCC"/>
        </w:rPr>
      </w:pPr>
    </w:p>
    <w:p w14:paraId="52DBBEAA" w14:textId="77777777" w:rsidR="00FF29BB" w:rsidRDefault="00FF29BB" w:rsidP="00FE7305">
      <w:pPr>
        <w:spacing w:line="240" w:lineRule="auto"/>
        <w:rPr>
          <w:rFonts w:asciiTheme="majorBidi" w:hAnsiTheme="majorBidi" w:cstheme="majorBidi"/>
          <w:szCs w:val="22"/>
          <w:shd w:val="clear" w:color="auto" w:fill="CCCCCC"/>
        </w:rPr>
      </w:pPr>
    </w:p>
    <w:p w14:paraId="6A5C277E" w14:textId="77777777" w:rsidR="00FF29BB" w:rsidRDefault="00FF29BB" w:rsidP="00FE7305">
      <w:pPr>
        <w:spacing w:line="240" w:lineRule="auto"/>
        <w:rPr>
          <w:rFonts w:asciiTheme="majorBidi" w:hAnsiTheme="majorBidi" w:cstheme="majorBidi"/>
          <w:szCs w:val="22"/>
          <w:shd w:val="clear" w:color="auto" w:fill="CCCCCC"/>
        </w:rPr>
      </w:pPr>
    </w:p>
    <w:p w14:paraId="6E028A3A" w14:textId="77777777" w:rsidR="00FF29BB" w:rsidRDefault="00FF29BB" w:rsidP="00FE7305">
      <w:pPr>
        <w:spacing w:line="240" w:lineRule="auto"/>
        <w:rPr>
          <w:rFonts w:asciiTheme="majorBidi" w:hAnsiTheme="majorBidi" w:cstheme="majorBidi"/>
          <w:szCs w:val="22"/>
          <w:shd w:val="clear" w:color="auto" w:fill="CCCCCC"/>
        </w:rPr>
      </w:pPr>
    </w:p>
    <w:p w14:paraId="0B509ACF" w14:textId="77777777" w:rsidR="00FF29BB" w:rsidRDefault="00FF29BB" w:rsidP="00FE7305">
      <w:pPr>
        <w:spacing w:line="240" w:lineRule="auto"/>
        <w:rPr>
          <w:rFonts w:asciiTheme="majorBidi" w:hAnsiTheme="majorBidi" w:cstheme="majorBidi"/>
          <w:szCs w:val="22"/>
          <w:shd w:val="clear" w:color="auto" w:fill="CCCCCC"/>
        </w:rPr>
      </w:pPr>
    </w:p>
    <w:p w14:paraId="59425EDE" w14:textId="77777777" w:rsidR="00FF29BB" w:rsidRPr="00CB2818" w:rsidRDefault="00FF29BB" w:rsidP="00FE7305">
      <w:pPr>
        <w:spacing w:line="240" w:lineRule="auto"/>
        <w:rPr>
          <w:rFonts w:asciiTheme="majorBidi" w:hAnsiTheme="majorBidi" w:cstheme="majorBidi"/>
          <w:szCs w:val="22"/>
          <w:shd w:val="clear" w:color="auto" w:fill="CCCCCC"/>
        </w:rPr>
      </w:pPr>
    </w:p>
    <w:p w14:paraId="49F9FF10" w14:textId="77777777" w:rsidR="00FE401B" w:rsidRDefault="00FE401B" w:rsidP="00FE7305">
      <w:pPr>
        <w:spacing w:line="240" w:lineRule="auto"/>
        <w:rPr>
          <w:rFonts w:asciiTheme="majorBidi" w:hAnsiTheme="majorBidi" w:cstheme="majorBidi"/>
          <w:szCs w:val="22"/>
          <w:shd w:val="clear" w:color="auto" w:fill="CCCCCC"/>
        </w:rPr>
      </w:pPr>
    </w:p>
    <w:p w14:paraId="526D7CAA" w14:textId="77777777" w:rsidR="00FF29BB" w:rsidRDefault="00FF29BB" w:rsidP="00FE7305">
      <w:pPr>
        <w:spacing w:line="240" w:lineRule="auto"/>
        <w:rPr>
          <w:rFonts w:asciiTheme="majorBidi" w:hAnsiTheme="majorBidi" w:cstheme="majorBidi"/>
          <w:szCs w:val="22"/>
          <w:shd w:val="clear" w:color="auto" w:fill="CCCCCC"/>
        </w:rPr>
      </w:pPr>
    </w:p>
    <w:p w14:paraId="25A6F5B0" w14:textId="77777777" w:rsidR="00FF29BB" w:rsidRDefault="00FF29BB" w:rsidP="00FE7305">
      <w:pPr>
        <w:spacing w:line="240" w:lineRule="auto"/>
        <w:rPr>
          <w:rFonts w:asciiTheme="majorBidi" w:hAnsiTheme="majorBidi" w:cstheme="majorBidi"/>
          <w:szCs w:val="22"/>
          <w:shd w:val="clear" w:color="auto" w:fill="CCCCCC"/>
        </w:rPr>
      </w:pPr>
    </w:p>
    <w:p w14:paraId="18186009" w14:textId="77777777" w:rsidR="00FF29BB" w:rsidRDefault="00FF29BB" w:rsidP="00FE7305">
      <w:pPr>
        <w:spacing w:line="240" w:lineRule="auto"/>
        <w:rPr>
          <w:rFonts w:asciiTheme="majorBidi" w:hAnsiTheme="majorBidi" w:cstheme="majorBidi"/>
          <w:szCs w:val="22"/>
          <w:shd w:val="clear" w:color="auto" w:fill="CCCCCC"/>
        </w:rPr>
      </w:pPr>
    </w:p>
    <w:p w14:paraId="6934B0EE" w14:textId="77777777" w:rsidR="00FF29BB" w:rsidRPr="00CB2818" w:rsidRDefault="00FF29BB" w:rsidP="00FE7305">
      <w:pPr>
        <w:spacing w:line="240" w:lineRule="auto"/>
        <w:rPr>
          <w:rFonts w:asciiTheme="majorBidi" w:hAnsiTheme="majorBidi" w:cstheme="majorBidi"/>
          <w:szCs w:val="22"/>
          <w:shd w:val="clear" w:color="auto" w:fill="CCCCCC"/>
        </w:rPr>
      </w:pPr>
    </w:p>
    <w:p w14:paraId="49F9FF11"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2"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3"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4"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5"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6"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7"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8"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9"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A"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B"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C"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D" w14:textId="214A7C9B" w:rsidR="00FE401B" w:rsidRDefault="00FE401B" w:rsidP="00FE7305">
      <w:pPr>
        <w:spacing w:line="240" w:lineRule="auto"/>
        <w:rPr>
          <w:rFonts w:asciiTheme="majorBidi" w:hAnsiTheme="majorBidi" w:cstheme="majorBidi"/>
          <w:szCs w:val="22"/>
          <w:shd w:val="clear" w:color="auto" w:fill="CCCCCC"/>
        </w:rPr>
      </w:pPr>
    </w:p>
    <w:p w14:paraId="419B19DB" w14:textId="61CF7FE1" w:rsidR="0089167F" w:rsidRDefault="0089167F" w:rsidP="00FE7305">
      <w:pPr>
        <w:spacing w:line="240" w:lineRule="auto"/>
        <w:rPr>
          <w:rFonts w:asciiTheme="majorBidi" w:hAnsiTheme="majorBidi" w:cstheme="majorBidi"/>
          <w:szCs w:val="22"/>
          <w:shd w:val="clear" w:color="auto" w:fill="CCCCCC"/>
        </w:rPr>
      </w:pPr>
    </w:p>
    <w:p w14:paraId="7069CC8D" w14:textId="54F02A41" w:rsidR="0089167F" w:rsidRDefault="0089167F" w:rsidP="00FE7305">
      <w:pPr>
        <w:spacing w:line="240" w:lineRule="auto"/>
        <w:rPr>
          <w:rFonts w:asciiTheme="majorBidi" w:hAnsiTheme="majorBidi" w:cstheme="majorBidi"/>
          <w:szCs w:val="22"/>
          <w:shd w:val="clear" w:color="auto" w:fill="CCCCCC"/>
        </w:rPr>
      </w:pPr>
    </w:p>
    <w:p w14:paraId="1C91F0D6" w14:textId="390A9A0D" w:rsidR="0089167F" w:rsidRDefault="0089167F" w:rsidP="00FE7305">
      <w:pPr>
        <w:spacing w:line="240" w:lineRule="auto"/>
        <w:rPr>
          <w:rFonts w:asciiTheme="majorBidi" w:hAnsiTheme="majorBidi" w:cstheme="majorBidi"/>
          <w:szCs w:val="22"/>
          <w:shd w:val="clear" w:color="auto" w:fill="CCCCCC"/>
        </w:rPr>
      </w:pPr>
    </w:p>
    <w:p w14:paraId="66C4B186" w14:textId="1EEE6310" w:rsidR="0089167F" w:rsidRDefault="0089167F" w:rsidP="00FE7305">
      <w:pPr>
        <w:spacing w:line="240" w:lineRule="auto"/>
        <w:rPr>
          <w:rFonts w:asciiTheme="majorBidi" w:hAnsiTheme="majorBidi" w:cstheme="majorBidi"/>
          <w:szCs w:val="22"/>
          <w:shd w:val="clear" w:color="auto" w:fill="CCCCCC"/>
        </w:rPr>
      </w:pPr>
    </w:p>
    <w:p w14:paraId="3A5B1802" w14:textId="4C0B6F37" w:rsidR="0089167F" w:rsidRDefault="0089167F" w:rsidP="00FE7305">
      <w:pPr>
        <w:spacing w:line="240" w:lineRule="auto"/>
        <w:rPr>
          <w:rFonts w:asciiTheme="majorBidi" w:hAnsiTheme="majorBidi" w:cstheme="majorBidi"/>
          <w:szCs w:val="22"/>
          <w:shd w:val="clear" w:color="auto" w:fill="CCCCCC"/>
        </w:rPr>
      </w:pPr>
    </w:p>
    <w:p w14:paraId="6DB65E3B" w14:textId="06595223" w:rsidR="0089167F" w:rsidRDefault="0089167F" w:rsidP="00FE7305">
      <w:pPr>
        <w:spacing w:line="240" w:lineRule="auto"/>
        <w:rPr>
          <w:rFonts w:asciiTheme="majorBidi" w:hAnsiTheme="majorBidi" w:cstheme="majorBidi"/>
          <w:szCs w:val="22"/>
          <w:shd w:val="clear" w:color="auto" w:fill="CCCCCC"/>
        </w:rPr>
      </w:pPr>
    </w:p>
    <w:p w14:paraId="2BB0CB7A" w14:textId="5C2A644B" w:rsidR="0089167F" w:rsidRDefault="0089167F" w:rsidP="00FE7305">
      <w:pPr>
        <w:spacing w:line="240" w:lineRule="auto"/>
        <w:rPr>
          <w:rFonts w:asciiTheme="majorBidi" w:hAnsiTheme="majorBidi" w:cstheme="majorBidi"/>
          <w:szCs w:val="22"/>
          <w:shd w:val="clear" w:color="auto" w:fill="CCCCCC"/>
        </w:rPr>
      </w:pPr>
    </w:p>
    <w:p w14:paraId="61568AA1" w14:textId="760382E7" w:rsidR="0089167F" w:rsidRDefault="0089167F" w:rsidP="00FE7305">
      <w:pPr>
        <w:spacing w:line="240" w:lineRule="auto"/>
        <w:rPr>
          <w:rFonts w:asciiTheme="majorBidi" w:hAnsiTheme="majorBidi" w:cstheme="majorBidi"/>
          <w:szCs w:val="22"/>
          <w:shd w:val="clear" w:color="auto" w:fill="CCCCCC"/>
        </w:rPr>
      </w:pPr>
    </w:p>
    <w:p w14:paraId="7FC1D844" w14:textId="113B64A0" w:rsidR="0089167F" w:rsidRDefault="0089167F" w:rsidP="00FE7305">
      <w:pPr>
        <w:spacing w:line="240" w:lineRule="auto"/>
        <w:rPr>
          <w:rFonts w:asciiTheme="majorBidi" w:hAnsiTheme="majorBidi" w:cstheme="majorBidi"/>
          <w:szCs w:val="22"/>
          <w:shd w:val="clear" w:color="auto" w:fill="CCCCCC"/>
        </w:rPr>
      </w:pPr>
    </w:p>
    <w:p w14:paraId="2E8FFC95" w14:textId="1C2141C8" w:rsidR="0089167F" w:rsidRDefault="0089167F" w:rsidP="00FE7305">
      <w:pPr>
        <w:spacing w:line="240" w:lineRule="auto"/>
        <w:rPr>
          <w:rFonts w:asciiTheme="majorBidi" w:hAnsiTheme="majorBidi" w:cstheme="majorBidi"/>
          <w:szCs w:val="22"/>
          <w:shd w:val="clear" w:color="auto" w:fill="CCCCCC"/>
        </w:rPr>
      </w:pPr>
    </w:p>
    <w:p w14:paraId="42E557D1" w14:textId="44D270A3" w:rsidR="0089167F" w:rsidRDefault="0089167F" w:rsidP="00FE7305">
      <w:pPr>
        <w:spacing w:line="240" w:lineRule="auto"/>
        <w:rPr>
          <w:rFonts w:asciiTheme="majorBidi" w:hAnsiTheme="majorBidi" w:cstheme="majorBidi"/>
          <w:szCs w:val="22"/>
          <w:shd w:val="clear" w:color="auto" w:fill="CCCCCC"/>
        </w:rPr>
      </w:pPr>
    </w:p>
    <w:p w14:paraId="5837EB5D" w14:textId="111F408F" w:rsidR="0089167F" w:rsidRDefault="0089167F" w:rsidP="00FE7305">
      <w:pPr>
        <w:spacing w:line="240" w:lineRule="auto"/>
        <w:rPr>
          <w:rFonts w:asciiTheme="majorBidi" w:hAnsiTheme="majorBidi" w:cstheme="majorBidi"/>
          <w:szCs w:val="22"/>
          <w:shd w:val="clear" w:color="auto" w:fill="CCCCCC"/>
        </w:rPr>
      </w:pPr>
    </w:p>
    <w:p w14:paraId="76FC7B32" w14:textId="28302B15" w:rsidR="0089167F" w:rsidRDefault="0089167F" w:rsidP="00FE7305">
      <w:pPr>
        <w:spacing w:line="240" w:lineRule="auto"/>
        <w:rPr>
          <w:rFonts w:asciiTheme="majorBidi" w:hAnsiTheme="majorBidi" w:cstheme="majorBidi"/>
          <w:szCs w:val="22"/>
          <w:shd w:val="clear" w:color="auto" w:fill="CCCCCC"/>
        </w:rPr>
      </w:pPr>
    </w:p>
    <w:p w14:paraId="5AF192ED" w14:textId="2C876122" w:rsidR="0089167F" w:rsidRDefault="0089167F" w:rsidP="00FE7305">
      <w:pPr>
        <w:spacing w:line="240" w:lineRule="auto"/>
        <w:rPr>
          <w:rFonts w:asciiTheme="majorBidi" w:hAnsiTheme="majorBidi" w:cstheme="majorBidi"/>
          <w:szCs w:val="22"/>
          <w:shd w:val="clear" w:color="auto" w:fill="CCCCCC"/>
        </w:rPr>
      </w:pPr>
    </w:p>
    <w:p w14:paraId="60A61FC1" w14:textId="7BD62688" w:rsidR="0089167F" w:rsidRDefault="0089167F" w:rsidP="00FE7305">
      <w:pPr>
        <w:spacing w:line="240" w:lineRule="auto"/>
        <w:rPr>
          <w:rFonts w:asciiTheme="majorBidi" w:hAnsiTheme="majorBidi" w:cstheme="majorBidi"/>
          <w:szCs w:val="22"/>
          <w:shd w:val="clear" w:color="auto" w:fill="CCCCCC"/>
        </w:rPr>
      </w:pPr>
    </w:p>
    <w:p w14:paraId="61913587" w14:textId="0DB9FEC8" w:rsidR="0089167F" w:rsidRDefault="0089167F" w:rsidP="00FE7305">
      <w:pPr>
        <w:spacing w:line="240" w:lineRule="auto"/>
        <w:rPr>
          <w:rFonts w:asciiTheme="majorBidi" w:hAnsiTheme="majorBidi" w:cstheme="majorBidi"/>
          <w:szCs w:val="22"/>
          <w:shd w:val="clear" w:color="auto" w:fill="CCCCCC"/>
        </w:rPr>
      </w:pPr>
    </w:p>
    <w:p w14:paraId="336FE95E" w14:textId="5E00085E" w:rsidR="0089167F" w:rsidRDefault="0089167F" w:rsidP="00FE7305">
      <w:pPr>
        <w:spacing w:line="240" w:lineRule="auto"/>
        <w:rPr>
          <w:rFonts w:asciiTheme="majorBidi" w:hAnsiTheme="majorBidi" w:cstheme="majorBidi"/>
          <w:szCs w:val="22"/>
          <w:shd w:val="clear" w:color="auto" w:fill="CCCCCC"/>
        </w:rPr>
      </w:pPr>
    </w:p>
    <w:p w14:paraId="424DE301" w14:textId="77777777" w:rsidR="0089167F" w:rsidRPr="00CB2818" w:rsidRDefault="0089167F" w:rsidP="00FE7305">
      <w:pPr>
        <w:spacing w:line="240" w:lineRule="auto"/>
        <w:rPr>
          <w:rFonts w:asciiTheme="majorBidi" w:hAnsiTheme="majorBidi" w:cstheme="majorBidi"/>
          <w:szCs w:val="22"/>
          <w:shd w:val="clear" w:color="auto" w:fill="CCCCCC"/>
        </w:rPr>
      </w:pPr>
    </w:p>
    <w:p w14:paraId="49F9FF1E"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1F" w14:textId="77777777" w:rsidR="00FE401B" w:rsidRPr="00CB2818" w:rsidRDefault="00FE401B" w:rsidP="00FE7305">
      <w:pPr>
        <w:spacing w:line="240" w:lineRule="auto"/>
        <w:rPr>
          <w:rFonts w:asciiTheme="majorBidi" w:hAnsiTheme="majorBidi" w:cstheme="majorBidi"/>
          <w:szCs w:val="22"/>
          <w:shd w:val="clear" w:color="auto" w:fill="CCCCCC"/>
        </w:rPr>
      </w:pPr>
    </w:p>
    <w:p w14:paraId="49F9FF20" w14:textId="77777777" w:rsidR="00FE401B" w:rsidRPr="00CB2818" w:rsidRDefault="00FE401B" w:rsidP="00FE7305">
      <w:pPr>
        <w:spacing w:line="240" w:lineRule="auto"/>
        <w:outlineLvl w:val="0"/>
        <w:rPr>
          <w:rFonts w:asciiTheme="majorBidi" w:hAnsiTheme="majorBidi" w:cstheme="majorBidi"/>
          <w:b/>
          <w:szCs w:val="22"/>
        </w:rPr>
      </w:pPr>
    </w:p>
    <w:p w14:paraId="49F9FF21" w14:textId="77777777" w:rsidR="00812D16" w:rsidRPr="00CB2818" w:rsidRDefault="00611C1B">
      <w:pPr>
        <w:pStyle w:val="EMA-A"/>
        <w:pPrChange w:id="22" w:author="Autor">
          <w:pPr>
            <w:spacing w:line="240" w:lineRule="auto"/>
            <w:jc w:val="center"/>
            <w:outlineLvl w:val="0"/>
          </w:pPr>
        </w:pPrChange>
      </w:pPr>
      <w:r w:rsidRPr="00CB2818">
        <w:t>B. UPUTA O LIJEKU</w:t>
      </w:r>
    </w:p>
    <w:p w14:paraId="49F9FF22" w14:textId="77777777" w:rsidR="00812D16" w:rsidRPr="00CB2818" w:rsidRDefault="00611C1B" w:rsidP="00FE7305">
      <w:pPr>
        <w:tabs>
          <w:tab w:val="clear" w:pos="567"/>
        </w:tabs>
        <w:spacing w:line="240" w:lineRule="auto"/>
        <w:jc w:val="center"/>
        <w:outlineLvl w:val="0"/>
        <w:rPr>
          <w:rFonts w:asciiTheme="majorBidi" w:hAnsiTheme="majorBidi" w:cstheme="majorBidi"/>
          <w:szCs w:val="22"/>
        </w:rPr>
      </w:pPr>
      <w:r w:rsidRPr="00CB2818">
        <w:rPr>
          <w:rFonts w:asciiTheme="majorBidi" w:hAnsiTheme="majorBidi" w:cstheme="majorBidi"/>
          <w:szCs w:val="22"/>
        </w:rPr>
        <w:br w:type="page"/>
      </w:r>
      <w:r w:rsidRPr="00CB2818">
        <w:rPr>
          <w:rFonts w:asciiTheme="majorBidi" w:hAnsiTheme="majorBidi" w:cstheme="majorBidi"/>
          <w:b/>
          <w:szCs w:val="22"/>
        </w:rPr>
        <w:lastRenderedPageBreak/>
        <w:t>Uputa o lijeku: Informacije za bolesnika</w:t>
      </w:r>
    </w:p>
    <w:p w14:paraId="49F9FF23" w14:textId="77777777" w:rsidR="00812D16" w:rsidRPr="00CB2818" w:rsidRDefault="00812D16" w:rsidP="00FE7305">
      <w:pPr>
        <w:numPr>
          <w:ilvl w:val="12"/>
          <w:numId w:val="0"/>
        </w:numPr>
        <w:shd w:val="clear" w:color="auto" w:fill="FFFFFF"/>
        <w:tabs>
          <w:tab w:val="clear" w:pos="567"/>
        </w:tabs>
        <w:spacing w:line="240" w:lineRule="auto"/>
        <w:jc w:val="center"/>
        <w:rPr>
          <w:rFonts w:asciiTheme="majorBidi" w:hAnsiTheme="majorBidi" w:cstheme="majorBidi"/>
          <w:szCs w:val="22"/>
        </w:rPr>
      </w:pPr>
    </w:p>
    <w:p w14:paraId="49F9FF24" w14:textId="5F14A9FC" w:rsidR="004D073F" w:rsidRPr="00CB2818" w:rsidRDefault="00611C1B" w:rsidP="00FE7305">
      <w:pPr>
        <w:tabs>
          <w:tab w:val="left" w:pos="7088"/>
        </w:tabs>
        <w:spacing w:line="240" w:lineRule="auto"/>
        <w:ind w:left="1418" w:right="1983"/>
        <w:jc w:val="center"/>
        <w:rPr>
          <w:rFonts w:asciiTheme="majorBidi" w:hAnsiTheme="majorBidi" w:cstheme="majorBidi"/>
          <w:b/>
          <w:szCs w:val="22"/>
        </w:rPr>
      </w:pPr>
      <w:r w:rsidRPr="00CB2818">
        <w:rPr>
          <w:rFonts w:asciiTheme="majorBidi" w:hAnsiTheme="majorBidi" w:cstheme="majorBidi"/>
          <w:b/>
          <w:szCs w:val="22"/>
        </w:rPr>
        <w:t>RIULVY 174 mg tvrde želučanootporne kapsule</w:t>
      </w:r>
    </w:p>
    <w:p w14:paraId="49F9FF25" w14:textId="7FF27450" w:rsidR="004D073F" w:rsidRPr="00CB2818" w:rsidRDefault="00611C1B" w:rsidP="00FE7305">
      <w:pPr>
        <w:spacing w:line="240" w:lineRule="auto"/>
        <w:ind w:left="1418" w:right="1983"/>
        <w:jc w:val="center"/>
        <w:rPr>
          <w:rFonts w:asciiTheme="majorBidi" w:hAnsiTheme="majorBidi" w:cstheme="majorBidi"/>
          <w:b/>
          <w:szCs w:val="22"/>
        </w:rPr>
      </w:pPr>
      <w:r w:rsidRPr="00CB2818">
        <w:rPr>
          <w:rFonts w:asciiTheme="majorBidi" w:hAnsiTheme="majorBidi" w:cstheme="majorBidi"/>
          <w:b/>
          <w:szCs w:val="22"/>
        </w:rPr>
        <w:t>RIULVY 348 mg tvrde želučanootporne kapsule</w:t>
      </w:r>
    </w:p>
    <w:p w14:paraId="49F9FF26" w14:textId="77777777" w:rsidR="004D073F" w:rsidRPr="00CB2818" w:rsidRDefault="00611C1B" w:rsidP="00FE7305">
      <w:pPr>
        <w:spacing w:line="240" w:lineRule="auto"/>
        <w:ind w:left="993" w:right="2222"/>
        <w:jc w:val="center"/>
        <w:rPr>
          <w:rFonts w:asciiTheme="majorBidi" w:hAnsiTheme="majorBidi" w:cstheme="majorBidi"/>
          <w:szCs w:val="22"/>
        </w:rPr>
      </w:pPr>
      <w:r w:rsidRPr="00CB2818">
        <w:rPr>
          <w:rFonts w:asciiTheme="majorBidi" w:hAnsiTheme="majorBidi" w:cstheme="majorBidi"/>
          <w:szCs w:val="22"/>
        </w:rPr>
        <w:t>tegomilfumarat</w:t>
      </w:r>
    </w:p>
    <w:p w14:paraId="49F9FF27" w14:textId="77777777" w:rsidR="00812D16" w:rsidRPr="00CB2818" w:rsidRDefault="00812D16" w:rsidP="00FE7305">
      <w:pPr>
        <w:tabs>
          <w:tab w:val="clear" w:pos="567"/>
        </w:tabs>
        <w:spacing w:line="240" w:lineRule="auto"/>
        <w:rPr>
          <w:rFonts w:asciiTheme="majorBidi" w:hAnsiTheme="majorBidi" w:cstheme="majorBidi"/>
          <w:szCs w:val="22"/>
        </w:rPr>
      </w:pPr>
    </w:p>
    <w:p w14:paraId="49F9FF28" w14:textId="77777777" w:rsidR="00812D16" w:rsidRPr="00CB2818" w:rsidRDefault="00812D16" w:rsidP="00FE7305">
      <w:pPr>
        <w:tabs>
          <w:tab w:val="clear" w:pos="567"/>
        </w:tabs>
        <w:spacing w:line="240" w:lineRule="auto"/>
        <w:rPr>
          <w:rFonts w:asciiTheme="majorBidi" w:hAnsiTheme="majorBidi" w:cstheme="majorBidi"/>
          <w:szCs w:val="22"/>
        </w:rPr>
      </w:pPr>
    </w:p>
    <w:p w14:paraId="49F9FF29" w14:textId="77777777" w:rsidR="00812D16" w:rsidRPr="00CB2818" w:rsidRDefault="00611C1B" w:rsidP="00FE7305">
      <w:pPr>
        <w:tabs>
          <w:tab w:val="clear" w:pos="567"/>
        </w:tabs>
        <w:suppressAutoHyphens/>
        <w:spacing w:line="240" w:lineRule="auto"/>
        <w:rPr>
          <w:rFonts w:asciiTheme="majorBidi" w:hAnsiTheme="majorBidi" w:cstheme="majorBidi"/>
          <w:szCs w:val="22"/>
        </w:rPr>
      </w:pPr>
      <w:r w:rsidRPr="00CB2818">
        <w:rPr>
          <w:rFonts w:asciiTheme="majorBidi" w:hAnsiTheme="majorBidi" w:cstheme="majorBidi"/>
          <w:b/>
          <w:szCs w:val="22"/>
        </w:rPr>
        <w:t>Pažljivo pročitajte cijelu uputu prije nego počnete uzimati ovaj lijek jer sadrži Vama važne podatke.</w:t>
      </w:r>
    </w:p>
    <w:p w14:paraId="49F9FF2A" w14:textId="77777777" w:rsidR="004D073F" w:rsidRPr="00CB2818" w:rsidRDefault="00611C1B" w:rsidP="00FE7305">
      <w:pPr>
        <w:pStyle w:val="Listenabsatz"/>
        <w:numPr>
          <w:ilvl w:val="0"/>
          <w:numId w:val="26"/>
        </w:numPr>
        <w:tabs>
          <w:tab w:val="left" w:pos="684"/>
        </w:tabs>
        <w:spacing w:line="240" w:lineRule="auto"/>
        <w:ind w:hanging="566"/>
        <w:rPr>
          <w:rFonts w:asciiTheme="majorBidi" w:hAnsiTheme="majorBidi" w:cstheme="majorBidi"/>
        </w:rPr>
      </w:pPr>
      <w:r w:rsidRPr="00CB2818">
        <w:rPr>
          <w:rFonts w:asciiTheme="majorBidi" w:hAnsiTheme="majorBidi" w:cstheme="majorBidi"/>
        </w:rPr>
        <w:t>Sačuvajte ovu uputu. Možda ćete je trebati ponovno pročitati.</w:t>
      </w:r>
    </w:p>
    <w:p w14:paraId="49F9FF2B" w14:textId="77777777" w:rsidR="004D073F" w:rsidRPr="00CB2818" w:rsidRDefault="00611C1B" w:rsidP="00FE7305">
      <w:pPr>
        <w:pStyle w:val="Listenabsatz"/>
        <w:numPr>
          <w:ilvl w:val="0"/>
          <w:numId w:val="26"/>
        </w:numPr>
        <w:tabs>
          <w:tab w:val="left" w:pos="684"/>
        </w:tabs>
        <w:spacing w:line="240" w:lineRule="auto"/>
        <w:ind w:hanging="566"/>
        <w:rPr>
          <w:rFonts w:asciiTheme="majorBidi" w:hAnsiTheme="majorBidi" w:cstheme="majorBidi"/>
        </w:rPr>
      </w:pPr>
      <w:r w:rsidRPr="00CB2818">
        <w:rPr>
          <w:rFonts w:asciiTheme="majorBidi" w:hAnsiTheme="majorBidi" w:cstheme="majorBidi"/>
        </w:rPr>
        <w:t>Ako imate dodatnih pitanja, obratite se liječniku ili ljekarniku.</w:t>
      </w:r>
    </w:p>
    <w:p w14:paraId="49F9FF2C" w14:textId="77777777" w:rsidR="004D073F" w:rsidRPr="00CB2818" w:rsidRDefault="00611C1B" w:rsidP="00FE7305">
      <w:pPr>
        <w:pStyle w:val="Listenabsatz"/>
        <w:numPr>
          <w:ilvl w:val="0"/>
          <w:numId w:val="26"/>
        </w:numPr>
        <w:tabs>
          <w:tab w:val="left" w:pos="684"/>
        </w:tabs>
        <w:spacing w:line="240" w:lineRule="auto"/>
        <w:ind w:right="279"/>
        <w:rPr>
          <w:rFonts w:asciiTheme="majorBidi" w:hAnsiTheme="majorBidi" w:cstheme="majorBidi"/>
        </w:rPr>
      </w:pPr>
      <w:r w:rsidRPr="00CB2818">
        <w:rPr>
          <w:rFonts w:asciiTheme="majorBidi" w:hAnsiTheme="majorBidi" w:cstheme="majorBidi"/>
        </w:rPr>
        <w:t>Ovaj je lijek propisan samo Vama. Nemojte ga davati drugima. Može im naškoditi, čak i ako su njihovi znakovi bolesti jednaki Vašima.</w:t>
      </w:r>
    </w:p>
    <w:p w14:paraId="49F9FF2E" w14:textId="12CCBD88" w:rsidR="00812D16" w:rsidRPr="00CB2818" w:rsidRDefault="00611C1B" w:rsidP="00FE7305">
      <w:pPr>
        <w:pStyle w:val="Listenabsatz"/>
        <w:numPr>
          <w:ilvl w:val="0"/>
          <w:numId w:val="26"/>
        </w:numPr>
        <w:tabs>
          <w:tab w:val="left" w:pos="684"/>
        </w:tabs>
        <w:spacing w:line="240" w:lineRule="auto"/>
        <w:ind w:right="488"/>
        <w:rPr>
          <w:rFonts w:asciiTheme="majorBidi" w:hAnsiTheme="majorBidi" w:cstheme="majorBidi"/>
        </w:rPr>
      </w:pPr>
      <w:r w:rsidRPr="00CB2818">
        <w:rPr>
          <w:rFonts w:asciiTheme="majorBidi" w:hAnsiTheme="majorBidi" w:cstheme="majorBidi"/>
        </w:rPr>
        <w:t>Ako primijetite bilo koju nuspojavu, obratite se svom liječniku ili ljekarniku. To uključuje i svaku moguću nuspojavu koja nije navedena u ovoj uputi. Pogledajte dio 4.</w:t>
      </w:r>
    </w:p>
    <w:p w14:paraId="49F9FF2F" w14:textId="77777777" w:rsidR="00812D16" w:rsidRPr="00CB2818" w:rsidRDefault="00812D16" w:rsidP="00FE7305">
      <w:pPr>
        <w:tabs>
          <w:tab w:val="clear" w:pos="567"/>
        </w:tabs>
        <w:spacing w:line="240" w:lineRule="auto"/>
        <w:ind w:right="-2"/>
        <w:rPr>
          <w:rFonts w:asciiTheme="majorBidi" w:hAnsiTheme="majorBidi" w:cstheme="majorBidi"/>
          <w:szCs w:val="22"/>
        </w:rPr>
      </w:pPr>
    </w:p>
    <w:p w14:paraId="49F9FF30" w14:textId="77777777" w:rsidR="00812D16" w:rsidRPr="00CB2818" w:rsidRDefault="00611C1B" w:rsidP="00FE7305">
      <w:pPr>
        <w:numPr>
          <w:ilvl w:val="12"/>
          <w:numId w:val="0"/>
        </w:numPr>
        <w:tabs>
          <w:tab w:val="clear" w:pos="567"/>
        </w:tabs>
        <w:spacing w:line="240" w:lineRule="auto"/>
        <w:ind w:right="-2"/>
        <w:rPr>
          <w:rFonts w:asciiTheme="majorBidi" w:hAnsiTheme="majorBidi" w:cstheme="majorBidi"/>
          <w:b/>
          <w:szCs w:val="22"/>
        </w:rPr>
      </w:pPr>
      <w:r w:rsidRPr="00CB2818">
        <w:rPr>
          <w:rFonts w:asciiTheme="majorBidi" w:hAnsiTheme="majorBidi" w:cstheme="majorBidi"/>
          <w:b/>
          <w:szCs w:val="22"/>
        </w:rPr>
        <w:t>Što se nalazi u ovoj uputi?</w:t>
      </w:r>
    </w:p>
    <w:p w14:paraId="49F9FF31" w14:textId="77777777" w:rsidR="00812D16" w:rsidRPr="00CB2818" w:rsidRDefault="00812D16" w:rsidP="00FE7305">
      <w:pPr>
        <w:numPr>
          <w:ilvl w:val="12"/>
          <w:numId w:val="0"/>
        </w:numPr>
        <w:tabs>
          <w:tab w:val="clear" w:pos="567"/>
        </w:tabs>
        <w:spacing w:line="240" w:lineRule="auto"/>
        <w:ind w:right="-2"/>
        <w:outlineLvl w:val="0"/>
        <w:rPr>
          <w:rFonts w:asciiTheme="majorBidi" w:hAnsiTheme="majorBidi" w:cstheme="majorBidi"/>
          <w:szCs w:val="22"/>
        </w:rPr>
      </w:pPr>
    </w:p>
    <w:p w14:paraId="49F9FF32" w14:textId="18C3622B" w:rsidR="004D073F" w:rsidRPr="00CB2818" w:rsidRDefault="00611C1B" w:rsidP="00FE7305">
      <w:pPr>
        <w:pStyle w:val="Listenabsatz"/>
        <w:numPr>
          <w:ilvl w:val="0"/>
          <w:numId w:val="27"/>
        </w:numPr>
        <w:tabs>
          <w:tab w:val="left" w:pos="684"/>
        </w:tabs>
        <w:spacing w:line="240" w:lineRule="auto"/>
        <w:ind w:hanging="566"/>
        <w:rPr>
          <w:rFonts w:asciiTheme="majorBidi" w:hAnsiTheme="majorBidi" w:cstheme="majorBidi"/>
        </w:rPr>
      </w:pPr>
      <w:r w:rsidRPr="00CB2818">
        <w:rPr>
          <w:rFonts w:asciiTheme="majorBidi" w:hAnsiTheme="majorBidi" w:cstheme="majorBidi"/>
        </w:rPr>
        <w:t>Što je RIULVY i za što se koristi</w:t>
      </w:r>
    </w:p>
    <w:p w14:paraId="49F9FF33" w14:textId="1A99D654" w:rsidR="004D073F" w:rsidRPr="00CB2818" w:rsidRDefault="00611C1B" w:rsidP="00FE7305">
      <w:pPr>
        <w:pStyle w:val="Listenabsatz"/>
        <w:numPr>
          <w:ilvl w:val="0"/>
          <w:numId w:val="27"/>
        </w:numPr>
        <w:tabs>
          <w:tab w:val="left" w:pos="684"/>
        </w:tabs>
        <w:spacing w:before="2" w:line="240" w:lineRule="auto"/>
        <w:rPr>
          <w:rFonts w:asciiTheme="majorBidi" w:hAnsiTheme="majorBidi" w:cstheme="majorBidi"/>
        </w:rPr>
      </w:pPr>
      <w:r w:rsidRPr="00CB2818">
        <w:rPr>
          <w:rFonts w:asciiTheme="majorBidi" w:hAnsiTheme="majorBidi" w:cstheme="majorBidi"/>
        </w:rPr>
        <w:t>Što morate znati prije nego počnete uzimati RIULVY</w:t>
      </w:r>
    </w:p>
    <w:p w14:paraId="49F9FF34" w14:textId="1AC00BAA" w:rsidR="004D073F" w:rsidRPr="00CB2818" w:rsidRDefault="00611C1B" w:rsidP="00FE7305">
      <w:pPr>
        <w:pStyle w:val="Listenabsatz"/>
        <w:numPr>
          <w:ilvl w:val="0"/>
          <w:numId w:val="27"/>
        </w:numPr>
        <w:tabs>
          <w:tab w:val="left" w:pos="684"/>
        </w:tabs>
        <w:spacing w:line="240" w:lineRule="auto"/>
        <w:rPr>
          <w:rFonts w:asciiTheme="majorBidi" w:hAnsiTheme="majorBidi" w:cstheme="majorBidi"/>
        </w:rPr>
      </w:pPr>
      <w:r w:rsidRPr="00CB2818">
        <w:rPr>
          <w:rFonts w:asciiTheme="majorBidi" w:hAnsiTheme="majorBidi" w:cstheme="majorBidi"/>
        </w:rPr>
        <w:t>Kako uzimati RIULVY</w:t>
      </w:r>
    </w:p>
    <w:p w14:paraId="49F9FF35" w14:textId="77777777" w:rsidR="004D073F" w:rsidRPr="00CB2818" w:rsidRDefault="00611C1B" w:rsidP="00FE7305">
      <w:pPr>
        <w:pStyle w:val="Listenabsatz"/>
        <w:numPr>
          <w:ilvl w:val="0"/>
          <w:numId w:val="27"/>
        </w:numPr>
        <w:tabs>
          <w:tab w:val="left" w:pos="684"/>
        </w:tabs>
        <w:spacing w:line="240" w:lineRule="auto"/>
        <w:rPr>
          <w:rFonts w:asciiTheme="majorBidi" w:hAnsiTheme="majorBidi" w:cstheme="majorBidi"/>
        </w:rPr>
      </w:pPr>
      <w:r w:rsidRPr="00CB2818">
        <w:rPr>
          <w:rFonts w:asciiTheme="majorBidi" w:hAnsiTheme="majorBidi" w:cstheme="majorBidi"/>
        </w:rPr>
        <w:t>Moguće nuspojave</w:t>
      </w:r>
    </w:p>
    <w:p w14:paraId="49F9FF36" w14:textId="548C469B" w:rsidR="004D073F" w:rsidRPr="00CB2818" w:rsidRDefault="00611C1B" w:rsidP="00FE7305">
      <w:pPr>
        <w:pStyle w:val="Listenabsatz"/>
        <w:numPr>
          <w:ilvl w:val="0"/>
          <w:numId w:val="27"/>
        </w:numPr>
        <w:tabs>
          <w:tab w:val="left" w:pos="684"/>
        </w:tabs>
        <w:spacing w:before="1" w:line="240" w:lineRule="auto"/>
        <w:rPr>
          <w:rFonts w:asciiTheme="majorBidi" w:hAnsiTheme="majorBidi" w:cstheme="majorBidi"/>
        </w:rPr>
      </w:pPr>
      <w:r w:rsidRPr="00CB2818">
        <w:rPr>
          <w:rFonts w:asciiTheme="majorBidi" w:hAnsiTheme="majorBidi" w:cstheme="majorBidi"/>
        </w:rPr>
        <w:t>Kako čuvati RIULVY</w:t>
      </w:r>
    </w:p>
    <w:p w14:paraId="49F9FF37" w14:textId="77777777" w:rsidR="004D073F" w:rsidRPr="00CB2818" w:rsidRDefault="00611C1B" w:rsidP="00FE7305">
      <w:pPr>
        <w:pStyle w:val="Listenabsatz"/>
        <w:numPr>
          <w:ilvl w:val="0"/>
          <w:numId w:val="27"/>
        </w:numPr>
        <w:tabs>
          <w:tab w:val="left" w:pos="683"/>
        </w:tabs>
        <w:spacing w:line="240" w:lineRule="auto"/>
        <w:ind w:left="683" w:hanging="566"/>
        <w:rPr>
          <w:rFonts w:asciiTheme="majorBidi" w:hAnsiTheme="majorBidi" w:cstheme="majorBidi"/>
        </w:rPr>
      </w:pPr>
      <w:r w:rsidRPr="00CB2818">
        <w:rPr>
          <w:rFonts w:asciiTheme="majorBidi" w:hAnsiTheme="majorBidi" w:cstheme="majorBidi"/>
        </w:rPr>
        <w:t>Sadržaj pakiranja i druge informacije</w:t>
      </w:r>
    </w:p>
    <w:p w14:paraId="49F9FF39" w14:textId="77777777" w:rsidR="009B6496" w:rsidRPr="00CB2818" w:rsidRDefault="009B6496" w:rsidP="00FE7305">
      <w:pPr>
        <w:numPr>
          <w:ilvl w:val="12"/>
          <w:numId w:val="0"/>
        </w:numPr>
        <w:tabs>
          <w:tab w:val="clear" w:pos="567"/>
        </w:tabs>
        <w:spacing w:line="240" w:lineRule="auto"/>
        <w:rPr>
          <w:rFonts w:asciiTheme="majorBidi" w:hAnsiTheme="majorBidi" w:cstheme="majorBidi"/>
          <w:szCs w:val="22"/>
        </w:rPr>
      </w:pPr>
    </w:p>
    <w:p w14:paraId="49F9FF3A" w14:textId="77777777" w:rsidR="004D073F" w:rsidRPr="00CB2818" w:rsidRDefault="004D073F" w:rsidP="00FE7305">
      <w:pPr>
        <w:widowControl w:val="0"/>
        <w:tabs>
          <w:tab w:val="clear" w:pos="567"/>
        </w:tabs>
        <w:autoSpaceDE w:val="0"/>
        <w:autoSpaceDN w:val="0"/>
        <w:spacing w:before="2" w:line="240" w:lineRule="auto"/>
        <w:rPr>
          <w:rFonts w:asciiTheme="majorBidi" w:hAnsiTheme="majorBidi" w:cstheme="majorBidi"/>
          <w:szCs w:val="22"/>
        </w:rPr>
      </w:pPr>
    </w:p>
    <w:p w14:paraId="49F9FF3B" w14:textId="247D9DF3" w:rsidR="004D073F" w:rsidRPr="00CB2818" w:rsidRDefault="00611C1B" w:rsidP="00FE7305">
      <w:pPr>
        <w:widowControl w:val="0"/>
        <w:numPr>
          <w:ilvl w:val="0"/>
          <w:numId w:val="28"/>
        </w:numPr>
        <w:tabs>
          <w:tab w:val="clear" w:pos="567"/>
          <w:tab w:val="left" w:pos="683"/>
        </w:tabs>
        <w:autoSpaceDE w:val="0"/>
        <w:autoSpaceDN w:val="0"/>
        <w:spacing w:line="240" w:lineRule="auto"/>
        <w:ind w:right="-46" w:firstLine="0"/>
        <w:outlineLvl w:val="0"/>
        <w:rPr>
          <w:rFonts w:asciiTheme="majorBidi" w:hAnsiTheme="majorBidi" w:cstheme="majorBidi"/>
          <w:b/>
          <w:bCs/>
          <w:szCs w:val="22"/>
        </w:rPr>
      </w:pPr>
      <w:r w:rsidRPr="00CB2818">
        <w:rPr>
          <w:rFonts w:asciiTheme="majorBidi" w:hAnsiTheme="majorBidi" w:cstheme="majorBidi"/>
          <w:b/>
          <w:szCs w:val="22"/>
        </w:rPr>
        <w:t>Što je RIULVY i za što se koristi</w:t>
      </w:r>
    </w:p>
    <w:p w14:paraId="5C44FE05" w14:textId="77777777" w:rsidR="00A020DA" w:rsidRDefault="00A020DA" w:rsidP="00FE7305">
      <w:pPr>
        <w:widowControl w:val="0"/>
        <w:tabs>
          <w:tab w:val="clear" w:pos="567"/>
          <w:tab w:val="left" w:pos="683"/>
        </w:tabs>
        <w:autoSpaceDE w:val="0"/>
        <w:autoSpaceDN w:val="0"/>
        <w:spacing w:line="240" w:lineRule="auto"/>
        <w:ind w:left="117" w:right="-46"/>
        <w:outlineLvl w:val="0"/>
        <w:rPr>
          <w:rFonts w:asciiTheme="majorBidi" w:hAnsiTheme="majorBidi" w:cstheme="majorBidi"/>
          <w:b/>
          <w:szCs w:val="22"/>
        </w:rPr>
      </w:pPr>
    </w:p>
    <w:p w14:paraId="49F9FF3C" w14:textId="02212D80" w:rsidR="004D073F" w:rsidRPr="00CB2818" w:rsidRDefault="00611C1B" w:rsidP="00FE7305">
      <w:pPr>
        <w:widowControl w:val="0"/>
        <w:tabs>
          <w:tab w:val="clear" w:pos="567"/>
          <w:tab w:val="left" w:pos="683"/>
        </w:tabs>
        <w:autoSpaceDE w:val="0"/>
        <w:autoSpaceDN w:val="0"/>
        <w:spacing w:line="240" w:lineRule="auto"/>
        <w:ind w:left="117" w:right="-46"/>
        <w:outlineLvl w:val="0"/>
        <w:rPr>
          <w:rFonts w:asciiTheme="majorBidi" w:hAnsiTheme="majorBidi" w:cstheme="majorBidi"/>
          <w:b/>
          <w:bCs/>
          <w:szCs w:val="22"/>
        </w:rPr>
      </w:pPr>
      <w:r w:rsidRPr="00CB2818">
        <w:rPr>
          <w:rFonts w:asciiTheme="majorBidi" w:hAnsiTheme="majorBidi" w:cstheme="majorBidi"/>
          <w:b/>
          <w:szCs w:val="22"/>
        </w:rPr>
        <w:t>Što je RIULVY</w:t>
      </w:r>
    </w:p>
    <w:p w14:paraId="49F9FF3D" w14:textId="281DF6C9" w:rsidR="004D073F" w:rsidRPr="00CB2818" w:rsidRDefault="00611C1B" w:rsidP="00FE7305">
      <w:pPr>
        <w:widowControl w:val="0"/>
        <w:tabs>
          <w:tab w:val="clear" w:pos="567"/>
        </w:tabs>
        <w:autoSpaceDE w:val="0"/>
        <w:autoSpaceDN w:val="0"/>
        <w:spacing w:before="3" w:line="240" w:lineRule="auto"/>
        <w:ind w:left="117" w:right="96"/>
        <w:rPr>
          <w:rFonts w:asciiTheme="majorBidi" w:hAnsiTheme="majorBidi" w:cstheme="majorBidi"/>
          <w:szCs w:val="22"/>
        </w:rPr>
      </w:pPr>
      <w:r w:rsidRPr="00CB2818">
        <w:rPr>
          <w:rFonts w:asciiTheme="majorBidi" w:hAnsiTheme="majorBidi" w:cstheme="majorBidi"/>
          <w:szCs w:val="22"/>
        </w:rPr>
        <w:t xml:space="preserve">RIULVY je lijek koji sadrži djelatnu tvar </w:t>
      </w:r>
      <w:r w:rsidRPr="00CB2818">
        <w:rPr>
          <w:rFonts w:asciiTheme="majorBidi" w:hAnsiTheme="majorBidi" w:cstheme="majorBidi"/>
          <w:b/>
          <w:szCs w:val="22"/>
        </w:rPr>
        <w:t>tegomilfumarat</w:t>
      </w:r>
      <w:r w:rsidR="00277BD4" w:rsidRPr="00CB2818">
        <w:rPr>
          <w:rFonts w:asciiTheme="majorBidi" w:hAnsiTheme="majorBidi" w:cstheme="majorBidi"/>
          <w:szCs w:val="22"/>
        </w:rPr>
        <w:t>.</w:t>
      </w:r>
    </w:p>
    <w:p w14:paraId="257C9336" w14:textId="77777777" w:rsidR="00A020DA" w:rsidRDefault="00A020DA" w:rsidP="00FE7305">
      <w:pPr>
        <w:widowControl w:val="0"/>
        <w:tabs>
          <w:tab w:val="clear" w:pos="567"/>
        </w:tabs>
        <w:autoSpaceDE w:val="0"/>
        <w:autoSpaceDN w:val="0"/>
        <w:spacing w:before="3" w:line="240" w:lineRule="auto"/>
        <w:ind w:left="117" w:right="1816"/>
        <w:rPr>
          <w:rFonts w:asciiTheme="majorBidi" w:hAnsiTheme="majorBidi" w:cstheme="majorBidi"/>
          <w:b/>
          <w:szCs w:val="22"/>
        </w:rPr>
      </w:pPr>
    </w:p>
    <w:p w14:paraId="49F9FF3E" w14:textId="4DDB4025" w:rsidR="004D073F" w:rsidRPr="00CB2818" w:rsidRDefault="00611C1B" w:rsidP="00FE7305">
      <w:pPr>
        <w:widowControl w:val="0"/>
        <w:tabs>
          <w:tab w:val="clear" w:pos="567"/>
        </w:tabs>
        <w:autoSpaceDE w:val="0"/>
        <w:autoSpaceDN w:val="0"/>
        <w:spacing w:before="3" w:line="240" w:lineRule="auto"/>
        <w:ind w:left="117" w:right="1816"/>
        <w:rPr>
          <w:rFonts w:asciiTheme="majorBidi" w:hAnsiTheme="majorBidi" w:cstheme="majorBidi"/>
          <w:b/>
          <w:szCs w:val="22"/>
        </w:rPr>
      </w:pPr>
      <w:r w:rsidRPr="00CB2818">
        <w:rPr>
          <w:rFonts w:asciiTheme="majorBidi" w:hAnsiTheme="majorBidi" w:cstheme="majorBidi"/>
          <w:b/>
          <w:szCs w:val="22"/>
        </w:rPr>
        <w:t>Za što se koristi RIULVY</w:t>
      </w:r>
    </w:p>
    <w:p w14:paraId="49F9FF3F" w14:textId="00C6FE3B" w:rsidR="004D073F" w:rsidRPr="00CB2818" w:rsidRDefault="00611C1B" w:rsidP="00FE7305">
      <w:pPr>
        <w:widowControl w:val="0"/>
        <w:tabs>
          <w:tab w:val="clear" w:pos="567"/>
        </w:tabs>
        <w:autoSpaceDE w:val="0"/>
        <w:autoSpaceDN w:val="0"/>
        <w:spacing w:before="1" w:line="240" w:lineRule="auto"/>
        <w:ind w:left="117" w:right="166"/>
        <w:outlineLvl w:val="0"/>
        <w:rPr>
          <w:rFonts w:asciiTheme="majorBidi" w:hAnsiTheme="majorBidi" w:cstheme="majorBidi"/>
          <w:bCs/>
          <w:szCs w:val="22"/>
        </w:rPr>
      </w:pPr>
      <w:r w:rsidRPr="00CB2818">
        <w:rPr>
          <w:rFonts w:asciiTheme="majorBidi" w:hAnsiTheme="majorBidi" w:cstheme="majorBidi"/>
          <w:szCs w:val="22"/>
        </w:rPr>
        <w:t>RIULVY se koristi za liječenje relapsno-remitirajuće multiple skleroze (MS) u bolesnika u dobi od 13 i više godina.</w:t>
      </w:r>
    </w:p>
    <w:p w14:paraId="49F9FF40" w14:textId="77777777" w:rsidR="004D073F" w:rsidRPr="00CB2818" w:rsidRDefault="004D073F" w:rsidP="00FE7305">
      <w:pPr>
        <w:widowControl w:val="0"/>
        <w:tabs>
          <w:tab w:val="clear" w:pos="567"/>
        </w:tabs>
        <w:autoSpaceDE w:val="0"/>
        <w:autoSpaceDN w:val="0"/>
        <w:spacing w:before="10" w:line="240" w:lineRule="auto"/>
        <w:rPr>
          <w:rFonts w:asciiTheme="majorBidi" w:hAnsiTheme="majorBidi" w:cstheme="majorBidi"/>
          <w:szCs w:val="22"/>
        </w:rPr>
      </w:pPr>
    </w:p>
    <w:p w14:paraId="49F9FF41" w14:textId="77777777" w:rsidR="004D073F" w:rsidRPr="00CB2818" w:rsidRDefault="00611C1B" w:rsidP="00FE7305">
      <w:pPr>
        <w:widowControl w:val="0"/>
        <w:tabs>
          <w:tab w:val="clear" w:pos="567"/>
        </w:tabs>
        <w:autoSpaceDE w:val="0"/>
        <w:autoSpaceDN w:val="0"/>
        <w:spacing w:before="1" w:line="240" w:lineRule="auto"/>
        <w:ind w:left="117" w:right="166"/>
        <w:rPr>
          <w:rFonts w:asciiTheme="majorBidi" w:hAnsiTheme="majorBidi" w:cstheme="majorBidi"/>
          <w:szCs w:val="22"/>
        </w:rPr>
      </w:pPr>
      <w:r w:rsidRPr="00CB2818">
        <w:rPr>
          <w:rFonts w:asciiTheme="majorBidi" w:hAnsiTheme="majorBidi" w:cstheme="majorBidi"/>
          <w:szCs w:val="22"/>
        </w:rPr>
        <w:t>MS je dugotrajno stanje koje utječe na središnji živčani sustav (SŽS), uključujući mozak i leđnu moždinu. Relapsno-remitirajuća MS je karakterizirana ponavljanim napadima (relapsima) simptoma živčanog sustava. Simptomi variraju od bolesnika do bolesnika, ali obično uključuju teškoće pri hodanju, poremećaje ravnoteže i probleme s vidom (npr. zamućen vid ili dvoslike). Ovi simptomi mogu u potpunosti nestati jednom kad je relaps prošao, ali neki problemi mogu i ostati.</w:t>
      </w:r>
    </w:p>
    <w:p w14:paraId="49F9FF42" w14:textId="77777777" w:rsidR="004D073F" w:rsidRPr="00CB2818" w:rsidRDefault="004D073F" w:rsidP="00FE7305">
      <w:pPr>
        <w:widowControl w:val="0"/>
        <w:tabs>
          <w:tab w:val="clear" w:pos="567"/>
        </w:tabs>
        <w:autoSpaceDE w:val="0"/>
        <w:autoSpaceDN w:val="0"/>
        <w:spacing w:before="10" w:line="240" w:lineRule="auto"/>
        <w:rPr>
          <w:rFonts w:asciiTheme="majorBidi" w:hAnsiTheme="majorBidi" w:cstheme="majorBidi"/>
          <w:szCs w:val="22"/>
        </w:rPr>
      </w:pPr>
    </w:p>
    <w:p w14:paraId="49F9FF43" w14:textId="6F38B192" w:rsidR="004D073F" w:rsidRPr="00CB2818" w:rsidRDefault="00611C1B" w:rsidP="00FE730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CB2818">
        <w:rPr>
          <w:rFonts w:asciiTheme="majorBidi" w:hAnsiTheme="majorBidi" w:cstheme="majorBidi"/>
          <w:b/>
          <w:szCs w:val="22"/>
        </w:rPr>
        <w:t>Kako RIULVY djeluje</w:t>
      </w:r>
    </w:p>
    <w:p w14:paraId="49F9FF44" w14:textId="2B08FA6A" w:rsidR="004D073F" w:rsidRPr="00CB2818" w:rsidRDefault="00611C1B" w:rsidP="00FE7305">
      <w:pPr>
        <w:widowControl w:val="0"/>
        <w:tabs>
          <w:tab w:val="clear" w:pos="567"/>
        </w:tabs>
        <w:autoSpaceDE w:val="0"/>
        <w:autoSpaceDN w:val="0"/>
        <w:spacing w:line="240" w:lineRule="auto"/>
        <w:ind w:left="117"/>
        <w:rPr>
          <w:rFonts w:asciiTheme="majorBidi" w:hAnsiTheme="majorBidi" w:cstheme="majorBidi"/>
          <w:szCs w:val="22"/>
        </w:rPr>
      </w:pPr>
      <w:r w:rsidRPr="00CB2818">
        <w:rPr>
          <w:rFonts w:asciiTheme="majorBidi" w:hAnsiTheme="majorBidi" w:cstheme="majorBidi"/>
          <w:szCs w:val="22"/>
        </w:rPr>
        <w:t>Čini se da RIULVY djeluje zaustavljajući oštećenja mozga i leđne moždine izazvana djelovanjem obrambenog sustava tijela. To Vam također može pomoći u odgađanju budućeg pogoršanja MS-a.</w:t>
      </w:r>
    </w:p>
    <w:p w14:paraId="49F9FF45" w14:textId="77777777" w:rsidR="009B6496" w:rsidRPr="00CB2818" w:rsidRDefault="009B6496" w:rsidP="00FE7305">
      <w:pPr>
        <w:tabs>
          <w:tab w:val="clear" w:pos="567"/>
        </w:tabs>
        <w:spacing w:line="240" w:lineRule="auto"/>
        <w:ind w:right="-2"/>
        <w:rPr>
          <w:rFonts w:asciiTheme="majorBidi" w:hAnsiTheme="majorBidi" w:cstheme="majorBidi"/>
          <w:szCs w:val="22"/>
        </w:rPr>
      </w:pPr>
    </w:p>
    <w:p w14:paraId="49F9FF46" w14:textId="77777777" w:rsidR="00896658" w:rsidRPr="00CB2818" w:rsidRDefault="00896658" w:rsidP="00FE7305">
      <w:pPr>
        <w:tabs>
          <w:tab w:val="clear" w:pos="567"/>
        </w:tabs>
        <w:spacing w:line="240" w:lineRule="auto"/>
        <w:ind w:right="-2"/>
        <w:rPr>
          <w:rFonts w:asciiTheme="majorBidi" w:hAnsiTheme="majorBidi" w:cstheme="majorBidi"/>
          <w:szCs w:val="22"/>
        </w:rPr>
      </w:pPr>
    </w:p>
    <w:p w14:paraId="49F9FF47" w14:textId="6D010E9F" w:rsidR="004D073F" w:rsidRDefault="00611C1B" w:rsidP="00FE7305">
      <w:pPr>
        <w:pStyle w:val="berschrift1"/>
        <w:numPr>
          <w:ilvl w:val="0"/>
          <w:numId w:val="28"/>
        </w:numPr>
        <w:tabs>
          <w:tab w:val="left" w:pos="683"/>
        </w:tabs>
        <w:ind w:left="0" w:right="-46" w:firstLine="0"/>
        <w:rPr>
          <w:rFonts w:asciiTheme="majorBidi" w:hAnsiTheme="majorBidi" w:cstheme="majorBidi"/>
        </w:rPr>
      </w:pPr>
      <w:r w:rsidRPr="00CB2818">
        <w:rPr>
          <w:rFonts w:asciiTheme="majorBidi" w:hAnsiTheme="majorBidi" w:cstheme="majorBidi"/>
        </w:rPr>
        <w:t>Što morate znati prije nego počnete uzimati RIULVY</w:t>
      </w:r>
    </w:p>
    <w:p w14:paraId="2BF3E05E" w14:textId="77777777" w:rsidR="00FF29BB" w:rsidRPr="00CB2818" w:rsidRDefault="00FF29BB" w:rsidP="00AF45C7">
      <w:pPr>
        <w:pStyle w:val="berschrift1"/>
        <w:tabs>
          <w:tab w:val="left" w:pos="683"/>
        </w:tabs>
        <w:ind w:left="0" w:right="-46"/>
        <w:rPr>
          <w:rFonts w:asciiTheme="majorBidi" w:hAnsiTheme="majorBidi" w:cstheme="majorBidi"/>
        </w:rPr>
      </w:pPr>
    </w:p>
    <w:p w14:paraId="49F9FF48" w14:textId="5C9AC8D8" w:rsidR="004D073F" w:rsidRPr="00CB2818" w:rsidRDefault="00611C1B" w:rsidP="00A020DA">
      <w:pPr>
        <w:pStyle w:val="berschrift1"/>
        <w:tabs>
          <w:tab w:val="left" w:pos="683"/>
        </w:tabs>
        <w:ind w:left="0" w:right="-46"/>
        <w:rPr>
          <w:rFonts w:asciiTheme="majorBidi" w:hAnsiTheme="majorBidi" w:cstheme="majorBidi"/>
        </w:rPr>
      </w:pPr>
      <w:r w:rsidRPr="00CB2818">
        <w:rPr>
          <w:rFonts w:asciiTheme="majorBidi" w:hAnsiTheme="majorBidi" w:cstheme="majorBidi"/>
        </w:rPr>
        <w:t>Nemojte uzimati RIULVY</w:t>
      </w:r>
    </w:p>
    <w:p w14:paraId="49F9FF49" w14:textId="4C6452F8" w:rsidR="004D073F" w:rsidRPr="00CB2818" w:rsidRDefault="00611C1B" w:rsidP="00FE7305">
      <w:pPr>
        <w:pStyle w:val="Listenabsatz"/>
        <w:numPr>
          <w:ilvl w:val="1"/>
          <w:numId w:val="28"/>
        </w:numPr>
        <w:tabs>
          <w:tab w:val="left" w:pos="684"/>
        </w:tabs>
        <w:spacing w:before="70" w:line="240" w:lineRule="auto"/>
        <w:ind w:right="594" w:hanging="500"/>
        <w:rPr>
          <w:rFonts w:asciiTheme="majorBidi" w:hAnsiTheme="majorBidi" w:cstheme="majorBidi"/>
        </w:rPr>
      </w:pPr>
      <w:r w:rsidRPr="00CB2818">
        <w:rPr>
          <w:rFonts w:asciiTheme="majorBidi" w:hAnsiTheme="majorBidi" w:cstheme="majorBidi"/>
          <w:b/>
        </w:rPr>
        <w:t>ako ste alergični na tegomilfumarat, srodne tvari (koje se nazivaju fumarati ili esteri fumar</w:t>
      </w:r>
      <w:r w:rsidR="002944FC">
        <w:rPr>
          <w:rFonts w:asciiTheme="majorBidi" w:hAnsiTheme="majorBidi" w:cstheme="majorBidi"/>
          <w:b/>
        </w:rPr>
        <w:t>at</w:t>
      </w:r>
      <w:r w:rsidRPr="00CB2818">
        <w:rPr>
          <w:rFonts w:asciiTheme="majorBidi" w:hAnsiTheme="majorBidi" w:cstheme="majorBidi"/>
          <w:b/>
        </w:rPr>
        <w:t xml:space="preserve">ne kiseline) </w:t>
      </w:r>
      <w:r w:rsidRPr="00CB2818">
        <w:rPr>
          <w:rFonts w:asciiTheme="majorBidi" w:hAnsiTheme="majorBidi" w:cstheme="majorBidi"/>
        </w:rPr>
        <w:t>ili bilo koji drugi sastojak ovog lijeka (naveden u dijelu 6).</w:t>
      </w:r>
    </w:p>
    <w:p w14:paraId="49F9FF4A" w14:textId="77777777" w:rsidR="004D073F" w:rsidRPr="00CB2818" w:rsidRDefault="00611C1B" w:rsidP="00FE7305">
      <w:pPr>
        <w:pStyle w:val="Listenabsatz"/>
        <w:numPr>
          <w:ilvl w:val="1"/>
          <w:numId w:val="28"/>
        </w:numPr>
        <w:tabs>
          <w:tab w:val="left" w:pos="684"/>
        </w:tabs>
        <w:spacing w:before="70" w:line="240" w:lineRule="auto"/>
        <w:ind w:right="594" w:hanging="500"/>
        <w:rPr>
          <w:rFonts w:asciiTheme="majorBidi" w:hAnsiTheme="majorBidi" w:cstheme="majorBidi"/>
        </w:rPr>
      </w:pPr>
      <w:r w:rsidRPr="00CB2818">
        <w:rPr>
          <w:rFonts w:asciiTheme="majorBidi" w:hAnsiTheme="majorBidi" w:cstheme="majorBidi"/>
        </w:rPr>
        <w:t>ako se sumnja da bolujete od rijetke infekcije mozga zvane progresivna multifokalna leukoencefalopatija (PML) ili ako Vam je PML potvrđen.</w:t>
      </w:r>
    </w:p>
    <w:p w14:paraId="49F9FF4B" w14:textId="77777777" w:rsidR="009B6496" w:rsidRPr="00CB2818" w:rsidRDefault="009B6496" w:rsidP="00A020DA">
      <w:pPr>
        <w:numPr>
          <w:ilvl w:val="12"/>
          <w:numId w:val="0"/>
        </w:numPr>
        <w:tabs>
          <w:tab w:val="clear" w:pos="567"/>
        </w:tabs>
        <w:spacing w:line="240" w:lineRule="auto"/>
        <w:rPr>
          <w:rFonts w:asciiTheme="majorBidi" w:hAnsiTheme="majorBidi" w:cstheme="majorBidi"/>
          <w:szCs w:val="22"/>
        </w:rPr>
      </w:pPr>
    </w:p>
    <w:p w14:paraId="49F9FF4C" w14:textId="77777777" w:rsidR="004D073F" w:rsidRPr="00CB2818" w:rsidRDefault="00611C1B" w:rsidP="00A020DA">
      <w:pPr>
        <w:widowControl w:val="0"/>
        <w:tabs>
          <w:tab w:val="clear" w:pos="567"/>
        </w:tab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Upozorenja i mjere opreza</w:t>
      </w:r>
    </w:p>
    <w:p w14:paraId="49F9FF4D" w14:textId="39278B57" w:rsidR="004D073F" w:rsidRDefault="00611C1B" w:rsidP="00A020DA">
      <w:pPr>
        <w:widowControl w:val="0"/>
        <w:tabs>
          <w:tab w:val="clear" w:pos="567"/>
        </w:tabs>
        <w:autoSpaceDE w:val="0"/>
        <w:autoSpaceDN w:val="0"/>
        <w:spacing w:line="240" w:lineRule="auto"/>
        <w:ind w:right="164"/>
        <w:rPr>
          <w:rFonts w:asciiTheme="majorBidi" w:hAnsiTheme="majorBidi" w:cstheme="majorBidi"/>
          <w:szCs w:val="22"/>
        </w:rPr>
      </w:pPr>
      <w:r w:rsidRPr="00CB2818">
        <w:rPr>
          <w:rFonts w:asciiTheme="majorBidi" w:hAnsiTheme="majorBidi" w:cstheme="majorBidi"/>
          <w:szCs w:val="22"/>
        </w:rPr>
        <w:t xml:space="preserve">RIULVY može utjecati na </w:t>
      </w:r>
      <w:r w:rsidR="00277BD4" w:rsidRPr="00CB2818">
        <w:rPr>
          <w:rFonts w:asciiTheme="majorBidi" w:hAnsiTheme="majorBidi" w:cstheme="majorBidi"/>
          <w:b/>
          <w:szCs w:val="22"/>
        </w:rPr>
        <w:t>broj bijelih krvnih stanica</w:t>
      </w:r>
      <w:r w:rsidRPr="00CB2818">
        <w:rPr>
          <w:rFonts w:asciiTheme="majorBidi" w:hAnsiTheme="majorBidi" w:cstheme="majorBidi"/>
          <w:szCs w:val="22"/>
        </w:rPr>
        <w:t xml:space="preserve">, na </w:t>
      </w:r>
      <w:r w:rsidR="00277BD4" w:rsidRPr="00CB2818">
        <w:rPr>
          <w:rFonts w:asciiTheme="majorBidi" w:hAnsiTheme="majorBidi" w:cstheme="majorBidi"/>
          <w:b/>
          <w:szCs w:val="22"/>
        </w:rPr>
        <w:t>bubrege</w:t>
      </w:r>
      <w:r w:rsidRPr="00CB2818">
        <w:rPr>
          <w:rFonts w:asciiTheme="majorBidi" w:hAnsiTheme="majorBidi" w:cstheme="majorBidi"/>
          <w:szCs w:val="22"/>
        </w:rPr>
        <w:t xml:space="preserve"> i </w:t>
      </w:r>
      <w:r w:rsidR="00277BD4" w:rsidRPr="00CB2818">
        <w:rPr>
          <w:rFonts w:asciiTheme="majorBidi" w:hAnsiTheme="majorBidi" w:cstheme="majorBidi"/>
          <w:b/>
          <w:szCs w:val="22"/>
        </w:rPr>
        <w:t>jetru</w:t>
      </w:r>
      <w:r w:rsidRPr="00CB2818">
        <w:rPr>
          <w:rFonts w:asciiTheme="majorBidi" w:hAnsiTheme="majorBidi" w:cstheme="majorBidi"/>
          <w:szCs w:val="22"/>
        </w:rPr>
        <w:t xml:space="preserve">. Prije nego što počnete </w:t>
      </w:r>
      <w:r w:rsidRPr="00CB2818">
        <w:rPr>
          <w:rFonts w:asciiTheme="majorBidi" w:hAnsiTheme="majorBidi" w:cstheme="majorBidi"/>
          <w:szCs w:val="22"/>
        </w:rPr>
        <w:lastRenderedPageBreak/>
        <w:t>uzimati RIULVY, liječnik će provesti pretrage krvi kako bi provjerio broj bijelih krvnih stanica, te će provjeriti rade li Vam bubrezi i jetra ispravno. Liječnik će Vam povremeno provoditi ove pretrage tijekom liječenja. Ako Vam se tijekom liječenja smanji broj bijelih krvnih stanica, liječnik može razmotriti dodatne pretrage ili prekinuti liječenje.</w:t>
      </w:r>
    </w:p>
    <w:p w14:paraId="6F45854D" w14:textId="77777777" w:rsidR="00FF29BB" w:rsidRPr="00CB2818" w:rsidRDefault="00FF29BB" w:rsidP="00A020DA">
      <w:pPr>
        <w:widowControl w:val="0"/>
        <w:tabs>
          <w:tab w:val="clear" w:pos="567"/>
        </w:tabs>
        <w:autoSpaceDE w:val="0"/>
        <w:autoSpaceDN w:val="0"/>
        <w:spacing w:line="240" w:lineRule="auto"/>
        <w:ind w:right="164"/>
        <w:rPr>
          <w:rFonts w:asciiTheme="majorBidi" w:hAnsiTheme="majorBidi" w:cstheme="majorBidi"/>
          <w:szCs w:val="22"/>
        </w:rPr>
      </w:pPr>
    </w:p>
    <w:p w14:paraId="49F9FF4E" w14:textId="77777777" w:rsidR="004D073F" w:rsidRPr="00CB2818" w:rsidRDefault="00611C1B" w:rsidP="00A020DA">
      <w:pPr>
        <w:widowControl w:val="0"/>
        <w:tabs>
          <w:tab w:val="clear" w:pos="567"/>
        </w:tabs>
        <w:autoSpaceDE w:val="0"/>
        <w:autoSpaceDN w:val="0"/>
        <w:spacing w:line="240" w:lineRule="auto"/>
        <w:ind w:right="166"/>
        <w:rPr>
          <w:rFonts w:asciiTheme="majorBidi" w:hAnsiTheme="majorBidi" w:cstheme="majorBidi"/>
          <w:szCs w:val="22"/>
        </w:rPr>
      </w:pPr>
      <w:r w:rsidRPr="00CB2818">
        <w:rPr>
          <w:rFonts w:asciiTheme="majorBidi" w:hAnsiTheme="majorBidi" w:cstheme="majorBidi"/>
          <w:szCs w:val="22"/>
        </w:rPr>
        <w:t>Ako mislite da Vam se MS pogoršava (npr. osjećate slabost ili promjene vida) ili ako primijetite nove simptome, odmah se obratite svom liječniku jer su to možda simptomi rijetke infekcije mozga zvane progresivna multifokalna leukoencefalopatija (PML). PML je ozbiljno stanje koje može uzrokovati teški invaliditet ili smrt.</w:t>
      </w:r>
    </w:p>
    <w:p w14:paraId="49F9FF4F" w14:textId="77777777" w:rsidR="004D073F" w:rsidRPr="00CB2818" w:rsidRDefault="004D073F" w:rsidP="00A020DA">
      <w:pPr>
        <w:widowControl w:val="0"/>
        <w:tabs>
          <w:tab w:val="clear" w:pos="567"/>
        </w:tabs>
        <w:autoSpaceDE w:val="0"/>
        <w:autoSpaceDN w:val="0"/>
        <w:spacing w:before="10" w:line="240" w:lineRule="auto"/>
        <w:rPr>
          <w:rFonts w:asciiTheme="majorBidi" w:hAnsiTheme="majorBidi" w:cstheme="majorBidi"/>
          <w:szCs w:val="22"/>
        </w:rPr>
      </w:pPr>
    </w:p>
    <w:p w14:paraId="49F9FF50" w14:textId="3D19545C" w:rsidR="004D073F"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b/>
          <w:szCs w:val="22"/>
        </w:rPr>
        <w:t xml:space="preserve">Razgovarajte sa svojim liječnikom </w:t>
      </w:r>
      <w:r w:rsidRPr="00CB2818">
        <w:rPr>
          <w:rFonts w:asciiTheme="majorBidi" w:hAnsiTheme="majorBidi" w:cstheme="majorBidi"/>
          <w:szCs w:val="22"/>
        </w:rPr>
        <w:t>prije uzimanja lijeka RIULVY ako imate:</w:t>
      </w:r>
    </w:p>
    <w:p w14:paraId="49F9FF51" w14:textId="77777777" w:rsidR="004D073F" w:rsidRPr="00CB2818" w:rsidRDefault="00611C1B" w:rsidP="00FE7305">
      <w:pPr>
        <w:widowControl w:val="0"/>
        <w:numPr>
          <w:ilvl w:val="1"/>
          <w:numId w:val="28"/>
        </w:numPr>
        <w:tabs>
          <w:tab w:val="clear" w:pos="567"/>
          <w:tab w:val="left" w:pos="684"/>
        </w:tabs>
        <w:autoSpaceDE w:val="0"/>
        <w:autoSpaceDN w:val="0"/>
        <w:spacing w:line="240" w:lineRule="auto"/>
        <w:ind w:hanging="566"/>
        <w:rPr>
          <w:rFonts w:asciiTheme="majorBidi" w:hAnsiTheme="majorBidi" w:cstheme="majorBidi"/>
          <w:b/>
          <w:szCs w:val="22"/>
        </w:rPr>
      </w:pPr>
      <w:r w:rsidRPr="00CB2818">
        <w:rPr>
          <w:rFonts w:asciiTheme="majorBidi" w:hAnsiTheme="majorBidi" w:cstheme="majorBidi"/>
          <w:szCs w:val="22"/>
        </w:rPr>
        <w:t xml:space="preserve">tešku </w:t>
      </w:r>
      <w:r w:rsidRPr="00010366">
        <w:rPr>
          <w:rFonts w:asciiTheme="majorBidi" w:hAnsiTheme="majorBidi" w:cstheme="majorBidi"/>
          <w:szCs w:val="22"/>
        </w:rPr>
        <w:t>bolest</w:t>
      </w:r>
      <w:r w:rsidRPr="00CB2818">
        <w:rPr>
          <w:rFonts w:asciiTheme="majorBidi" w:hAnsiTheme="majorBidi" w:cstheme="majorBidi"/>
          <w:szCs w:val="22"/>
        </w:rPr>
        <w:t xml:space="preserve"> </w:t>
      </w:r>
      <w:r w:rsidRPr="00010366">
        <w:rPr>
          <w:rFonts w:asciiTheme="majorBidi" w:hAnsiTheme="majorBidi" w:cstheme="majorBidi"/>
          <w:b/>
          <w:szCs w:val="22"/>
        </w:rPr>
        <w:t>bubrega</w:t>
      </w:r>
    </w:p>
    <w:p w14:paraId="49F9FF52" w14:textId="77777777" w:rsidR="004D073F" w:rsidRPr="00CB2818" w:rsidRDefault="00611C1B" w:rsidP="00FE7305">
      <w:pPr>
        <w:widowControl w:val="0"/>
        <w:numPr>
          <w:ilvl w:val="1"/>
          <w:numId w:val="28"/>
        </w:numPr>
        <w:tabs>
          <w:tab w:val="clear" w:pos="567"/>
          <w:tab w:val="left" w:pos="684"/>
        </w:tabs>
        <w:autoSpaceDE w:val="0"/>
        <w:autoSpaceDN w:val="0"/>
        <w:spacing w:before="2" w:line="240" w:lineRule="auto"/>
        <w:ind w:hanging="566"/>
        <w:rPr>
          <w:rFonts w:asciiTheme="majorBidi" w:hAnsiTheme="majorBidi" w:cstheme="majorBidi"/>
          <w:b/>
          <w:szCs w:val="22"/>
        </w:rPr>
      </w:pPr>
      <w:r w:rsidRPr="00CB2818">
        <w:rPr>
          <w:rFonts w:asciiTheme="majorBidi" w:hAnsiTheme="majorBidi" w:cstheme="majorBidi"/>
          <w:szCs w:val="22"/>
        </w:rPr>
        <w:t xml:space="preserve">tešku </w:t>
      </w:r>
      <w:r w:rsidRPr="00010366">
        <w:rPr>
          <w:rFonts w:asciiTheme="majorBidi" w:hAnsiTheme="majorBidi" w:cstheme="majorBidi"/>
          <w:szCs w:val="22"/>
        </w:rPr>
        <w:t>bolest</w:t>
      </w:r>
      <w:r w:rsidRPr="00CB2818">
        <w:rPr>
          <w:rFonts w:asciiTheme="majorBidi" w:hAnsiTheme="majorBidi" w:cstheme="majorBidi"/>
          <w:b/>
          <w:szCs w:val="22"/>
        </w:rPr>
        <w:t xml:space="preserve"> jetre</w:t>
      </w:r>
    </w:p>
    <w:p w14:paraId="49F9FF53" w14:textId="77777777" w:rsidR="004D073F" w:rsidRPr="00CB2818" w:rsidRDefault="00611C1B" w:rsidP="00FE7305">
      <w:pPr>
        <w:widowControl w:val="0"/>
        <w:numPr>
          <w:ilvl w:val="1"/>
          <w:numId w:val="28"/>
        </w:numPr>
        <w:tabs>
          <w:tab w:val="clear" w:pos="567"/>
          <w:tab w:val="left" w:pos="684"/>
        </w:tabs>
        <w:autoSpaceDE w:val="0"/>
        <w:autoSpaceDN w:val="0"/>
        <w:spacing w:line="240" w:lineRule="auto"/>
        <w:ind w:hanging="566"/>
        <w:rPr>
          <w:rFonts w:asciiTheme="majorBidi" w:hAnsiTheme="majorBidi" w:cstheme="majorBidi"/>
          <w:b/>
          <w:szCs w:val="22"/>
        </w:rPr>
      </w:pPr>
      <w:r w:rsidRPr="00CB2818">
        <w:rPr>
          <w:rFonts w:asciiTheme="majorBidi" w:hAnsiTheme="majorBidi" w:cstheme="majorBidi"/>
          <w:szCs w:val="22"/>
        </w:rPr>
        <w:t xml:space="preserve">bolest </w:t>
      </w:r>
      <w:r w:rsidRPr="00CB2818">
        <w:rPr>
          <w:rFonts w:asciiTheme="majorBidi" w:hAnsiTheme="majorBidi" w:cstheme="majorBidi"/>
          <w:b/>
          <w:szCs w:val="22"/>
        </w:rPr>
        <w:t>želuca</w:t>
      </w:r>
      <w:r w:rsidRPr="00CB2818">
        <w:rPr>
          <w:rFonts w:asciiTheme="majorBidi" w:hAnsiTheme="majorBidi" w:cstheme="majorBidi"/>
          <w:szCs w:val="22"/>
        </w:rPr>
        <w:t xml:space="preserve"> ili </w:t>
      </w:r>
      <w:r w:rsidRPr="00CB2818">
        <w:rPr>
          <w:rFonts w:asciiTheme="majorBidi" w:hAnsiTheme="majorBidi" w:cstheme="majorBidi"/>
          <w:b/>
          <w:szCs w:val="22"/>
        </w:rPr>
        <w:t>crijeva</w:t>
      </w:r>
    </w:p>
    <w:p w14:paraId="49F9FF54" w14:textId="77777777" w:rsidR="004D073F" w:rsidRPr="00CB2818" w:rsidRDefault="00611C1B" w:rsidP="00FE7305">
      <w:pPr>
        <w:widowControl w:val="0"/>
        <w:numPr>
          <w:ilvl w:val="1"/>
          <w:numId w:val="28"/>
        </w:numPr>
        <w:tabs>
          <w:tab w:val="clear" w:pos="567"/>
          <w:tab w:val="left" w:pos="684"/>
        </w:tabs>
        <w:autoSpaceDE w:val="0"/>
        <w:autoSpaceDN w:val="0"/>
        <w:spacing w:before="1" w:line="240" w:lineRule="auto"/>
        <w:ind w:hanging="566"/>
        <w:rPr>
          <w:rFonts w:asciiTheme="majorBidi" w:hAnsiTheme="majorBidi" w:cstheme="majorBidi"/>
          <w:b/>
          <w:szCs w:val="22"/>
        </w:rPr>
      </w:pPr>
      <w:r w:rsidRPr="00CB2818">
        <w:rPr>
          <w:rFonts w:asciiTheme="majorBidi" w:hAnsiTheme="majorBidi" w:cstheme="majorBidi"/>
          <w:szCs w:val="22"/>
        </w:rPr>
        <w:t xml:space="preserve">ozbiljnu </w:t>
      </w:r>
      <w:r w:rsidRPr="00CB2818">
        <w:rPr>
          <w:rFonts w:asciiTheme="majorBidi" w:hAnsiTheme="majorBidi" w:cstheme="majorBidi"/>
          <w:b/>
          <w:szCs w:val="22"/>
        </w:rPr>
        <w:t xml:space="preserve">infekciju </w:t>
      </w:r>
      <w:r w:rsidRPr="00CB2818">
        <w:rPr>
          <w:rFonts w:asciiTheme="majorBidi" w:hAnsiTheme="majorBidi" w:cstheme="majorBidi"/>
          <w:szCs w:val="22"/>
        </w:rPr>
        <w:t>(kao što je upala pluća)</w:t>
      </w:r>
    </w:p>
    <w:p w14:paraId="49F9FF55" w14:textId="77777777" w:rsidR="004D073F" w:rsidRPr="00CB2818" w:rsidRDefault="004D073F" w:rsidP="00A020DA">
      <w:pPr>
        <w:widowControl w:val="0"/>
        <w:tabs>
          <w:tab w:val="clear" w:pos="567"/>
        </w:tabs>
        <w:autoSpaceDE w:val="0"/>
        <w:autoSpaceDN w:val="0"/>
        <w:spacing w:before="9" w:line="240" w:lineRule="auto"/>
        <w:rPr>
          <w:rFonts w:asciiTheme="majorBidi" w:hAnsiTheme="majorBidi" w:cstheme="majorBidi"/>
          <w:szCs w:val="22"/>
        </w:rPr>
      </w:pPr>
    </w:p>
    <w:p w14:paraId="49F9FF56" w14:textId="0FC63068" w:rsidR="004D073F" w:rsidRPr="00CB2818" w:rsidRDefault="00611C1B" w:rsidP="00A020DA">
      <w:pPr>
        <w:widowControl w:val="0"/>
        <w:tabs>
          <w:tab w:val="clear" w:pos="567"/>
        </w:tabs>
        <w:autoSpaceDE w:val="0"/>
        <w:autoSpaceDN w:val="0"/>
        <w:spacing w:before="1" w:line="240" w:lineRule="auto"/>
        <w:ind w:right="166"/>
        <w:rPr>
          <w:rFonts w:asciiTheme="majorBidi" w:hAnsiTheme="majorBidi" w:cstheme="majorBidi"/>
          <w:szCs w:val="22"/>
        </w:rPr>
      </w:pPr>
      <w:r w:rsidRPr="00CB2818">
        <w:rPr>
          <w:rFonts w:asciiTheme="majorBidi" w:hAnsiTheme="majorBidi" w:cstheme="majorBidi"/>
          <w:szCs w:val="22"/>
        </w:rPr>
        <w:t xml:space="preserve">Tijekom liječenja lijekom RIULVY može doći do pojave herpes zostera. U nekim slučajevima došlo je i do ozbiljnih komplikacija. </w:t>
      </w:r>
      <w:r w:rsidRPr="00010366">
        <w:rPr>
          <w:rFonts w:asciiTheme="majorBidi" w:hAnsiTheme="majorBidi" w:cstheme="majorBidi"/>
          <w:szCs w:val="22"/>
        </w:rPr>
        <w:t>Ako sumnjate da imate bilo koji simptom herpes zostera,</w:t>
      </w:r>
      <w:r w:rsidRPr="00CB2818">
        <w:rPr>
          <w:rFonts w:asciiTheme="majorBidi" w:hAnsiTheme="majorBidi" w:cstheme="majorBidi"/>
          <w:b/>
          <w:szCs w:val="22"/>
        </w:rPr>
        <w:t xml:space="preserve"> </w:t>
      </w:r>
      <w:r w:rsidRPr="00CB2818">
        <w:rPr>
          <w:rFonts w:asciiTheme="majorBidi" w:hAnsiTheme="majorBidi" w:cstheme="majorBidi"/>
          <w:szCs w:val="22"/>
        </w:rPr>
        <w:t xml:space="preserve">odmah </w:t>
      </w:r>
      <w:r w:rsidRPr="00010366">
        <w:rPr>
          <w:rFonts w:asciiTheme="majorBidi" w:hAnsiTheme="majorBidi" w:cstheme="majorBidi"/>
          <w:b/>
          <w:szCs w:val="22"/>
        </w:rPr>
        <w:t>obavijestite liječnika</w:t>
      </w:r>
      <w:r w:rsidRPr="00CB2818">
        <w:rPr>
          <w:rFonts w:asciiTheme="majorBidi" w:hAnsiTheme="majorBidi" w:cstheme="majorBidi"/>
          <w:szCs w:val="22"/>
        </w:rPr>
        <w:t>.</w:t>
      </w:r>
    </w:p>
    <w:p w14:paraId="49F9FF57" w14:textId="77777777" w:rsidR="004D073F" w:rsidRPr="00CB2818" w:rsidRDefault="004D073F" w:rsidP="00A020DA">
      <w:pPr>
        <w:widowControl w:val="0"/>
        <w:tabs>
          <w:tab w:val="clear" w:pos="567"/>
        </w:tabs>
        <w:autoSpaceDE w:val="0"/>
        <w:autoSpaceDN w:val="0"/>
        <w:spacing w:before="1" w:line="240" w:lineRule="auto"/>
        <w:rPr>
          <w:rFonts w:asciiTheme="majorBidi" w:hAnsiTheme="majorBidi" w:cstheme="majorBidi"/>
          <w:szCs w:val="22"/>
        </w:rPr>
      </w:pPr>
    </w:p>
    <w:p w14:paraId="49F9FF58" w14:textId="77777777" w:rsidR="004D073F" w:rsidRPr="00CB2818" w:rsidRDefault="00611C1B" w:rsidP="00A020DA">
      <w:pPr>
        <w:widowControl w:val="0"/>
        <w:tabs>
          <w:tab w:val="clear" w:pos="567"/>
        </w:tabs>
        <w:autoSpaceDE w:val="0"/>
        <w:autoSpaceDN w:val="0"/>
        <w:spacing w:line="240" w:lineRule="auto"/>
        <w:ind w:right="164"/>
        <w:rPr>
          <w:rFonts w:asciiTheme="majorBidi" w:hAnsiTheme="majorBidi" w:cstheme="majorBidi"/>
          <w:szCs w:val="22"/>
        </w:rPr>
      </w:pPr>
      <w:r w:rsidRPr="00CB2818">
        <w:rPr>
          <w:rFonts w:asciiTheme="majorBidi" w:hAnsiTheme="majorBidi" w:cstheme="majorBidi"/>
          <w:szCs w:val="22"/>
        </w:rPr>
        <w:t>Rijedak ali ozbiljan poremećaj bubrega pod nazivom Fanconijev sindrom prijavljen je uz primjenu lijeka koji sadrži dimetilfumarat u kombinaciji s drugim esterima fumaratne kiseline, a koristi se za liječenje psorijaze (kožne bolesti). Ako primijetite da mokrite više nego uobičajeno, da ste žedniji i pijete više tekućine nego inače, ako Vam se mišići čine slabijima, ako dođe do prijeloma kosti ili samo imate bolove, obratite se liječniku što prije kako bi se to dalje ispitalo.</w:t>
      </w:r>
    </w:p>
    <w:p w14:paraId="49F9FF59" w14:textId="77777777" w:rsidR="004D073F" w:rsidRPr="00CB2818" w:rsidRDefault="004D073F" w:rsidP="00A020DA">
      <w:pPr>
        <w:widowControl w:val="0"/>
        <w:tabs>
          <w:tab w:val="clear" w:pos="567"/>
        </w:tabs>
        <w:autoSpaceDE w:val="0"/>
        <w:autoSpaceDN w:val="0"/>
        <w:spacing w:before="10" w:line="240" w:lineRule="auto"/>
        <w:rPr>
          <w:rFonts w:asciiTheme="majorBidi" w:hAnsiTheme="majorBidi" w:cstheme="majorBidi"/>
          <w:szCs w:val="22"/>
        </w:rPr>
      </w:pPr>
    </w:p>
    <w:p w14:paraId="49F9FF5A" w14:textId="77777777" w:rsidR="004D073F" w:rsidRPr="00CB2818" w:rsidRDefault="00611C1B" w:rsidP="00A020DA">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Djeca i adolescenti</w:t>
      </w:r>
    </w:p>
    <w:p w14:paraId="49F9FF5B" w14:textId="3917F3A4" w:rsidR="004D073F"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 xml:space="preserve">Ovaj lijek nemojte davati djeci mlađoj od </w:t>
      </w:r>
      <w:r w:rsidR="00A455CB" w:rsidRPr="00CB2818">
        <w:rPr>
          <w:rFonts w:asciiTheme="majorBidi" w:hAnsiTheme="majorBidi" w:cstheme="majorBidi"/>
          <w:szCs w:val="22"/>
        </w:rPr>
        <w:t>1</w:t>
      </w:r>
      <w:r w:rsidR="00A455CB">
        <w:rPr>
          <w:rFonts w:asciiTheme="majorBidi" w:hAnsiTheme="majorBidi" w:cstheme="majorBidi"/>
          <w:szCs w:val="22"/>
        </w:rPr>
        <w:t>3</w:t>
      </w:r>
      <w:r w:rsidR="00A455CB" w:rsidRPr="00CB2818">
        <w:rPr>
          <w:rFonts w:asciiTheme="majorBidi" w:hAnsiTheme="majorBidi" w:cstheme="majorBidi"/>
          <w:szCs w:val="22"/>
        </w:rPr>
        <w:t xml:space="preserve"> </w:t>
      </w:r>
      <w:r w:rsidRPr="00CB2818">
        <w:rPr>
          <w:rFonts w:asciiTheme="majorBidi" w:hAnsiTheme="majorBidi" w:cstheme="majorBidi"/>
          <w:szCs w:val="22"/>
        </w:rPr>
        <w:t>godina jer za tu dobnu skupinu nema dostupnih podataka.</w:t>
      </w:r>
    </w:p>
    <w:p w14:paraId="49F9FF5C" w14:textId="77777777" w:rsidR="004D073F" w:rsidRPr="00CB2818" w:rsidRDefault="004D073F" w:rsidP="00A020DA">
      <w:pPr>
        <w:widowControl w:val="0"/>
        <w:tabs>
          <w:tab w:val="clear" w:pos="567"/>
        </w:tabs>
        <w:autoSpaceDE w:val="0"/>
        <w:autoSpaceDN w:val="0"/>
        <w:spacing w:before="11" w:line="240" w:lineRule="auto"/>
        <w:rPr>
          <w:rFonts w:asciiTheme="majorBidi" w:hAnsiTheme="majorBidi" w:cstheme="majorBidi"/>
          <w:szCs w:val="22"/>
        </w:rPr>
      </w:pPr>
    </w:p>
    <w:p w14:paraId="49F9FF5D" w14:textId="413BB73C" w:rsidR="004D073F" w:rsidRPr="00CB2818" w:rsidRDefault="00611C1B" w:rsidP="00A020DA">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Drugi lijekovi i RIULVY</w:t>
      </w:r>
    </w:p>
    <w:p w14:paraId="49F9FF5E" w14:textId="77777777" w:rsidR="004D073F" w:rsidRPr="00CB2818" w:rsidRDefault="00611C1B" w:rsidP="00A020DA">
      <w:pPr>
        <w:widowControl w:val="0"/>
        <w:tabs>
          <w:tab w:val="clear" w:pos="567"/>
        </w:tabs>
        <w:autoSpaceDE w:val="0"/>
        <w:autoSpaceDN w:val="0"/>
        <w:spacing w:before="1" w:line="240" w:lineRule="auto"/>
        <w:rPr>
          <w:rFonts w:asciiTheme="majorBidi" w:hAnsiTheme="majorBidi" w:cstheme="majorBidi"/>
          <w:szCs w:val="22"/>
        </w:rPr>
      </w:pPr>
      <w:r w:rsidRPr="00CB2818">
        <w:rPr>
          <w:rFonts w:asciiTheme="majorBidi" w:hAnsiTheme="majorBidi" w:cstheme="majorBidi"/>
          <w:b/>
          <w:szCs w:val="22"/>
        </w:rPr>
        <w:t xml:space="preserve">Obavijestite svog liječnika ili ljekarnika </w:t>
      </w:r>
      <w:r w:rsidRPr="00CB2818">
        <w:rPr>
          <w:rFonts w:asciiTheme="majorBidi" w:hAnsiTheme="majorBidi" w:cstheme="majorBidi"/>
          <w:szCs w:val="22"/>
        </w:rPr>
        <w:t>ako uzimate, nedavno ste uzeli ili biste mogli uzeti bilo koje druge lijekove, a naročito:</w:t>
      </w:r>
    </w:p>
    <w:p w14:paraId="49F9FF5F" w14:textId="77777777" w:rsidR="004D073F" w:rsidRPr="00CB2818" w:rsidRDefault="00611C1B" w:rsidP="00FE7305">
      <w:pPr>
        <w:widowControl w:val="0"/>
        <w:numPr>
          <w:ilvl w:val="1"/>
          <w:numId w:val="28"/>
        </w:numPr>
        <w:tabs>
          <w:tab w:val="clear" w:pos="567"/>
          <w:tab w:val="left" w:pos="684"/>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 xml:space="preserve">lijekove koji sadrže </w:t>
      </w:r>
      <w:r w:rsidRPr="00CB2818">
        <w:rPr>
          <w:rFonts w:asciiTheme="majorBidi" w:hAnsiTheme="majorBidi" w:cstheme="majorBidi"/>
          <w:b/>
          <w:szCs w:val="22"/>
        </w:rPr>
        <w:t>estere fumaratne kiseline</w:t>
      </w:r>
      <w:r w:rsidRPr="00CB2818">
        <w:rPr>
          <w:rFonts w:asciiTheme="majorBidi" w:hAnsiTheme="majorBidi" w:cstheme="majorBidi"/>
          <w:szCs w:val="22"/>
        </w:rPr>
        <w:t xml:space="preserve"> (fumarate) a koriste se za liječenje psorijaze;</w:t>
      </w:r>
    </w:p>
    <w:p w14:paraId="49F9FF60" w14:textId="66EAA701" w:rsidR="004D073F" w:rsidRPr="00CB2818" w:rsidRDefault="00611C1B" w:rsidP="00164B56">
      <w:pPr>
        <w:widowControl w:val="0"/>
        <w:numPr>
          <w:ilvl w:val="1"/>
          <w:numId w:val="28"/>
        </w:numPr>
        <w:tabs>
          <w:tab w:val="clear" w:pos="567"/>
          <w:tab w:val="left" w:pos="684"/>
        </w:tabs>
        <w:autoSpaceDE w:val="0"/>
        <w:autoSpaceDN w:val="0"/>
        <w:spacing w:line="240" w:lineRule="auto"/>
        <w:ind w:right="-1"/>
        <w:outlineLvl w:val="0"/>
        <w:rPr>
          <w:rFonts w:asciiTheme="majorBidi" w:hAnsiTheme="majorBidi" w:cstheme="majorBidi"/>
          <w:bCs/>
          <w:szCs w:val="22"/>
        </w:rPr>
      </w:pPr>
      <w:r w:rsidRPr="00CB2818">
        <w:rPr>
          <w:rFonts w:asciiTheme="majorBidi" w:hAnsiTheme="majorBidi" w:cstheme="majorBidi"/>
          <w:b/>
          <w:szCs w:val="22"/>
        </w:rPr>
        <w:t>lijekove koji utječu na tjelesni imuno</w:t>
      </w:r>
      <w:r w:rsidR="005E0A98">
        <w:rPr>
          <w:rFonts w:asciiTheme="majorBidi" w:hAnsiTheme="majorBidi" w:cstheme="majorBidi"/>
          <w:b/>
          <w:szCs w:val="22"/>
        </w:rPr>
        <w:t>sn</w:t>
      </w:r>
      <w:r w:rsidRPr="00CB2818">
        <w:rPr>
          <w:rFonts w:asciiTheme="majorBidi" w:hAnsiTheme="majorBidi" w:cstheme="majorBidi"/>
          <w:b/>
          <w:szCs w:val="22"/>
        </w:rPr>
        <w:t xml:space="preserve">i sustav </w:t>
      </w:r>
      <w:r w:rsidRPr="00CB2818">
        <w:rPr>
          <w:rFonts w:asciiTheme="majorBidi" w:hAnsiTheme="majorBidi" w:cstheme="majorBidi"/>
          <w:szCs w:val="22"/>
        </w:rPr>
        <w:t xml:space="preserve">uključujući </w:t>
      </w:r>
      <w:r w:rsidRPr="00CB2818">
        <w:rPr>
          <w:rFonts w:asciiTheme="majorBidi" w:hAnsiTheme="majorBidi" w:cstheme="majorBidi"/>
          <w:b/>
          <w:szCs w:val="22"/>
        </w:rPr>
        <w:t>kemoterapiju</w:t>
      </w:r>
      <w:r w:rsidRPr="00CB2818">
        <w:rPr>
          <w:rFonts w:asciiTheme="majorBidi" w:hAnsiTheme="majorBidi" w:cstheme="majorBidi"/>
          <w:bCs/>
          <w:szCs w:val="22"/>
        </w:rPr>
        <w:t xml:space="preserve">, </w:t>
      </w:r>
      <w:r w:rsidRPr="00CB2818">
        <w:rPr>
          <w:rFonts w:asciiTheme="majorBidi" w:hAnsiTheme="majorBidi" w:cstheme="majorBidi"/>
          <w:b/>
          <w:szCs w:val="22"/>
        </w:rPr>
        <w:t>imunosupresive</w:t>
      </w:r>
      <w:r w:rsidR="00164B56">
        <w:rPr>
          <w:rFonts w:asciiTheme="majorBidi" w:hAnsiTheme="majorBidi" w:cstheme="majorBidi"/>
          <w:b/>
          <w:szCs w:val="22"/>
        </w:rPr>
        <w:t xml:space="preserve"> </w:t>
      </w:r>
      <w:r w:rsidRPr="00CB2818">
        <w:rPr>
          <w:rFonts w:asciiTheme="majorBidi" w:hAnsiTheme="majorBidi" w:cstheme="majorBidi"/>
          <w:bCs/>
          <w:szCs w:val="22"/>
        </w:rPr>
        <w:t xml:space="preserve">ili druge </w:t>
      </w:r>
      <w:r w:rsidRPr="00CB2818">
        <w:rPr>
          <w:rFonts w:asciiTheme="majorBidi" w:hAnsiTheme="majorBidi" w:cstheme="majorBidi"/>
          <w:b/>
          <w:szCs w:val="22"/>
        </w:rPr>
        <w:t>lijekove koji se koriste za liječenje MS</w:t>
      </w:r>
      <w:r w:rsidRPr="00010366">
        <w:rPr>
          <w:rFonts w:asciiTheme="majorBidi" w:hAnsiTheme="majorBidi" w:cstheme="majorBidi"/>
          <w:b/>
          <w:bCs/>
          <w:szCs w:val="22"/>
        </w:rPr>
        <w:t>-a</w:t>
      </w:r>
    </w:p>
    <w:p w14:paraId="49F9FF61" w14:textId="48B235B4" w:rsidR="004D073F" w:rsidRPr="00CB2818" w:rsidRDefault="00611C1B" w:rsidP="00FE7305">
      <w:pPr>
        <w:widowControl w:val="0"/>
        <w:numPr>
          <w:ilvl w:val="1"/>
          <w:numId w:val="28"/>
        </w:numPr>
        <w:tabs>
          <w:tab w:val="clear" w:pos="567"/>
          <w:tab w:val="left" w:pos="683"/>
        </w:tabs>
        <w:autoSpaceDE w:val="0"/>
        <w:autoSpaceDN w:val="0"/>
        <w:spacing w:line="240" w:lineRule="auto"/>
        <w:ind w:left="683" w:right="114"/>
        <w:rPr>
          <w:rFonts w:asciiTheme="majorBidi" w:hAnsiTheme="majorBidi" w:cstheme="majorBidi"/>
          <w:szCs w:val="22"/>
        </w:rPr>
      </w:pPr>
      <w:r w:rsidRPr="00CB2818">
        <w:rPr>
          <w:rFonts w:asciiTheme="majorBidi" w:hAnsiTheme="majorBidi" w:cstheme="majorBidi"/>
          <w:b/>
          <w:szCs w:val="22"/>
        </w:rPr>
        <w:t>lijekove koji utječu</w:t>
      </w:r>
      <w:r w:rsidR="00164B56">
        <w:rPr>
          <w:rFonts w:asciiTheme="majorBidi" w:hAnsiTheme="majorBidi" w:cstheme="majorBidi"/>
          <w:b/>
          <w:szCs w:val="22"/>
        </w:rPr>
        <w:t xml:space="preserve"> </w:t>
      </w:r>
      <w:r w:rsidRPr="00010366">
        <w:rPr>
          <w:rFonts w:asciiTheme="majorBidi" w:hAnsiTheme="majorBidi" w:cstheme="majorBidi"/>
          <w:b/>
          <w:szCs w:val="22"/>
        </w:rPr>
        <w:t>na bubrege</w:t>
      </w:r>
      <w:r w:rsidR="00164B56">
        <w:rPr>
          <w:rFonts w:asciiTheme="majorBidi" w:hAnsiTheme="majorBidi" w:cstheme="majorBidi"/>
          <w:szCs w:val="22"/>
        </w:rPr>
        <w:t>,</w:t>
      </w:r>
      <w:r w:rsidRPr="00CB2818">
        <w:rPr>
          <w:rFonts w:asciiTheme="majorBidi" w:hAnsiTheme="majorBidi" w:cstheme="majorBidi"/>
          <w:szCs w:val="22"/>
        </w:rPr>
        <w:t xml:space="preserve"> uključujući i</w:t>
      </w:r>
      <w:r w:rsidR="00164B56">
        <w:rPr>
          <w:rFonts w:asciiTheme="majorBidi" w:hAnsiTheme="majorBidi" w:cstheme="majorBidi"/>
          <w:szCs w:val="22"/>
        </w:rPr>
        <w:t xml:space="preserve"> </w:t>
      </w:r>
      <w:r w:rsidRPr="00CB2818">
        <w:rPr>
          <w:rFonts w:asciiTheme="majorBidi" w:hAnsiTheme="majorBidi" w:cstheme="majorBidi"/>
          <w:szCs w:val="22"/>
        </w:rPr>
        <w:t xml:space="preserve">neke </w:t>
      </w:r>
      <w:r w:rsidRPr="00CB2818">
        <w:rPr>
          <w:rFonts w:asciiTheme="majorBidi" w:hAnsiTheme="majorBidi" w:cstheme="majorBidi"/>
          <w:b/>
          <w:szCs w:val="22"/>
        </w:rPr>
        <w:t>antibiotike</w:t>
      </w:r>
      <w:r w:rsidR="00164B56">
        <w:rPr>
          <w:rFonts w:asciiTheme="majorBidi" w:hAnsiTheme="majorBidi" w:cstheme="majorBidi"/>
          <w:b/>
          <w:szCs w:val="22"/>
        </w:rPr>
        <w:t xml:space="preserve"> </w:t>
      </w:r>
      <w:r w:rsidRPr="00CB2818">
        <w:rPr>
          <w:rFonts w:asciiTheme="majorBidi" w:hAnsiTheme="majorBidi" w:cstheme="majorBidi"/>
          <w:b/>
          <w:szCs w:val="22"/>
        </w:rPr>
        <w:t>(koji se koriste za liječenje infekcija),</w:t>
      </w:r>
      <w:r w:rsidRPr="00CB2818">
        <w:rPr>
          <w:rFonts w:asciiTheme="majorBidi" w:hAnsiTheme="majorBidi" w:cstheme="majorBidi"/>
          <w:szCs w:val="22"/>
        </w:rPr>
        <w:t>“</w:t>
      </w:r>
      <w:r w:rsidRPr="00CB2818">
        <w:rPr>
          <w:rFonts w:asciiTheme="majorBidi" w:hAnsiTheme="majorBidi" w:cstheme="majorBidi"/>
          <w:b/>
          <w:szCs w:val="22"/>
        </w:rPr>
        <w:t>tablete</w:t>
      </w:r>
      <w:r w:rsidR="00021F53">
        <w:rPr>
          <w:rFonts w:asciiTheme="majorBidi" w:hAnsiTheme="majorBidi" w:cstheme="majorBidi"/>
          <w:b/>
          <w:szCs w:val="22"/>
        </w:rPr>
        <w:t xml:space="preserve"> </w:t>
      </w:r>
      <w:r w:rsidRPr="00010366">
        <w:rPr>
          <w:rFonts w:asciiTheme="majorBidi" w:hAnsiTheme="majorBidi" w:cstheme="majorBidi"/>
          <w:b/>
          <w:szCs w:val="22"/>
        </w:rPr>
        <w:t>za mokrenje</w:t>
      </w:r>
      <w:r w:rsidRPr="00CB2818">
        <w:rPr>
          <w:rFonts w:asciiTheme="majorBidi" w:hAnsiTheme="majorBidi" w:cstheme="majorBidi"/>
          <w:szCs w:val="22"/>
        </w:rPr>
        <w:t>” (</w:t>
      </w:r>
      <w:r w:rsidRPr="00CB2818">
        <w:rPr>
          <w:rFonts w:asciiTheme="majorBidi" w:hAnsiTheme="majorBidi" w:cstheme="majorBidi"/>
          <w:i/>
          <w:szCs w:val="22"/>
        </w:rPr>
        <w:t>diuretici</w:t>
      </w:r>
      <w:r w:rsidRPr="00CB2818">
        <w:rPr>
          <w:rFonts w:asciiTheme="majorBidi" w:hAnsiTheme="majorBidi" w:cstheme="majorBidi"/>
          <w:szCs w:val="22"/>
        </w:rPr>
        <w:t xml:space="preserve">), </w:t>
      </w:r>
      <w:r w:rsidRPr="00CB2818">
        <w:rPr>
          <w:rFonts w:asciiTheme="majorBidi" w:hAnsiTheme="majorBidi" w:cstheme="majorBidi"/>
          <w:b/>
          <w:szCs w:val="22"/>
        </w:rPr>
        <w:t xml:space="preserve">određene tablete protiv bolova </w:t>
      </w:r>
      <w:r w:rsidRPr="00CB2818">
        <w:rPr>
          <w:rFonts w:asciiTheme="majorBidi" w:hAnsiTheme="majorBidi" w:cstheme="majorBidi"/>
          <w:szCs w:val="22"/>
        </w:rPr>
        <w:t xml:space="preserve">(kao što je ibuprofen i slični protuupalni lijekovi i lijekovi koji se izdaju bez liječničkog recepta) i lijekove koji sadržavaju </w:t>
      </w:r>
      <w:r w:rsidRPr="00010366">
        <w:rPr>
          <w:rFonts w:asciiTheme="majorBidi" w:hAnsiTheme="majorBidi" w:cstheme="majorBidi"/>
          <w:b/>
          <w:szCs w:val="22"/>
        </w:rPr>
        <w:t>litij</w:t>
      </w:r>
      <w:r w:rsidRPr="00CB2818">
        <w:rPr>
          <w:rFonts w:asciiTheme="majorBidi" w:hAnsiTheme="majorBidi" w:cstheme="majorBidi"/>
          <w:szCs w:val="22"/>
        </w:rPr>
        <w:t xml:space="preserve"> </w:t>
      </w:r>
    </w:p>
    <w:p w14:paraId="49F9FF62" w14:textId="323BEF27" w:rsidR="004D073F" w:rsidRPr="00CB2818" w:rsidRDefault="00611C1B" w:rsidP="00010366">
      <w:pPr>
        <w:widowControl w:val="0"/>
        <w:numPr>
          <w:ilvl w:val="1"/>
          <w:numId w:val="28"/>
        </w:numPr>
        <w:tabs>
          <w:tab w:val="clear" w:pos="567"/>
          <w:tab w:val="left" w:pos="682"/>
          <w:tab w:val="left" w:pos="684"/>
        </w:tabs>
        <w:autoSpaceDE w:val="0"/>
        <w:autoSpaceDN w:val="0"/>
        <w:spacing w:line="240" w:lineRule="auto"/>
        <w:ind w:right="117"/>
        <w:rPr>
          <w:rFonts w:asciiTheme="majorBidi" w:hAnsiTheme="majorBidi" w:cstheme="majorBidi"/>
          <w:szCs w:val="22"/>
        </w:rPr>
      </w:pPr>
      <w:r w:rsidRPr="00CB2818">
        <w:rPr>
          <w:rFonts w:asciiTheme="majorBidi" w:hAnsiTheme="majorBidi" w:cstheme="majorBidi"/>
          <w:szCs w:val="22"/>
        </w:rPr>
        <w:t>uzimanje lijeka RIULVY s nekim vrstama cjepiva (</w:t>
      </w:r>
      <w:r w:rsidRPr="00CB2818">
        <w:rPr>
          <w:rFonts w:asciiTheme="majorBidi" w:hAnsiTheme="majorBidi" w:cstheme="majorBidi"/>
          <w:i/>
          <w:szCs w:val="22"/>
        </w:rPr>
        <w:t>živa</w:t>
      </w:r>
      <w:r w:rsidR="00164B56">
        <w:rPr>
          <w:rFonts w:asciiTheme="majorBidi" w:hAnsiTheme="majorBidi" w:cstheme="majorBidi"/>
          <w:i/>
          <w:szCs w:val="22"/>
        </w:rPr>
        <w:t xml:space="preserve"> </w:t>
      </w:r>
      <w:r w:rsidRPr="00CB2818">
        <w:rPr>
          <w:rFonts w:asciiTheme="majorBidi" w:hAnsiTheme="majorBidi" w:cstheme="majorBidi"/>
          <w:szCs w:val="22"/>
        </w:rPr>
        <w:t>cjepiva) može uzrokovati da dobijete infekciju te ih stoga treba izbjegavati. Liječnik će Vam savjetovati smijete li primiti neke druge vrste cjepiva (</w:t>
      </w:r>
      <w:r w:rsidRPr="00CB2818">
        <w:rPr>
          <w:rFonts w:asciiTheme="majorBidi" w:hAnsiTheme="majorBidi" w:cstheme="majorBidi"/>
          <w:i/>
          <w:iCs/>
          <w:szCs w:val="22"/>
        </w:rPr>
        <w:t>neživa cjepiva</w:t>
      </w:r>
      <w:r w:rsidRPr="00CB2818">
        <w:rPr>
          <w:rFonts w:asciiTheme="majorBidi" w:hAnsiTheme="majorBidi" w:cstheme="majorBidi"/>
          <w:szCs w:val="22"/>
        </w:rPr>
        <w:t>).</w:t>
      </w:r>
    </w:p>
    <w:p w14:paraId="49F9FF63" w14:textId="77777777" w:rsidR="004D073F" w:rsidRPr="00CB2818" w:rsidRDefault="004D073F" w:rsidP="00FE7305">
      <w:pPr>
        <w:widowControl w:val="0"/>
        <w:tabs>
          <w:tab w:val="clear" w:pos="567"/>
        </w:tabs>
        <w:autoSpaceDE w:val="0"/>
        <w:autoSpaceDN w:val="0"/>
        <w:spacing w:before="10" w:line="240" w:lineRule="auto"/>
        <w:rPr>
          <w:rFonts w:asciiTheme="majorBidi" w:hAnsiTheme="majorBidi" w:cstheme="majorBidi"/>
          <w:szCs w:val="22"/>
        </w:rPr>
      </w:pPr>
    </w:p>
    <w:p w14:paraId="49F9FF64" w14:textId="064F90A6" w:rsidR="004D073F" w:rsidRPr="00CB2818" w:rsidRDefault="00611C1B" w:rsidP="00FE7305">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RIULVY i alkohol</w:t>
      </w:r>
    </w:p>
    <w:p w14:paraId="49F9FF65" w14:textId="5315B5B1" w:rsidR="004D073F" w:rsidRPr="00CB2818" w:rsidRDefault="00611C1B" w:rsidP="00FE7305">
      <w:pPr>
        <w:widowControl w:val="0"/>
        <w:tabs>
          <w:tab w:val="clear" w:pos="567"/>
        </w:tabs>
        <w:autoSpaceDE w:val="0"/>
        <w:autoSpaceDN w:val="0"/>
        <w:spacing w:line="240" w:lineRule="auto"/>
        <w:ind w:right="166"/>
        <w:rPr>
          <w:rFonts w:asciiTheme="majorBidi" w:hAnsiTheme="majorBidi" w:cstheme="majorBidi"/>
          <w:szCs w:val="22"/>
        </w:rPr>
      </w:pPr>
      <w:r w:rsidRPr="00CB2818">
        <w:rPr>
          <w:rFonts w:asciiTheme="majorBidi" w:hAnsiTheme="majorBidi" w:cstheme="majorBidi"/>
          <w:szCs w:val="22"/>
        </w:rPr>
        <w:t>Konzumiranje više nego samo malih količina (više od 50 ml) jakih alkoholnih pića (s više od 30% alkohola po volumenu, npr. žestoka pića) se mora izbjegavati u roku od jednog sata nakon uzimanja lijeka RIULVY, budući da alkohol može djelovati na ovaj lijek. To može uzrokovati upalu želuca (</w:t>
      </w:r>
      <w:r w:rsidRPr="00CB2818">
        <w:rPr>
          <w:rFonts w:asciiTheme="majorBidi" w:hAnsiTheme="majorBidi" w:cstheme="majorBidi"/>
          <w:i/>
          <w:iCs/>
          <w:szCs w:val="22"/>
        </w:rPr>
        <w:t>gastritis</w:t>
      </w:r>
      <w:r w:rsidRPr="00CB2818">
        <w:rPr>
          <w:rFonts w:asciiTheme="majorBidi" w:hAnsiTheme="majorBidi" w:cstheme="majorBidi"/>
          <w:szCs w:val="22"/>
        </w:rPr>
        <w:t>), naročito u ljudi koji su već skloni gastritisu.</w:t>
      </w:r>
    </w:p>
    <w:p w14:paraId="49F9FF66" w14:textId="77777777" w:rsidR="004D073F" w:rsidRPr="00CB2818" w:rsidRDefault="004D073F" w:rsidP="00010366">
      <w:pPr>
        <w:widowControl w:val="0"/>
        <w:tabs>
          <w:tab w:val="clear" w:pos="567"/>
        </w:tabs>
        <w:autoSpaceDE w:val="0"/>
        <w:autoSpaceDN w:val="0"/>
        <w:spacing w:line="240" w:lineRule="auto"/>
        <w:outlineLvl w:val="0"/>
        <w:rPr>
          <w:rFonts w:asciiTheme="majorBidi" w:hAnsiTheme="majorBidi" w:cstheme="majorBidi"/>
          <w:b/>
          <w:bCs/>
          <w:szCs w:val="22"/>
        </w:rPr>
      </w:pPr>
    </w:p>
    <w:p w14:paraId="49F9FF67" w14:textId="77777777" w:rsidR="004D073F" w:rsidRPr="00CB2818" w:rsidRDefault="00611C1B" w:rsidP="00010366">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Trudnoća i dojenje</w:t>
      </w:r>
    </w:p>
    <w:p w14:paraId="5B48F76D" w14:textId="77777777" w:rsidR="00553560" w:rsidRPr="00CB2818" w:rsidRDefault="00553560" w:rsidP="00010366">
      <w:pPr>
        <w:widowControl w:val="0"/>
        <w:tabs>
          <w:tab w:val="clear" w:pos="567"/>
        </w:tabs>
        <w:autoSpaceDE w:val="0"/>
        <w:autoSpaceDN w:val="0"/>
        <w:spacing w:line="240" w:lineRule="auto"/>
        <w:ind w:left="118"/>
        <w:outlineLvl w:val="0"/>
        <w:rPr>
          <w:rFonts w:asciiTheme="majorBidi" w:hAnsiTheme="majorBidi" w:cstheme="majorBidi"/>
          <w:b/>
          <w:bCs/>
          <w:szCs w:val="22"/>
        </w:rPr>
      </w:pPr>
    </w:p>
    <w:p w14:paraId="49F9FF6A" w14:textId="77777777" w:rsidR="004D073F"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u w:val="single"/>
        </w:rPr>
        <w:t>Trudnoća</w:t>
      </w:r>
    </w:p>
    <w:p w14:paraId="49F9FF6B" w14:textId="666BFC2A" w:rsidR="004D073F" w:rsidRPr="00CB2818" w:rsidRDefault="00611C1B" w:rsidP="00010366">
      <w:pPr>
        <w:widowControl w:val="0"/>
        <w:tabs>
          <w:tab w:val="clear" w:pos="567"/>
        </w:tabs>
        <w:autoSpaceDE w:val="0"/>
        <w:autoSpaceDN w:val="0"/>
        <w:spacing w:line="240" w:lineRule="auto"/>
        <w:ind w:right="-45"/>
        <w:rPr>
          <w:rFonts w:asciiTheme="majorBidi" w:hAnsiTheme="majorBidi" w:cstheme="majorBidi"/>
          <w:szCs w:val="22"/>
        </w:rPr>
      </w:pPr>
      <w:r w:rsidRPr="00CB2818">
        <w:rPr>
          <w:rFonts w:asciiTheme="majorBidi" w:hAnsiTheme="majorBidi" w:cstheme="majorBidi"/>
          <w:szCs w:val="22"/>
        </w:rPr>
        <w:t xml:space="preserve">Dostupni su ograničeni podaci o učincima ovog lijeka na nerođeno dijete kad se primjenjuje tijekom trudnoće. Ne uzimajte ovaj lijek ako ste trudni, osim ako ste o tome razgovarali sa svojim liječnikom i ovaj Vam je lijek stvarno neophodan. </w:t>
      </w:r>
    </w:p>
    <w:p w14:paraId="49F9FF6C" w14:textId="77777777" w:rsidR="004D073F" w:rsidRPr="00CB2818" w:rsidRDefault="004D073F" w:rsidP="00010366">
      <w:pPr>
        <w:widowControl w:val="0"/>
        <w:tabs>
          <w:tab w:val="clear" w:pos="567"/>
        </w:tabs>
        <w:autoSpaceDE w:val="0"/>
        <w:autoSpaceDN w:val="0"/>
        <w:spacing w:line="240" w:lineRule="auto"/>
        <w:ind w:right="-45"/>
        <w:rPr>
          <w:rFonts w:asciiTheme="majorBidi" w:hAnsiTheme="majorBidi" w:cstheme="majorBidi"/>
          <w:szCs w:val="22"/>
        </w:rPr>
      </w:pPr>
    </w:p>
    <w:p w14:paraId="49F9FF6D" w14:textId="77777777" w:rsidR="004D073F" w:rsidRPr="00CB2818" w:rsidRDefault="00611C1B" w:rsidP="00A020DA">
      <w:pPr>
        <w:widowControl w:val="0"/>
        <w:tabs>
          <w:tab w:val="clear" w:pos="567"/>
        </w:tabs>
        <w:autoSpaceDE w:val="0"/>
        <w:autoSpaceDN w:val="0"/>
        <w:spacing w:line="240" w:lineRule="auto"/>
        <w:ind w:right="1301"/>
        <w:rPr>
          <w:rFonts w:asciiTheme="majorBidi" w:hAnsiTheme="majorBidi" w:cstheme="majorBidi"/>
          <w:szCs w:val="22"/>
        </w:rPr>
      </w:pPr>
      <w:r w:rsidRPr="00CB2818">
        <w:rPr>
          <w:rFonts w:asciiTheme="majorBidi" w:hAnsiTheme="majorBidi" w:cstheme="majorBidi"/>
          <w:szCs w:val="22"/>
          <w:u w:val="single"/>
        </w:rPr>
        <w:t>Dojenje</w:t>
      </w:r>
    </w:p>
    <w:p w14:paraId="49F9FF6E" w14:textId="7479AE29" w:rsidR="004D073F"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lastRenderedPageBreak/>
        <w:t>Nije poznato izlučuje li se djelatna tvar iz lijeka RIULVY u majčino mlijeko. Liječnik će Vam savjetovati trebate li prestati dojiti ili prestati uzimati RIULVY. To uključuje razmatranje koristi dojenja za Vaše dijete i koristi liječenja za Vas.</w:t>
      </w:r>
    </w:p>
    <w:p w14:paraId="49F9FF6F" w14:textId="77777777" w:rsidR="004D073F" w:rsidRPr="00CB2818" w:rsidRDefault="004D073F" w:rsidP="00A020DA">
      <w:pPr>
        <w:widowControl w:val="0"/>
        <w:tabs>
          <w:tab w:val="clear" w:pos="567"/>
        </w:tabs>
        <w:autoSpaceDE w:val="0"/>
        <w:autoSpaceDN w:val="0"/>
        <w:spacing w:before="10" w:line="240" w:lineRule="auto"/>
        <w:rPr>
          <w:rFonts w:asciiTheme="majorBidi" w:hAnsiTheme="majorBidi" w:cstheme="majorBidi"/>
          <w:szCs w:val="22"/>
        </w:rPr>
      </w:pPr>
    </w:p>
    <w:p w14:paraId="49F9FF70" w14:textId="77777777" w:rsidR="004D073F" w:rsidRPr="00CB2818" w:rsidRDefault="00611C1B" w:rsidP="00A020DA">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Upravljanje vozilima i strojevima</w:t>
      </w:r>
    </w:p>
    <w:p w14:paraId="49F9FF71" w14:textId="7B1B4643" w:rsidR="004D073F"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Ne očekuje se da će RIULVY utjecati na sposobnost upravljanja vozilima i rada sa strojevima.</w:t>
      </w:r>
    </w:p>
    <w:p w14:paraId="49F9FF72" w14:textId="77777777" w:rsidR="004D073F" w:rsidRPr="00CB2818" w:rsidRDefault="004D073F" w:rsidP="00A020DA">
      <w:pPr>
        <w:widowControl w:val="0"/>
        <w:tabs>
          <w:tab w:val="clear" w:pos="567"/>
        </w:tabs>
        <w:autoSpaceDE w:val="0"/>
        <w:autoSpaceDN w:val="0"/>
        <w:spacing w:line="240" w:lineRule="auto"/>
        <w:rPr>
          <w:rFonts w:asciiTheme="majorBidi" w:hAnsiTheme="majorBidi" w:cstheme="majorBidi"/>
          <w:szCs w:val="22"/>
        </w:rPr>
      </w:pPr>
    </w:p>
    <w:p w14:paraId="49F9FF73" w14:textId="606383C8" w:rsidR="004D073F" w:rsidRPr="00CB2818" w:rsidRDefault="00611C1B" w:rsidP="00A020DA">
      <w:pPr>
        <w:widowControl w:val="0"/>
        <w:tabs>
          <w:tab w:val="clear" w:pos="567"/>
        </w:tabs>
        <w:autoSpaceDE w:val="0"/>
        <w:autoSpaceDN w:val="0"/>
        <w:spacing w:before="1" w:line="240" w:lineRule="auto"/>
        <w:outlineLvl w:val="0"/>
        <w:rPr>
          <w:rFonts w:asciiTheme="majorBidi" w:hAnsiTheme="majorBidi" w:cstheme="majorBidi"/>
          <w:b/>
          <w:bCs/>
          <w:szCs w:val="22"/>
        </w:rPr>
      </w:pPr>
      <w:r w:rsidRPr="00CB2818">
        <w:rPr>
          <w:rFonts w:asciiTheme="majorBidi" w:hAnsiTheme="majorBidi" w:cstheme="majorBidi"/>
          <w:b/>
          <w:szCs w:val="22"/>
        </w:rPr>
        <w:t>RIULVY sadrži natrij</w:t>
      </w:r>
    </w:p>
    <w:p w14:paraId="49F9FF74" w14:textId="37E6BC7B" w:rsidR="004D073F" w:rsidRPr="00CB2818" w:rsidRDefault="00611C1B" w:rsidP="00A020DA">
      <w:pPr>
        <w:widowControl w:val="0"/>
        <w:tabs>
          <w:tab w:val="clear" w:pos="567"/>
        </w:tabs>
        <w:autoSpaceDE w:val="0"/>
        <w:autoSpaceDN w:val="0"/>
        <w:spacing w:line="240" w:lineRule="auto"/>
        <w:ind w:right="190"/>
        <w:rPr>
          <w:rFonts w:asciiTheme="majorBidi" w:hAnsiTheme="majorBidi" w:cstheme="majorBidi"/>
          <w:szCs w:val="22"/>
        </w:rPr>
      </w:pPr>
      <w:r w:rsidRPr="00CB2818">
        <w:rPr>
          <w:rFonts w:asciiTheme="majorBidi" w:hAnsiTheme="majorBidi" w:cstheme="majorBidi"/>
          <w:szCs w:val="22"/>
        </w:rPr>
        <w:t>Ovaj lijek sadrži manje od 1 mmol (23 mg) natrija po kapsuli, tj. zanemarive količine natrija.</w:t>
      </w:r>
    </w:p>
    <w:p w14:paraId="49F9FF75" w14:textId="77777777" w:rsidR="004D073F" w:rsidRPr="00CB2818" w:rsidRDefault="004D073F" w:rsidP="00A020DA">
      <w:pPr>
        <w:widowControl w:val="0"/>
        <w:tabs>
          <w:tab w:val="clear" w:pos="567"/>
        </w:tabs>
        <w:autoSpaceDE w:val="0"/>
        <w:autoSpaceDN w:val="0"/>
        <w:spacing w:line="240" w:lineRule="auto"/>
        <w:rPr>
          <w:rFonts w:asciiTheme="majorBidi" w:hAnsiTheme="majorBidi" w:cstheme="majorBidi"/>
          <w:szCs w:val="22"/>
        </w:rPr>
      </w:pPr>
    </w:p>
    <w:p w14:paraId="49F9FF76" w14:textId="77777777" w:rsidR="009B6496" w:rsidRPr="00CB2818" w:rsidRDefault="009B6496" w:rsidP="00FE7305">
      <w:pPr>
        <w:numPr>
          <w:ilvl w:val="12"/>
          <w:numId w:val="0"/>
        </w:numPr>
        <w:tabs>
          <w:tab w:val="clear" w:pos="567"/>
        </w:tabs>
        <w:spacing w:line="240" w:lineRule="auto"/>
        <w:ind w:right="-2"/>
        <w:rPr>
          <w:rFonts w:asciiTheme="majorBidi" w:hAnsiTheme="majorBidi" w:cstheme="majorBidi"/>
          <w:szCs w:val="22"/>
        </w:rPr>
      </w:pPr>
    </w:p>
    <w:p w14:paraId="49F9FF77" w14:textId="29D9969F" w:rsidR="004D073F" w:rsidRPr="00CB2818" w:rsidRDefault="00611C1B" w:rsidP="00AF45C7">
      <w:pPr>
        <w:pStyle w:val="berschrift1"/>
        <w:numPr>
          <w:ilvl w:val="0"/>
          <w:numId w:val="28"/>
        </w:numPr>
        <w:tabs>
          <w:tab w:val="left" w:pos="684"/>
        </w:tabs>
        <w:ind w:left="0" w:right="-46" w:firstLine="0"/>
        <w:rPr>
          <w:rFonts w:asciiTheme="majorBidi" w:hAnsiTheme="majorBidi" w:cstheme="majorBidi"/>
        </w:rPr>
      </w:pPr>
      <w:r w:rsidRPr="00CB2818">
        <w:rPr>
          <w:rFonts w:asciiTheme="majorBidi" w:hAnsiTheme="majorBidi" w:cstheme="majorBidi"/>
        </w:rPr>
        <w:t>Kako uzimati RIULVY</w:t>
      </w:r>
    </w:p>
    <w:p w14:paraId="49F9FF78" w14:textId="77777777" w:rsidR="004D073F" w:rsidRPr="00CB2818" w:rsidRDefault="004D073F" w:rsidP="00A020DA">
      <w:pPr>
        <w:widowControl w:val="0"/>
        <w:tabs>
          <w:tab w:val="clear" w:pos="567"/>
        </w:tabs>
        <w:autoSpaceDE w:val="0"/>
        <w:autoSpaceDN w:val="0"/>
        <w:spacing w:line="240" w:lineRule="auto"/>
        <w:rPr>
          <w:rFonts w:asciiTheme="majorBidi" w:hAnsiTheme="majorBidi" w:cstheme="majorBidi"/>
          <w:b/>
          <w:szCs w:val="22"/>
        </w:rPr>
      </w:pPr>
    </w:p>
    <w:p w14:paraId="49F9FF79" w14:textId="77777777" w:rsidR="004D073F"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Uvijek uzmite ovaj lijek točno onako kako Vam je rekao liječnik. Provjerite s liječnikom ako niste sigurni.</w:t>
      </w:r>
    </w:p>
    <w:p w14:paraId="49F9FF7A" w14:textId="77777777" w:rsidR="004D073F" w:rsidRPr="00CB2818" w:rsidRDefault="004D073F" w:rsidP="00A020DA">
      <w:pPr>
        <w:widowControl w:val="0"/>
        <w:tabs>
          <w:tab w:val="clear" w:pos="567"/>
        </w:tabs>
        <w:autoSpaceDE w:val="0"/>
        <w:autoSpaceDN w:val="0"/>
        <w:spacing w:before="11" w:line="240" w:lineRule="auto"/>
        <w:rPr>
          <w:rFonts w:asciiTheme="majorBidi" w:hAnsiTheme="majorBidi" w:cstheme="majorBidi"/>
          <w:szCs w:val="22"/>
        </w:rPr>
      </w:pPr>
    </w:p>
    <w:p w14:paraId="49F9FF7B" w14:textId="77777777" w:rsidR="004D073F" w:rsidRPr="00CB2818" w:rsidRDefault="00611C1B" w:rsidP="00A020DA">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Početna doza:</w:t>
      </w:r>
    </w:p>
    <w:p w14:paraId="49F9FF7C" w14:textId="1F8B4566" w:rsidR="004D073F" w:rsidRPr="00CB2818" w:rsidRDefault="00611C1B" w:rsidP="00A020DA">
      <w:pPr>
        <w:widowControl w:val="0"/>
        <w:tabs>
          <w:tab w:val="clear" w:pos="567"/>
        </w:tabs>
        <w:autoSpaceDE w:val="0"/>
        <w:autoSpaceDN w:val="0"/>
        <w:spacing w:before="1" w:line="240" w:lineRule="auto"/>
        <w:rPr>
          <w:rFonts w:asciiTheme="majorBidi" w:hAnsiTheme="majorBidi" w:cstheme="majorBidi"/>
          <w:szCs w:val="22"/>
        </w:rPr>
      </w:pPr>
      <w:r w:rsidRPr="00CB2818">
        <w:rPr>
          <w:rFonts w:asciiTheme="majorBidi" w:hAnsiTheme="majorBidi" w:cstheme="majorBidi"/>
          <w:szCs w:val="22"/>
        </w:rPr>
        <w:t>P</w:t>
      </w:r>
      <w:r w:rsidR="00083D63">
        <w:rPr>
          <w:rFonts w:asciiTheme="majorBidi" w:hAnsiTheme="majorBidi" w:cstheme="majorBidi"/>
          <w:szCs w:val="22"/>
        </w:rPr>
        <w:t>reporučena p</w:t>
      </w:r>
      <w:r w:rsidRPr="00CB2818">
        <w:rPr>
          <w:rFonts w:asciiTheme="majorBidi" w:hAnsiTheme="majorBidi" w:cstheme="majorBidi"/>
          <w:szCs w:val="22"/>
        </w:rPr>
        <w:t>očetna doza je 174 mg dva</w:t>
      </w:r>
      <w:r w:rsidR="00083D63">
        <w:rPr>
          <w:rFonts w:asciiTheme="majorBidi" w:hAnsiTheme="majorBidi" w:cstheme="majorBidi"/>
          <w:szCs w:val="22"/>
        </w:rPr>
        <w:t xml:space="preserve"> </w:t>
      </w:r>
      <w:r w:rsidRPr="00CB2818">
        <w:rPr>
          <w:rFonts w:asciiTheme="majorBidi" w:hAnsiTheme="majorBidi" w:cstheme="majorBidi"/>
          <w:szCs w:val="22"/>
        </w:rPr>
        <w:t xml:space="preserve">puta </w:t>
      </w:r>
      <w:r w:rsidR="00083D63">
        <w:rPr>
          <w:rFonts w:asciiTheme="majorBidi" w:hAnsiTheme="majorBidi" w:cstheme="majorBidi"/>
          <w:szCs w:val="22"/>
        </w:rPr>
        <w:t>dnevno</w:t>
      </w:r>
      <w:r w:rsidRPr="00CB2818">
        <w:rPr>
          <w:rFonts w:asciiTheme="majorBidi" w:hAnsiTheme="majorBidi" w:cstheme="majorBidi"/>
          <w:szCs w:val="22"/>
        </w:rPr>
        <w:t>.</w:t>
      </w:r>
    </w:p>
    <w:p w14:paraId="49F9FF7D" w14:textId="77777777" w:rsidR="004D073F" w:rsidRPr="00CB2818" w:rsidRDefault="00611C1B" w:rsidP="00A020DA">
      <w:pPr>
        <w:widowControl w:val="0"/>
        <w:tabs>
          <w:tab w:val="clear" w:pos="567"/>
        </w:tabs>
        <w:autoSpaceDE w:val="0"/>
        <w:autoSpaceDN w:val="0"/>
        <w:spacing w:before="1" w:line="240" w:lineRule="auto"/>
        <w:rPr>
          <w:rFonts w:asciiTheme="majorBidi" w:hAnsiTheme="majorBidi" w:cstheme="majorBidi"/>
          <w:szCs w:val="22"/>
        </w:rPr>
      </w:pPr>
      <w:r w:rsidRPr="00CB2818">
        <w:rPr>
          <w:rFonts w:asciiTheme="majorBidi" w:hAnsiTheme="majorBidi" w:cstheme="majorBidi"/>
          <w:szCs w:val="22"/>
        </w:rPr>
        <w:t>Početnu dozu uzimajte prvih 7 dana, a zatim uzimajte redovnu dozu.</w:t>
      </w:r>
    </w:p>
    <w:p w14:paraId="49F9FF7E" w14:textId="77777777" w:rsidR="004D073F" w:rsidRPr="00CB2818" w:rsidRDefault="004D073F" w:rsidP="00A020DA">
      <w:pPr>
        <w:widowControl w:val="0"/>
        <w:tabs>
          <w:tab w:val="clear" w:pos="567"/>
        </w:tabs>
        <w:autoSpaceDE w:val="0"/>
        <w:autoSpaceDN w:val="0"/>
        <w:spacing w:before="10" w:line="240" w:lineRule="auto"/>
        <w:rPr>
          <w:rFonts w:asciiTheme="majorBidi" w:hAnsiTheme="majorBidi" w:cstheme="majorBidi"/>
          <w:szCs w:val="22"/>
        </w:rPr>
      </w:pPr>
    </w:p>
    <w:p w14:paraId="49F9FF7F" w14:textId="77777777" w:rsidR="004D073F" w:rsidRPr="00CB2818" w:rsidRDefault="00611C1B" w:rsidP="00A020DA">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 xml:space="preserve">Redovna doza: </w:t>
      </w:r>
    </w:p>
    <w:p w14:paraId="49F9FF80" w14:textId="51FEAD06" w:rsidR="004D073F" w:rsidRPr="00CB2818" w:rsidRDefault="00611C1B" w:rsidP="00A020DA">
      <w:pPr>
        <w:widowControl w:val="0"/>
        <w:tabs>
          <w:tab w:val="clear" w:pos="567"/>
        </w:tabs>
        <w:autoSpaceDE w:val="0"/>
        <w:autoSpaceDN w:val="0"/>
        <w:spacing w:before="1" w:line="240" w:lineRule="auto"/>
        <w:rPr>
          <w:rFonts w:asciiTheme="majorBidi" w:hAnsiTheme="majorBidi" w:cstheme="majorBidi"/>
          <w:szCs w:val="22"/>
        </w:rPr>
      </w:pPr>
      <w:r w:rsidRPr="00CB2818">
        <w:rPr>
          <w:rFonts w:asciiTheme="majorBidi" w:hAnsiTheme="majorBidi" w:cstheme="majorBidi"/>
          <w:szCs w:val="22"/>
        </w:rPr>
        <w:t>Preporučena doza održavanja je 348 mg dva puta dnevno.</w:t>
      </w:r>
    </w:p>
    <w:p w14:paraId="49F9FF81" w14:textId="77777777" w:rsidR="004D073F" w:rsidRPr="00CB2818" w:rsidRDefault="004D073F" w:rsidP="00A020DA">
      <w:pPr>
        <w:widowControl w:val="0"/>
        <w:tabs>
          <w:tab w:val="clear" w:pos="567"/>
        </w:tabs>
        <w:autoSpaceDE w:val="0"/>
        <w:autoSpaceDN w:val="0"/>
        <w:spacing w:line="240" w:lineRule="auto"/>
        <w:rPr>
          <w:rFonts w:asciiTheme="majorBidi" w:hAnsiTheme="majorBidi" w:cstheme="majorBidi"/>
          <w:b/>
          <w:szCs w:val="22"/>
        </w:rPr>
      </w:pPr>
    </w:p>
    <w:p w14:paraId="49F9FF82" w14:textId="3CF21002" w:rsidR="004D073F"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RIULVY je za primjenu</w:t>
      </w:r>
      <w:r w:rsidR="00083D63">
        <w:rPr>
          <w:rFonts w:asciiTheme="majorBidi" w:hAnsiTheme="majorBidi" w:cstheme="majorBidi"/>
          <w:szCs w:val="22"/>
        </w:rPr>
        <w:t xml:space="preserve"> kroz usta</w:t>
      </w:r>
      <w:r w:rsidRPr="00CB2818">
        <w:rPr>
          <w:rFonts w:asciiTheme="majorBidi" w:hAnsiTheme="majorBidi" w:cstheme="majorBidi"/>
          <w:szCs w:val="22"/>
        </w:rPr>
        <w:t>.</w:t>
      </w:r>
    </w:p>
    <w:p w14:paraId="49F9FF83" w14:textId="77777777" w:rsidR="004D073F" w:rsidRPr="00CB2818" w:rsidRDefault="004D073F" w:rsidP="00A020DA">
      <w:pPr>
        <w:widowControl w:val="0"/>
        <w:tabs>
          <w:tab w:val="clear" w:pos="567"/>
        </w:tabs>
        <w:autoSpaceDE w:val="0"/>
        <w:autoSpaceDN w:val="0"/>
        <w:spacing w:line="240" w:lineRule="auto"/>
        <w:rPr>
          <w:rFonts w:asciiTheme="majorBidi" w:hAnsiTheme="majorBidi" w:cstheme="majorBidi"/>
          <w:szCs w:val="22"/>
        </w:rPr>
      </w:pPr>
    </w:p>
    <w:p w14:paraId="49F9FF84" w14:textId="77777777" w:rsidR="004D073F" w:rsidRPr="00CB2818" w:rsidRDefault="00611C1B" w:rsidP="00A020DA">
      <w:pPr>
        <w:widowControl w:val="0"/>
        <w:tabs>
          <w:tab w:val="clear" w:pos="567"/>
        </w:tabs>
        <w:autoSpaceDE w:val="0"/>
        <w:autoSpaceDN w:val="0"/>
        <w:spacing w:line="240" w:lineRule="auto"/>
        <w:ind w:right="166"/>
        <w:rPr>
          <w:rFonts w:asciiTheme="majorBidi" w:hAnsiTheme="majorBidi" w:cstheme="majorBidi"/>
          <w:szCs w:val="22"/>
        </w:rPr>
      </w:pPr>
      <w:r w:rsidRPr="00CB2818">
        <w:rPr>
          <w:rFonts w:asciiTheme="majorBidi" w:hAnsiTheme="majorBidi" w:cstheme="majorBidi"/>
          <w:szCs w:val="22"/>
        </w:rPr>
        <w:t>Progutajte cijelu kapsulu s vodom. Kapsulu ne smijete razdijeliti, zdrobiti, otopiti, sisati ili žvakati jer to može povećati neke nuspojave.</w:t>
      </w:r>
    </w:p>
    <w:p w14:paraId="49F9FF85" w14:textId="77777777" w:rsidR="004D073F" w:rsidRPr="00CB2818" w:rsidRDefault="004D073F" w:rsidP="00A020DA">
      <w:pPr>
        <w:widowControl w:val="0"/>
        <w:tabs>
          <w:tab w:val="clear" w:pos="567"/>
        </w:tabs>
        <w:autoSpaceDE w:val="0"/>
        <w:autoSpaceDN w:val="0"/>
        <w:spacing w:before="11" w:line="240" w:lineRule="auto"/>
        <w:rPr>
          <w:rFonts w:asciiTheme="majorBidi" w:hAnsiTheme="majorBidi" w:cstheme="majorBidi"/>
          <w:szCs w:val="22"/>
        </w:rPr>
      </w:pPr>
    </w:p>
    <w:p w14:paraId="49F9FF86" w14:textId="7310086D" w:rsidR="004D073F"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Uzimajte RIULVY uz obrok – time se mogu smanjiti neke vrlo česte nuspojave (navedene u dijelu 4).</w:t>
      </w:r>
    </w:p>
    <w:p w14:paraId="49F9FF87" w14:textId="77777777" w:rsidR="004D073F" w:rsidRPr="00CB2818" w:rsidRDefault="004D073F" w:rsidP="00A020DA">
      <w:pPr>
        <w:widowControl w:val="0"/>
        <w:tabs>
          <w:tab w:val="clear" w:pos="567"/>
        </w:tabs>
        <w:autoSpaceDE w:val="0"/>
        <w:autoSpaceDN w:val="0"/>
        <w:spacing w:before="11" w:line="240" w:lineRule="auto"/>
        <w:rPr>
          <w:rFonts w:asciiTheme="majorBidi" w:hAnsiTheme="majorBidi" w:cstheme="majorBidi"/>
          <w:szCs w:val="22"/>
        </w:rPr>
      </w:pPr>
    </w:p>
    <w:p w14:paraId="49F9FF88" w14:textId="49202E70" w:rsidR="004D073F" w:rsidRPr="00CB2818" w:rsidRDefault="00611C1B" w:rsidP="00A020DA">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Ako uzmete više lijeka RIULVY nego što ste trebali</w:t>
      </w:r>
    </w:p>
    <w:p w14:paraId="49F9FF89" w14:textId="77777777" w:rsidR="004D073F"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010366">
        <w:rPr>
          <w:rFonts w:asciiTheme="majorBidi" w:hAnsiTheme="majorBidi" w:cstheme="majorBidi"/>
          <w:b/>
          <w:szCs w:val="22"/>
        </w:rPr>
        <w:t>Javite se odmah svom</w:t>
      </w:r>
      <w:r w:rsidRPr="00CB2818">
        <w:rPr>
          <w:rFonts w:asciiTheme="majorBidi" w:hAnsiTheme="majorBidi" w:cstheme="majorBidi"/>
          <w:szCs w:val="22"/>
        </w:rPr>
        <w:t xml:space="preserve"> </w:t>
      </w:r>
      <w:r w:rsidRPr="00CB2818">
        <w:rPr>
          <w:rFonts w:asciiTheme="majorBidi" w:hAnsiTheme="majorBidi" w:cstheme="majorBidi"/>
          <w:b/>
          <w:szCs w:val="22"/>
        </w:rPr>
        <w:t xml:space="preserve">liječniku </w:t>
      </w:r>
      <w:r w:rsidRPr="00010366">
        <w:rPr>
          <w:rFonts w:asciiTheme="majorBidi" w:hAnsiTheme="majorBidi" w:cstheme="majorBidi"/>
          <w:szCs w:val="22"/>
        </w:rPr>
        <w:t>ako ste uzeli previše kapsula.</w:t>
      </w:r>
      <w:r w:rsidRPr="00CB2818">
        <w:rPr>
          <w:rFonts w:asciiTheme="majorBidi" w:hAnsiTheme="majorBidi" w:cstheme="majorBidi"/>
          <w:szCs w:val="22"/>
        </w:rPr>
        <w:t xml:space="preserve"> Možda ćete doživjeti nuspojave slične onima opisanim ispod u dijelu 4.</w:t>
      </w:r>
    </w:p>
    <w:p w14:paraId="49F9FF8A" w14:textId="77777777" w:rsidR="004D073F" w:rsidRPr="00CB2818" w:rsidRDefault="004D073F" w:rsidP="00A020DA">
      <w:pPr>
        <w:widowControl w:val="0"/>
        <w:tabs>
          <w:tab w:val="clear" w:pos="567"/>
        </w:tabs>
        <w:autoSpaceDE w:val="0"/>
        <w:autoSpaceDN w:val="0"/>
        <w:spacing w:before="11" w:line="240" w:lineRule="auto"/>
        <w:rPr>
          <w:rFonts w:asciiTheme="majorBidi" w:hAnsiTheme="majorBidi" w:cstheme="majorBidi"/>
          <w:szCs w:val="22"/>
        </w:rPr>
      </w:pPr>
    </w:p>
    <w:p w14:paraId="49F9FF8B" w14:textId="72A26DCE" w:rsidR="004D073F" w:rsidRPr="00CB2818" w:rsidRDefault="00611C1B" w:rsidP="00A020DA">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Ako ste zaboravili uzeti RIULVY</w:t>
      </w:r>
    </w:p>
    <w:p w14:paraId="49F9FF8C" w14:textId="77777777" w:rsidR="004D073F" w:rsidRPr="00083D63" w:rsidRDefault="00611C1B" w:rsidP="00A020DA">
      <w:pPr>
        <w:widowControl w:val="0"/>
        <w:tabs>
          <w:tab w:val="clear" w:pos="567"/>
        </w:tabs>
        <w:autoSpaceDE w:val="0"/>
        <w:autoSpaceDN w:val="0"/>
        <w:spacing w:line="240" w:lineRule="auto"/>
        <w:rPr>
          <w:rFonts w:asciiTheme="majorBidi" w:hAnsiTheme="majorBidi" w:cstheme="majorBidi"/>
          <w:szCs w:val="22"/>
        </w:rPr>
      </w:pPr>
      <w:r w:rsidRPr="00010366">
        <w:rPr>
          <w:rFonts w:asciiTheme="majorBidi" w:hAnsiTheme="majorBidi" w:cstheme="majorBidi"/>
          <w:b/>
          <w:szCs w:val="22"/>
        </w:rPr>
        <w:t>Nemojte uzeti dvostruku dozu</w:t>
      </w:r>
      <w:r w:rsidRPr="00CB2818">
        <w:rPr>
          <w:rFonts w:asciiTheme="majorBidi" w:hAnsiTheme="majorBidi" w:cstheme="majorBidi"/>
          <w:szCs w:val="22"/>
        </w:rPr>
        <w:t xml:space="preserve"> kako biste </w:t>
      </w:r>
      <w:r w:rsidRPr="00010366">
        <w:rPr>
          <w:rFonts w:asciiTheme="majorBidi" w:hAnsiTheme="majorBidi" w:cstheme="majorBidi"/>
          <w:szCs w:val="22"/>
        </w:rPr>
        <w:t>nadoknadili zaboravljenu dozu.</w:t>
      </w:r>
    </w:p>
    <w:p w14:paraId="49F9FF8D" w14:textId="77777777" w:rsidR="004D073F" w:rsidRPr="00CB2818" w:rsidRDefault="00611C1B" w:rsidP="00A020DA">
      <w:pPr>
        <w:widowControl w:val="0"/>
        <w:tabs>
          <w:tab w:val="clear" w:pos="567"/>
        </w:tabs>
        <w:autoSpaceDE w:val="0"/>
        <w:autoSpaceDN w:val="0"/>
        <w:spacing w:line="240" w:lineRule="auto"/>
        <w:ind w:right="166"/>
        <w:rPr>
          <w:rFonts w:asciiTheme="majorBidi" w:hAnsiTheme="majorBidi" w:cstheme="majorBidi"/>
          <w:szCs w:val="22"/>
        </w:rPr>
      </w:pPr>
      <w:r w:rsidRPr="00CB2818">
        <w:rPr>
          <w:rFonts w:asciiTheme="majorBidi" w:hAnsiTheme="majorBidi" w:cstheme="majorBidi"/>
          <w:szCs w:val="22"/>
        </w:rPr>
        <w:t>Možete uzeti zaboravljenu dozu ako prođe najmanje 4 sata između doza. U protivnom pričekajte do sljedeće planirane doze.</w:t>
      </w:r>
    </w:p>
    <w:p w14:paraId="49F9FF8E" w14:textId="77777777" w:rsidR="004D073F" w:rsidRPr="00CB2818" w:rsidRDefault="004D073F" w:rsidP="00A020DA">
      <w:pPr>
        <w:widowControl w:val="0"/>
        <w:tabs>
          <w:tab w:val="clear" w:pos="567"/>
        </w:tabs>
        <w:autoSpaceDE w:val="0"/>
        <w:autoSpaceDN w:val="0"/>
        <w:spacing w:before="10" w:line="240" w:lineRule="auto"/>
        <w:rPr>
          <w:rFonts w:asciiTheme="majorBidi" w:hAnsiTheme="majorBidi" w:cstheme="majorBidi"/>
          <w:szCs w:val="22"/>
        </w:rPr>
      </w:pPr>
    </w:p>
    <w:p w14:paraId="49F9FF8F" w14:textId="77777777" w:rsidR="004D073F" w:rsidRPr="00CB2818" w:rsidRDefault="00611C1B" w:rsidP="00A020DA">
      <w:pPr>
        <w:widowControl w:val="0"/>
        <w:tabs>
          <w:tab w:val="clear" w:pos="567"/>
        </w:tabs>
        <w:autoSpaceDE w:val="0"/>
        <w:autoSpaceDN w:val="0"/>
        <w:spacing w:before="1" w:line="240" w:lineRule="auto"/>
        <w:rPr>
          <w:rFonts w:asciiTheme="majorBidi" w:hAnsiTheme="majorBidi" w:cstheme="majorBidi"/>
          <w:szCs w:val="22"/>
        </w:rPr>
      </w:pPr>
      <w:r w:rsidRPr="00CB2818">
        <w:rPr>
          <w:rFonts w:asciiTheme="majorBidi" w:hAnsiTheme="majorBidi" w:cstheme="majorBidi"/>
          <w:szCs w:val="22"/>
        </w:rPr>
        <w:t>U slučaju bilo kakvih pitanja u vezi s primjenom ovog lijeka, obratite se liječniku ili ljekarniku.</w:t>
      </w:r>
    </w:p>
    <w:p w14:paraId="49F9FF90" w14:textId="77777777" w:rsidR="004D073F" w:rsidRPr="00CB2818" w:rsidRDefault="004D073F" w:rsidP="00A020DA">
      <w:pPr>
        <w:widowControl w:val="0"/>
        <w:tabs>
          <w:tab w:val="clear" w:pos="567"/>
        </w:tabs>
        <w:autoSpaceDE w:val="0"/>
        <w:autoSpaceDN w:val="0"/>
        <w:spacing w:line="240" w:lineRule="auto"/>
        <w:rPr>
          <w:rFonts w:asciiTheme="majorBidi" w:hAnsiTheme="majorBidi" w:cstheme="majorBidi"/>
          <w:szCs w:val="22"/>
        </w:rPr>
      </w:pPr>
    </w:p>
    <w:p w14:paraId="49F9FF91" w14:textId="77777777" w:rsidR="009B6496" w:rsidRPr="00CB2818" w:rsidRDefault="009B6496" w:rsidP="00FE7305">
      <w:pPr>
        <w:spacing w:line="240" w:lineRule="auto"/>
        <w:ind w:right="-2"/>
        <w:rPr>
          <w:rFonts w:asciiTheme="majorBidi" w:hAnsiTheme="majorBidi" w:cstheme="majorBidi"/>
          <w:szCs w:val="22"/>
        </w:rPr>
      </w:pPr>
    </w:p>
    <w:p w14:paraId="49F9FF92" w14:textId="77777777" w:rsidR="00991826" w:rsidRPr="00AF45C7" w:rsidRDefault="00611C1B" w:rsidP="00AF45C7">
      <w:pPr>
        <w:pStyle w:val="berschrift1"/>
        <w:numPr>
          <w:ilvl w:val="0"/>
          <w:numId w:val="28"/>
        </w:numPr>
        <w:tabs>
          <w:tab w:val="left" w:pos="684"/>
        </w:tabs>
        <w:ind w:left="0" w:right="-46" w:firstLine="0"/>
        <w:rPr>
          <w:rFonts w:asciiTheme="majorBidi" w:hAnsiTheme="majorBidi" w:cstheme="majorBidi"/>
        </w:rPr>
      </w:pPr>
      <w:r w:rsidRPr="00CB2818">
        <w:rPr>
          <w:rFonts w:asciiTheme="majorBidi" w:hAnsiTheme="majorBidi" w:cstheme="majorBidi"/>
        </w:rPr>
        <w:t>Moguće nuspojave</w:t>
      </w:r>
    </w:p>
    <w:p w14:paraId="49F9FF93" w14:textId="77777777" w:rsidR="00991826" w:rsidRPr="00CB2818" w:rsidRDefault="00991826" w:rsidP="00FE7305">
      <w:pPr>
        <w:widowControl w:val="0"/>
        <w:tabs>
          <w:tab w:val="clear" w:pos="567"/>
        </w:tabs>
        <w:autoSpaceDE w:val="0"/>
        <w:autoSpaceDN w:val="0"/>
        <w:spacing w:before="9" w:line="240" w:lineRule="auto"/>
        <w:rPr>
          <w:rFonts w:asciiTheme="majorBidi" w:hAnsiTheme="majorBidi" w:cstheme="majorBidi"/>
          <w:b/>
          <w:szCs w:val="22"/>
        </w:rPr>
      </w:pPr>
    </w:p>
    <w:p w14:paraId="49F9FF94" w14:textId="77777777" w:rsidR="00991826" w:rsidRPr="00CB2818" w:rsidRDefault="00611C1B" w:rsidP="00A020DA">
      <w:pPr>
        <w:widowControl w:val="0"/>
        <w:tabs>
          <w:tab w:val="clear" w:pos="567"/>
        </w:tabs>
        <w:autoSpaceDE w:val="0"/>
        <w:autoSpaceDN w:val="0"/>
        <w:spacing w:before="1" w:line="240" w:lineRule="auto"/>
        <w:rPr>
          <w:rFonts w:asciiTheme="majorBidi" w:hAnsiTheme="majorBidi" w:cstheme="majorBidi"/>
          <w:szCs w:val="22"/>
        </w:rPr>
      </w:pPr>
      <w:r w:rsidRPr="00CB2818">
        <w:rPr>
          <w:rFonts w:asciiTheme="majorBidi" w:hAnsiTheme="majorBidi" w:cstheme="majorBidi"/>
          <w:szCs w:val="22"/>
        </w:rPr>
        <w:t>Kao i svi lijekovi, ovaj lijek može uzrokovati nuspojave iako se one neće javiti kod svakoga.</w:t>
      </w:r>
    </w:p>
    <w:p w14:paraId="49F9FF95" w14:textId="77777777" w:rsidR="00991826" w:rsidRPr="00CB2818" w:rsidRDefault="00991826" w:rsidP="00A020DA">
      <w:pPr>
        <w:widowControl w:val="0"/>
        <w:tabs>
          <w:tab w:val="clear" w:pos="567"/>
        </w:tabs>
        <w:autoSpaceDE w:val="0"/>
        <w:autoSpaceDN w:val="0"/>
        <w:spacing w:before="1" w:line="240" w:lineRule="auto"/>
        <w:rPr>
          <w:rFonts w:asciiTheme="majorBidi" w:hAnsiTheme="majorBidi" w:cstheme="majorBidi"/>
          <w:szCs w:val="22"/>
        </w:rPr>
      </w:pPr>
    </w:p>
    <w:p w14:paraId="49F9FF96" w14:textId="77777777" w:rsidR="00991826" w:rsidRPr="00CB2818" w:rsidRDefault="00611C1B" w:rsidP="00A020DA">
      <w:pPr>
        <w:widowControl w:val="0"/>
        <w:tabs>
          <w:tab w:val="clear" w:pos="567"/>
        </w:tabs>
        <w:autoSpaceDE w:val="0"/>
        <w:autoSpaceDN w:val="0"/>
        <w:spacing w:before="1" w:line="240" w:lineRule="auto"/>
        <w:rPr>
          <w:rFonts w:asciiTheme="majorBidi" w:hAnsiTheme="majorBidi" w:cstheme="majorBidi"/>
          <w:b/>
          <w:szCs w:val="22"/>
          <w:u w:val="single"/>
        </w:rPr>
      </w:pPr>
      <w:r w:rsidRPr="00CB2818">
        <w:rPr>
          <w:rFonts w:asciiTheme="majorBidi" w:hAnsiTheme="majorBidi" w:cstheme="majorBidi"/>
          <w:b/>
          <w:szCs w:val="22"/>
          <w:u w:val="single"/>
        </w:rPr>
        <w:t>Ozbiljne nuspojave</w:t>
      </w:r>
    </w:p>
    <w:p w14:paraId="49F9FF97" w14:textId="77777777" w:rsidR="00991826" w:rsidRPr="00CB2818" w:rsidRDefault="00991826" w:rsidP="00A020DA">
      <w:pPr>
        <w:widowControl w:val="0"/>
        <w:tabs>
          <w:tab w:val="clear" w:pos="567"/>
        </w:tabs>
        <w:autoSpaceDE w:val="0"/>
        <w:autoSpaceDN w:val="0"/>
        <w:spacing w:before="1" w:line="240" w:lineRule="auto"/>
        <w:rPr>
          <w:rFonts w:asciiTheme="majorBidi" w:hAnsiTheme="majorBidi" w:cstheme="majorBidi"/>
          <w:b/>
          <w:szCs w:val="22"/>
          <w:u w:val="single"/>
        </w:rPr>
      </w:pPr>
    </w:p>
    <w:p w14:paraId="49F9FF98" w14:textId="7457DD2D" w:rsidR="00991826" w:rsidRPr="00CB2818" w:rsidRDefault="00611C1B" w:rsidP="00010366">
      <w:pPr>
        <w:widowControl w:val="0"/>
        <w:tabs>
          <w:tab w:val="clear" w:pos="567"/>
        </w:tabs>
        <w:autoSpaceDE w:val="0"/>
        <w:autoSpaceDN w:val="0"/>
        <w:spacing w:line="240" w:lineRule="auto"/>
        <w:rPr>
          <w:rFonts w:asciiTheme="majorBidi" w:hAnsiTheme="majorBidi" w:cstheme="majorBidi"/>
          <w:b/>
          <w:bCs/>
          <w:szCs w:val="22"/>
        </w:rPr>
      </w:pPr>
      <w:r w:rsidRPr="00CB2818">
        <w:rPr>
          <w:rFonts w:asciiTheme="majorBidi" w:hAnsiTheme="majorBidi" w:cstheme="majorBidi"/>
          <w:b/>
          <w:szCs w:val="22"/>
        </w:rPr>
        <w:t xml:space="preserve">PML i </w:t>
      </w:r>
      <w:r w:rsidR="00083D63">
        <w:rPr>
          <w:rFonts w:asciiTheme="majorBidi" w:hAnsiTheme="majorBidi" w:cstheme="majorBidi"/>
          <w:b/>
          <w:szCs w:val="22"/>
        </w:rPr>
        <w:t>s</w:t>
      </w:r>
      <w:r w:rsidRPr="00CB2818">
        <w:rPr>
          <w:rFonts w:asciiTheme="majorBidi" w:hAnsiTheme="majorBidi" w:cstheme="majorBidi"/>
          <w:b/>
          <w:szCs w:val="22"/>
        </w:rPr>
        <w:t>manj</w:t>
      </w:r>
      <w:r w:rsidR="00083D63">
        <w:rPr>
          <w:rFonts w:asciiTheme="majorBidi" w:hAnsiTheme="majorBidi" w:cstheme="majorBidi"/>
          <w:b/>
          <w:szCs w:val="22"/>
        </w:rPr>
        <w:t>en</w:t>
      </w:r>
      <w:r w:rsidRPr="00CB2818">
        <w:rPr>
          <w:rFonts w:asciiTheme="majorBidi" w:hAnsiTheme="majorBidi" w:cstheme="majorBidi"/>
          <w:b/>
          <w:szCs w:val="22"/>
        </w:rPr>
        <w:t>i broj limfocita</w:t>
      </w:r>
    </w:p>
    <w:p w14:paraId="49F9FF99" w14:textId="77777777" w:rsidR="00991826" w:rsidRPr="00CB2818" w:rsidRDefault="00611C1B" w:rsidP="00010366">
      <w:pPr>
        <w:widowControl w:val="0"/>
        <w:tabs>
          <w:tab w:val="clear" w:pos="567"/>
        </w:tabs>
        <w:autoSpaceDE w:val="0"/>
        <w:autoSpaceDN w:val="0"/>
        <w:spacing w:line="240" w:lineRule="auto"/>
        <w:ind w:right="166"/>
        <w:rPr>
          <w:rFonts w:asciiTheme="majorBidi" w:hAnsiTheme="majorBidi" w:cstheme="majorBidi"/>
          <w:szCs w:val="22"/>
        </w:rPr>
      </w:pPr>
      <w:r w:rsidRPr="00CB2818">
        <w:rPr>
          <w:rFonts w:asciiTheme="majorBidi" w:hAnsiTheme="majorBidi" w:cstheme="majorBidi"/>
          <w:szCs w:val="22"/>
        </w:rPr>
        <w:t>Učestalost pojave PML-a ne može se procijeniti iz dostupnih podataka (nepoznato).</w:t>
      </w:r>
    </w:p>
    <w:p w14:paraId="49F9FF9A" w14:textId="77777777" w:rsidR="00991826" w:rsidRPr="00CB2818" w:rsidRDefault="00991826" w:rsidP="00010366">
      <w:pPr>
        <w:widowControl w:val="0"/>
        <w:tabs>
          <w:tab w:val="clear" w:pos="567"/>
        </w:tabs>
        <w:autoSpaceDE w:val="0"/>
        <w:autoSpaceDN w:val="0"/>
        <w:spacing w:line="240" w:lineRule="auto"/>
        <w:rPr>
          <w:rFonts w:asciiTheme="majorBidi" w:hAnsiTheme="majorBidi" w:cstheme="majorBidi"/>
          <w:b/>
          <w:szCs w:val="22"/>
        </w:rPr>
      </w:pPr>
    </w:p>
    <w:p w14:paraId="49F9FF9B" w14:textId="5C5B5FFC" w:rsidR="00991826" w:rsidRPr="00CB2818" w:rsidRDefault="00611C1B" w:rsidP="00010366">
      <w:pPr>
        <w:widowControl w:val="0"/>
        <w:tabs>
          <w:tab w:val="clear" w:pos="567"/>
        </w:tabs>
        <w:autoSpaceDE w:val="0"/>
        <w:autoSpaceDN w:val="0"/>
        <w:spacing w:line="240" w:lineRule="auto"/>
        <w:ind w:right="166"/>
        <w:rPr>
          <w:rFonts w:asciiTheme="majorBidi" w:hAnsiTheme="majorBidi" w:cstheme="majorBidi"/>
          <w:szCs w:val="22"/>
        </w:rPr>
      </w:pPr>
      <w:r w:rsidRPr="00CB2818">
        <w:rPr>
          <w:rFonts w:asciiTheme="majorBidi" w:hAnsiTheme="majorBidi" w:cstheme="majorBidi"/>
          <w:szCs w:val="22"/>
        </w:rPr>
        <w:t xml:space="preserve">RIULVY može smanjiti broj limfocita (vrsta bijelih krvnih stanica). Nizak broj bijelih krvnih stanica može povećati Vaš rizik od infekcije, uključujući i rizik od rijetke infekcije mozga nazvane progresivna multifokalna leukoencefalopatija (PML). PML može uzrokovati tešku onesposobljenost ili smrt. PML se razvio nakon 1 do 5 godina liječenja, stoga bi Vam liječnik trebao nastaviti pratiti bijele krvne stanice tijekom liječenja, a Vi biste trebali paziti na sve potencijalne simptome PML-a kako je opisano u nastavku. Rizik od PML-a može biti veći ako ste prethodno uzimali lijek koji </w:t>
      </w:r>
      <w:r w:rsidRPr="00CB2818">
        <w:rPr>
          <w:rFonts w:asciiTheme="majorBidi" w:hAnsiTheme="majorBidi" w:cstheme="majorBidi"/>
          <w:szCs w:val="22"/>
        </w:rPr>
        <w:lastRenderedPageBreak/>
        <w:t>umanjuje funkcionalnost imunosnog sustava u Vašem tijelu.</w:t>
      </w:r>
    </w:p>
    <w:p w14:paraId="49F9FF9C" w14:textId="77777777" w:rsidR="00991826" w:rsidRPr="00CB2818" w:rsidRDefault="00991826" w:rsidP="00A020DA">
      <w:pPr>
        <w:widowControl w:val="0"/>
        <w:tabs>
          <w:tab w:val="clear" w:pos="567"/>
        </w:tabs>
        <w:autoSpaceDE w:val="0"/>
        <w:autoSpaceDN w:val="0"/>
        <w:spacing w:before="1" w:line="240" w:lineRule="auto"/>
        <w:rPr>
          <w:rFonts w:asciiTheme="majorBidi" w:hAnsiTheme="majorBidi" w:cstheme="majorBidi"/>
          <w:szCs w:val="22"/>
        </w:rPr>
      </w:pPr>
    </w:p>
    <w:p w14:paraId="49F9FF9D" w14:textId="77777777" w:rsidR="00991826" w:rsidRPr="00CB2818" w:rsidRDefault="00611C1B" w:rsidP="00A020DA">
      <w:pPr>
        <w:widowControl w:val="0"/>
        <w:tabs>
          <w:tab w:val="clear" w:pos="567"/>
        </w:tabs>
        <w:autoSpaceDE w:val="0"/>
        <w:autoSpaceDN w:val="0"/>
        <w:spacing w:before="1" w:line="240" w:lineRule="auto"/>
        <w:rPr>
          <w:rFonts w:asciiTheme="majorBidi" w:hAnsiTheme="majorBidi" w:cstheme="majorBidi"/>
          <w:szCs w:val="22"/>
        </w:rPr>
      </w:pPr>
      <w:r w:rsidRPr="00CB2818">
        <w:rPr>
          <w:rFonts w:asciiTheme="majorBidi" w:hAnsiTheme="majorBidi" w:cstheme="majorBidi"/>
          <w:szCs w:val="22"/>
        </w:rPr>
        <w:t>Simptomi PML-a mogu biti slični relapsu MS-a. Simptomi mogu obuhvaćati novu slabost ili pogoršanje slabosti jedne strane tijela, nespretnost, promjene vida, razmišljanja ili pamćenja, smetenost ili promjene osobnosti ili poteškoće u govoru i komunikaciji koje traju dulje od nekoliko dana.</w:t>
      </w:r>
    </w:p>
    <w:p w14:paraId="49F9FF9E" w14:textId="387E32F8" w:rsidR="00991826" w:rsidRPr="00CB2818" w:rsidRDefault="00611C1B" w:rsidP="00A020DA">
      <w:pPr>
        <w:widowControl w:val="0"/>
        <w:tabs>
          <w:tab w:val="clear" w:pos="567"/>
        </w:tabs>
        <w:autoSpaceDE w:val="0"/>
        <w:autoSpaceDN w:val="0"/>
        <w:spacing w:line="240" w:lineRule="auto"/>
        <w:ind w:right="166"/>
        <w:rPr>
          <w:rFonts w:asciiTheme="majorBidi" w:hAnsiTheme="majorBidi" w:cstheme="majorBidi"/>
          <w:szCs w:val="22"/>
        </w:rPr>
      </w:pPr>
      <w:r w:rsidRPr="00CB2818">
        <w:rPr>
          <w:rFonts w:asciiTheme="majorBidi" w:hAnsiTheme="majorBidi" w:cstheme="majorBidi"/>
          <w:szCs w:val="22"/>
        </w:rPr>
        <w:t>Zato ako smatrate da Vam se pogoršavaju simptomi multiple skleroze ili ako primijetite nove simptome tijekom terapije vrlo je važno da se što prije obratite liječniku. Razgovarajte i s partnerom ili njegovateljem i obavijestite ga o svom liječenju. Mogu se pojaviti simptomi kojih sami možda ne biste bili svjesni.</w:t>
      </w:r>
    </w:p>
    <w:p w14:paraId="49F9FF9F" w14:textId="77777777" w:rsidR="00991826" w:rsidRPr="00CB2818" w:rsidRDefault="00991826" w:rsidP="00A020DA">
      <w:pPr>
        <w:widowControl w:val="0"/>
        <w:tabs>
          <w:tab w:val="clear" w:pos="567"/>
        </w:tabs>
        <w:autoSpaceDE w:val="0"/>
        <w:autoSpaceDN w:val="0"/>
        <w:spacing w:before="1" w:line="240" w:lineRule="auto"/>
        <w:rPr>
          <w:rFonts w:asciiTheme="majorBidi" w:hAnsiTheme="majorBidi" w:cstheme="majorBidi"/>
          <w:szCs w:val="22"/>
        </w:rPr>
      </w:pPr>
    </w:p>
    <w:p w14:paraId="49F9FFA0" w14:textId="2B4416F5" w:rsidR="00991826" w:rsidRPr="00CB2818" w:rsidRDefault="00611C1B" w:rsidP="00A020DA">
      <w:pPr>
        <w:widowControl w:val="0"/>
        <w:tabs>
          <w:tab w:val="clear" w:pos="567"/>
          <w:tab w:val="left" w:pos="684"/>
        </w:tabs>
        <w:autoSpaceDE w:val="0"/>
        <w:autoSpaceDN w:val="0"/>
        <w:spacing w:line="240" w:lineRule="auto"/>
        <w:ind w:right="-1"/>
        <w:outlineLvl w:val="0"/>
        <w:rPr>
          <w:rFonts w:asciiTheme="majorBidi" w:hAnsiTheme="majorBidi" w:cstheme="majorBidi"/>
          <w:b/>
          <w:bCs/>
          <w:szCs w:val="22"/>
        </w:rPr>
      </w:pPr>
      <w:r w:rsidRPr="00107F16">
        <w:rPr>
          <w:rFonts w:ascii="Wingdings" w:hAnsi="Wingdings" w:cstheme="majorBidi"/>
          <w:szCs w:val="22"/>
        </w:rPr>
        <w:t></w:t>
      </w:r>
      <w:r w:rsidRPr="00CB2818">
        <w:rPr>
          <w:rFonts w:asciiTheme="majorBidi" w:hAnsiTheme="majorBidi" w:cstheme="majorBidi"/>
          <w:bCs/>
          <w:szCs w:val="22"/>
        </w:rPr>
        <w:tab/>
      </w:r>
      <w:r w:rsidRPr="00CB2818">
        <w:rPr>
          <w:rFonts w:asciiTheme="majorBidi" w:hAnsiTheme="majorBidi" w:cstheme="majorBidi"/>
          <w:b/>
          <w:szCs w:val="22"/>
        </w:rPr>
        <w:t>Ako Vam se pojave bilo koji od ovih simptoma, odmah se javite svom liječniku</w:t>
      </w:r>
    </w:p>
    <w:p w14:paraId="49F9FFA1" w14:textId="77777777" w:rsidR="00991826" w:rsidRPr="00CB2818" w:rsidRDefault="00991826" w:rsidP="00A020DA">
      <w:pPr>
        <w:widowControl w:val="0"/>
        <w:tabs>
          <w:tab w:val="clear" w:pos="567"/>
          <w:tab w:val="left" w:pos="684"/>
        </w:tabs>
        <w:autoSpaceDE w:val="0"/>
        <w:autoSpaceDN w:val="0"/>
        <w:spacing w:line="240" w:lineRule="auto"/>
        <w:ind w:right="1914"/>
        <w:outlineLvl w:val="0"/>
        <w:rPr>
          <w:rFonts w:asciiTheme="majorBidi" w:hAnsiTheme="majorBidi" w:cstheme="majorBidi"/>
          <w:b/>
          <w:bCs/>
          <w:szCs w:val="22"/>
        </w:rPr>
      </w:pPr>
    </w:p>
    <w:p w14:paraId="49F9FFA2" w14:textId="77777777" w:rsidR="00991826" w:rsidRPr="00CB2818" w:rsidRDefault="00611C1B" w:rsidP="00A020DA">
      <w:pPr>
        <w:widowControl w:val="0"/>
        <w:tabs>
          <w:tab w:val="clear" w:pos="567"/>
          <w:tab w:val="left" w:pos="684"/>
        </w:tabs>
        <w:autoSpaceDE w:val="0"/>
        <w:autoSpaceDN w:val="0"/>
        <w:spacing w:line="240" w:lineRule="auto"/>
        <w:ind w:right="1914"/>
        <w:outlineLvl w:val="0"/>
        <w:rPr>
          <w:rFonts w:asciiTheme="majorBidi" w:hAnsiTheme="majorBidi" w:cstheme="majorBidi"/>
          <w:b/>
          <w:bCs/>
          <w:szCs w:val="22"/>
        </w:rPr>
      </w:pPr>
      <w:r w:rsidRPr="00CB2818">
        <w:rPr>
          <w:rFonts w:asciiTheme="majorBidi" w:hAnsiTheme="majorBidi" w:cstheme="majorBidi"/>
          <w:b/>
          <w:szCs w:val="22"/>
        </w:rPr>
        <w:t>Teške alergijske reakcije</w:t>
      </w:r>
    </w:p>
    <w:p w14:paraId="49F9FFA3" w14:textId="77777777" w:rsidR="00991826" w:rsidRPr="00CB2818" w:rsidRDefault="00611C1B" w:rsidP="00A020DA">
      <w:pPr>
        <w:widowControl w:val="0"/>
        <w:tabs>
          <w:tab w:val="clear" w:pos="567"/>
        </w:tabs>
        <w:autoSpaceDE w:val="0"/>
        <w:autoSpaceDN w:val="0"/>
        <w:spacing w:before="2" w:line="240" w:lineRule="auto"/>
        <w:rPr>
          <w:rFonts w:asciiTheme="majorBidi" w:hAnsiTheme="majorBidi" w:cstheme="majorBidi"/>
          <w:szCs w:val="22"/>
        </w:rPr>
      </w:pPr>
      <w:r w:rsidRPr="00CB2818">
        <w:rPr>
          <w:rFonts w:asciiTheme="majorBidi" w:hAnsiTheme="majorBidi" w:cstheme="majorBidi"/>
          <w:szCs w:val="22"/>
        </w:rPr>
        <w:t>Učestalost teških alergijskih reakcija ne može se procijeniti iz dostupnih podataka (nepoznato).</w:t>
      </w:r>
    </w:p>
    <w:p w14:paraId="49F9FFA4" w14:textId="77777777" w:rsidR="00991826" w:rsidRPr="00CB2818" w:rsidRDefault="00991826" w:rsidP="00A020DA">
      <w:pPr>
        <w:widowControl w:val="0"/>
        <w:tabs>
          <w:tab w:val="clear" w:pos="567"/>
        </w:tabs>
        <w:autoSpaceDE w:val="0"/>
        <w:autoSpaceDN w:val="0"/>
        <w:spacing w:line="240" w:lineRule="auto"/>
        <w:rPr>
          <w:rFonts w:asciiTheme="majorBidi" w:hAnsiTheme="majorBidi" w:cstheme="majorBidi"/>
          <w:szCs w:val="22"/>
        </w:rPr>
      </w:pPr>
    </w:p>
    <w:p w14:paraId="49F9FFA5" w14:textId="2D5CDED1" w:rsidR="00991826" w:rsidRPr="00CB2818" w:rsidRDefault="00611C1B" w:rsidP="00A020DA">
      <w:pPr>
        <w:widowControl w:val="0"/>
        <w:tabs>
          <w:tab w:val="clear" w:pos="567"/>
        </w:tabs>
        <w:autoSpaceDE w:val="0"/>
        <w:autoSpaceDN w:val="0"/>
        <w:spacing w:line="240" w:lineRule="auto"/>
        <w:ind w:hanging="1"/>
        <w:rPr>
          <w:rFonts w:asciiTheme="majorBidi" w:hAnsiTheme="majorBidi" w:cstheme="majorBidi"/>
          <w:szCs w:val="22"/>
        </w:rPr>
      </w:pPr>
      <w:r w:rsidRPr="00CB2818">
        <w:rPr>
          <w:rFonts w:asciiTheme="majorBidi" w:hAnsiTheme="majorBidi" w:cstheme="majorBidi"/>
          <w:szCs w:val="22"/>
        </w:rPr>
        <w:t>Crvenjenje lica ili tijela (</w:t>
      </w:r>
      <w:r w:rsidRPr="00CB2818">
        <w:rPr>
          <w:rFonts w:asciiTheme="majorBidi" w:hAnsiTheme="majorBidi" w:cstheme="majorBidi"/>
          <w:i/>
          <w:szCs w:val="22"/>
        </w:rPr>
        <w:t>navala crvenila</w:t>
      </w:r>
      <w:r w:rsidRPr="00CB2818">
        <w:rPr>
          <w:rFonts w:asciiTheme="majorBidi" w:hAnsiTheme="majorBidi" w:cstheme="majorBidi"/>
          <w:szCs w:val="22"/>
        </w:rPr>
        <w:t xml:space="preserve">) vrlo je česta nuspojava. Međutim, ako imate navalu crvenila praćenu crvenim osipom ili koprivnjačom </w:t>
      </w:r>
      <w:r w:rsidRPr="00CB2818">
        <w:rPr>
          <w:rFonts w:asciiTheme="majorBidi" w:hAnsiTheme="majorBidi" w:cstheme="majorBidi"/>
          <w:b/>
          <w:szCs w:val="22"/>
        </w:rPr>
        <w:t xml:space="preserve">i </w:t>
      </w:r>
      <w:r w:rsidRPr="00CB2818">
        <w:rPr>
          <w:rFonts w:asciiTheme="majorBidi" w:hAnsiTheme="majorBidi" w:cstheme="majorBidi"/>
          <w:szCs w:val="22"/>
        </w:rPr>
        <w:t>jave se bilo koji od sljedećih simptoma:</w:t>
      </w:r>
    </w:p>
    <w:p w14:paraId="49F9FFA6" w14:textId="77777777" w:rsidR="00991826" w:rsidRPr="00CB2818" w:rsidRDefault="00991826" w:rsidP="00A020DA">
      <w:pPr>
        <w:widowControl w:val="0"/>
        <w:tabs>
          <w:tab w:val="clear" w:pos="567"/>
        </w:tabs>
        <w:autoSpaceDE w:val="0"/>
        <w:autoSpaceDN w:val="0"/>
        <w:spacing w:line="240" w:lineRule="auto"/>
        <w:ind w:hanging="1"/>
        <w:rPr>
          <w:rFonts w:asciiTheme="majorBidi" w:hAnsiTheme="majorBidi" w:cstheme="majorBidi"/>
          <w:szCs w:val="22"/>
        </w:rPr>
      </w:pPr>
    </w:p>
    <w:p w14:paraId="49F9FFA7"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i/>
          <w:szCs w:val="22"/>
        </w:rPr>
      </w:pPr>
      <w:r w:rsidRPr="00CB2818">
        <w:rPr>
          <w:rFonts w:asciiTheme="majorBidi" w:hAnsiTheme="majorBidi" w:cstheme="majorBidi"/>
          <w:szCs w:val="22"/>
        </w:rPr>
        <w:t>oticanje lica, usana, usta ili jezika (</w:t>
      </w:r>
      <w:r w:rsidRPr="00CB2818">
        <w:rPr>
          <w:rFonts w:asciiTheme="majorBidi" w:hAnsiTheme="majorBidi" w:cstheme="majorBidi"/>
          <w:i/>
          <w:szCs w:val="22"/>
        </w:rPr>
        <w:t>angioedem)</w:t>
      </w:r>
    </w:p>
    <w:p w14:paraId="49F9FFA8"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i/>
          <w:szCs w:val="22"/>
        </w:rPr>
      </w:pPr>
      <w:r w:rsidRPr="00CB2818">
        <w:rPr>
          <w:rFonts w:asciiTheme="majorBidi" w:hAnsiTheme="majorBidi" w:cstheme="majorBidi"/>
          <w:szCs w:val="22"/>
        </w:rPr>
        <w:t xml:space="preserve">piskanje, otežano disanje ili nedostatak zraka </w:t>
      </w:r>
      <w:r w:rsidRPr="00CB2818">
        <w:rPr>
          <w:rFonts w:asciiTheme="majorBidi" w:hAnsiTheme="majorBidi" w:cstheme="majorBidi"/>
          <w:i/>
          <w:szCs w:val="22"/>
        </w:rPr>
        <w:t>(dispneja, hipoksija)</w:t>
      </w:r>
    </w:p>
    <w:p w14:paraId="49F9FFA9" w14:textId="77777777" w:rsidR="00991826" w:rsidRPr="00CB2818" w:rsidRDefault="00611C1B" w:rsidP="00FE7305">
      <w:pPr>
        <w:widowControl w:val="0"/>
        <w:numPr>
          <w:ilvl w:val="0"/>
          <w:numId w:val="29"/>
        </w:numPr>
        <w:tabs>
          <w:tab w:val="clear" w:pos="567"/>
          <w:tab w:val="left" w:pos="684"/>
        </w:tabs>
        <w:autoSpaceDE w:val="0"/>
        <w:autoSpaceDN w:val="0"/>
        <w:spacing w:before="1" w:line="240" w:lineRule="auto"/>
        <w:ind w:hanging="566"/>
        <w:rPr>
          <w:rFonts w:asciiTheme="majorBidi" w:hAnsiTheme="majorBidi" w:cstheme="majorBidi"/>
          <w:i/>
          <w:szCs w:val="22"/>
        </w:rPr>
      </w:pPr>
      <w:r w:rsidRPr="00CB2818">
        <w:rPr>
          <w:rFonts w:asciiTheme="majorBidi" w:hAnsiTheme="majorBidi" w:cstheme="majorBidi"/>
          <w:szCs w:val="22"/>
        </w:rPr>
        <w:t>omaglica ili gubitak svijesti (</w:t>
      </w:r>
      <w:r w:rsidRPr="00CB2818">
        <w:rPr>
          <w:rFonts w:asciiTheme="majorBidi" w:hAnsiTheme="majorBidi" w:cstheme="majorBidi"/>
          <w:i/>
          <w:szCs w:val="22"/>
        </w:rPr>
        <w:t>hipotenzija)</w:t>
      </w:r>
    </w:p>
    <w:p w14:paraId="49F9FFAA" w14:textId="77777777" w:rsidR="00991826" w:rsidRPr="00CB2818" w:rsidRDefault="00991826" w:rsidP="00A020DA">
      <w:pPr>
        <w:widowControl w:val="0"/>
        <w:tabs>
          <w:tab w:val="clear" w:pos="567"/>
          <w:tab w:val="left" w:pos="684"/>
        </w:tabs>
        <w:autoSpaceDE w:val="0"/>
        <w:autoSpaceDN w:val="0"/>
        <w:spacing w:before="1" w:line="240" w:lineRule="auto"/>
        <w:ind w:left="684"/>
        <w:rPr>
          <w:rFonts w:asciiTheme="majorBidi" w:hAnsiTheme="majorBidi" w:cstheme="majorBidi"/>
          <w:i/>
          <w:szCs w:val="22"/>
        </w:rPr>
      </w:pPr>
    </w:p>
    <w:p w14:paraId="49F9FFAB" w14:textId="77777777" w:rsidR="00991826" w:rsidRPr="00CB2818" w:rsidRDefault="00611C1B" w:rsidP="00A020DA">
      <w:pPr>
        <w:widowControl w:val="0"/>
        <w:tabs>
          <w:tab w:val="clear" w:pos="567"/>
          <w:tab w:val="left" w:pos="684"/>
        </w:tabs>
        <w:autoSpaceDE w:val="0"/>
        <w:autoSpaceDN w:val="0"/>
        <w:spacing w:before="1" w:line="240" w:lineRule="auto"/>
        <w:rPr>
          <w:rFonts w:asciiTheme="majorBidi" w:hAnsiTheme="majorBidi" w:cstheme="majorBidi"/>
          <w:i/>
          <w:szCs w:val="22"/>
        </w:rPr>
      </w:pPr>
      <w:r w:rsidRPr="00CB2818">
        <w:rPr>
          <w:rFonts w:asciiTheme="majorBidi" w:hAnsiTheme="majorBidi" w:cstheme="majorBidi"/>
          <w:szCs w:val="22"/>
        </w:rPr>
        <w:t xml:space="preserve">onda to može biti teška alergijska reakcija </w:t>
      </w:r>
      <w:r w:rsidRPr="00CB2818">
        <w:rPr>
          <w:rFonts w:asciiTheme="majorBidi" w:hAnsiTheme="majorBidi" w:cstheme="majorBidi"/>
          <w:i/>
          <w:szCs w:val="22"/>
        </w:rPr>
        <w:t>(anafilaksija)</w:t>
      </w:r>
    </w:p>
    <w:p w14:paraId="49F9FFAC" w14:textId="77777777" w:rsidR="00991826" w:rsidRPr="00CB2818" w:rsidRDefault="00991826" w:rsidP="00A020DA">
      <w:pPr>
        <w:widowControl w:val="0"/>
        <w:tabs>
          <w:tab w:val="clear" w:pos="567"/>
          <w:tab w:val="left" w:pos="684"/>
        </w:tabs>
        <w:autoSpaceDE w:val="0"/>
        <w:autoSpaceDN w:val="0"/>
        <w:spacing w:before="9" w:line="240" w:lineRule="auto"/>
        <w:rPr>
          <w:rFonts w:asciiTheme="majorBidi" w:hAnsiTheme="majorBidi" w:cstheme="majorBidi"/>
          <w:i/>
          <w:szCs w:val="22"/>
        </w:rPr>
      </w:pPr>
    </w:p>
    <w:p w14:paraId="49F9FFAD" w14:textId="2A3A4068" w:rsidR="00991826" w:rsidRPr="00CB2818" w:rsidRDefault="00627E20" w:rsidP="00A020DA">
      <w:pPr>
        <w:widowControl w:val="0"/>
        <w:tabs>
          <w:tab w:val="clear" w:pos="567"/>
          <w:tab w:val="left" w:pos="684"/>
        </w:tabs>
        <w:autoSpaceDE w:val="0"/>
        <w:autoSpaceDN w:val="0"/>
        <w:spacing w:line="240" w:lineRule="auto"/>
        <w:ind w:right="-188"/>
        <w:outlineLvl w:val="0"/>
        <w:rPr>
          <w:rFonts w:asciiTheme="majorBidi" w:hAnsiTheme="majorBidi" w:cstheme="majorBidi"/>
          <w:b/>
          <w:bCs/>
          <w:szCs w:val="22"/>
        </w:rPr>
      </w:pPr>
      <w:r w:rsidRPr="00107F16">
        <w:rPr>
          <w:rFonts w:ascii="Wingdings" w:hAnsi="Wingdings" w:cstheme="majorBidi"/>
          <w:szCs w:val="22"/>
        </w:rPr>
        <w:t></w:t>
      </w:r>
      <w:r w:rsidR="00611C1B" w:rsidRPr="00CB2818">
        <w:rPr>
          <w:rFonts w:asciiTheme="majorBidi" w:hAnsiTheme="majorBidi" w:cstheme="majorBidi"/>
          <w:bCs/>
          <w:szCs w:val="22"/>
        </w:rPr>
        <w:tab/>
      </w:r>
      <w:r w:rsidR="00611C1B" w:rsidRPr="00CB2818">
        <w:rPr>
          <w:rFonts w:asciiTheme="majorBidi" w:hAnsiTheme="majorBidi" w:cstheme="majorBidi"/>
          <w:b/>
          <w:szCs w:val="22"/>
        </w:rPr>
        <w:t>Prekinite uzimanje lijeka RIULVY i javite se odmah liječniku</w:t>
      </w:r>
    </w:p>
    <w:p w14:paraId="44880381" w14:textId="77777777" w:rsidR="00A020DA" w:rsidRDefault="00A020DA" w:rsidP="00A020DA">
      <w:pPr>
        <w:widowControl w:val="0"/>
        <w:tabs>
          <w:tab w:val="clear" w:pos="567"/>
          <w:tab w:val="left" w:pos="684"/>
        </w:tabs>
        <w:autoSpaceDE w:val="0"/>
        <w:autoSpaceDN w:val="0"/>
        <w:spacing w:line="240" w:lineRule="auto"/>
        <w:ind w:right="-188"/>
        <w:outlineLvl w:val="0"/>
        <w:rPr>
          <w:rFonts w:asciiTheme="majorBidi" w:hAnsiTheme="majorBidi" w:cstheme="majorBidi"/>
          <w:b/>
          <w:szCs w:val="22"/>
          <w:u w:val="single"/>
        </w:rPr>
      </w:pPr>
    </w:p>
    <w:p w14:paraId="49F9FFAE" w14:textId="4D5EAFB8" w:rsidR="00991826" w:rsidRPr="00CB2818" w:rsidRDefault="00611C1B" w:rsidP="00A020DA">
      <w:pPr>
        <w:widowControl w:val="0"/>
        <w:tabs>
          <w:tab w:val="clear" w:pos="567"/>
          <w:tab w:val="left" w:pos="684"/>
        </w:tabs>
        <w:autoSpaceDE w:val="0"/>
        <w:autoSpaceDN w:val="0"/>
        <w:spacing w:line="240" w:lineRule="auto"/>
        <w:ind w:right="-188"/>
        <w:outlineLvl w:val="0"/>
        <w:rPr>
          <w:rFonts w:asciiTheme="majorBidi" w:hAnsiTheme="majorBidi" w:cstheme="majorBidi"/>
          <w:b/>
          <w:bCs/>
          <w:szCs w:val="22"/>
        </w:rPr>
      </w:pPr>
      <w:r w:rsidRPr="00CB2818">
        <w:rPr>
          <w:rFonts w:asciiTheme="majorBidi" w:hAnsiTheme="majorBidi" w:cstheme="majorBidi"/>
          <w:b/>
          <w:szCs w:val="22"/>
          <w:u w:val="single"/>
        </w:rPr>
        <w:t>Ostale nuspojave</w:t>
      </w:r>
    </w:p>
    <w:p w14:paraId="0D35D00D" w14:textId="77777777" w:rsidR="00083D63" w:rsidRDefault="00083D63" w:rsidP="00A020DA">
      <w:pPr>
        <w:widowControl w:val="0"/>
        <w:tabs>
          <w:tab w:val="clear" w:pos="567"/>
          <w:tab w:val="left" w:pos="684"/>
        </w:tabs>
        <w:autoSpaceDE w:val="0"/>
        <w:autoSpaceDN w:val="0"/>
        <w:spacing w:before="1" w:line="240" w:lineRule="auto"/>
        <w:rPr>
          <w:rFonts w:asciiTheme="majorBidi" w:hAnsiTheme="majorBidi" w:cstheme="majorBidi"/>
          <w:b/>
          <w:szCs w:val="22"/>
        </w:rPr>
      </w:pPr>
    </w:p>
    <w:p w14:paraId="49F9FFAF" w14:textId="3536AA73" w:rsidR="00991826" w:rsidRPr="00CB2818" w:rsidRDefault="00611C1B" w:rsidP="00A020DA">
      <w:pPr>
        <w:widowControl w:val="0"/>
        <w:tabs>
          <w:tab w:val="clear" w:pos="567"/>
          <w:tab w:val="left" w:pos="684"/>
        </w:tabs>
        <w:autoSpaceDE w:val="0"/>
        <w:autoSpaceDN w:val="0"/>
        <w:spacing w:before="1" w:line="240" w:lineRule="auto"/>
        <w:rPr>
          <w:rFonts w:asciiTheme="majorBidi" w:hAnsiTheme="majorBidi" w:cstheme="majorBidi"/>
          <w:szCs w:val="22"/>
        </w:rPr>
      </w:pPr>
      <w:r w:rsidRPr="00CB2818">
        <w:rPr>
          <w:rFonts w:asciiTheme="majorBidi" w:hAnsiTheme="majorBidi" w:cstheme="majorBidi"/>
          <w:b/>
          <w:szCs w:val="22"/>
        </w:rPr>
        <w:t xml:space="preserve">Vrlo česte nuspojave </w:t>
      </w:r>
      <w:r w:rsidRPr="00CB2818">
        <w:rPr>
          <w:rFonts w:asciiTheme="majorBidi" w:hAnsiTheme="majorBidi" w:cstheme="majorBidi"/>
          <w:szCs w:val="22"/>
        </w:rPr>
        <w:t>(mogu se javiti u više od 1 na 10 osoba)</w:t>
      </w:r>
    </w:p>
    <w:p w14:paraId="49F9FFB0"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i/>
          <w:szCs w:val="22"/>
        </w:rPr>
      </w:pPr>
      <w:r w:rsidRPr="00CB2818">
        <w:rPr>
          <w:rFonts w:asciiTheme="majorBidi" w:hAnsiTheme="majorBidi" w:cstheme="majorBidi"/>
          <w:szCs w:val="22"/>
        </w:rPr>
        <w:t xml:space="preserve">crvenjenje lica ili tijela, osjećaj topline, vrućine, žarenja ili svrbeža </w:t>
      </w:r>
      <w:r w:rsidRPr="00CB2818">
        <w:rPr>
          <w:rFonts w:asciiTheme="majorBidi" w:hAnsiTheme="majorBidi" w:cstheme="majorBidi"/>
          <w:i/>
          <w:szCs w:val="22"/>
        </w:rPr>
        <w:t>(navala crvenila)</w:t>
      </w:r>
    </w:p>
    <w:p w14:paraId="49F9FFB1" w14:textId="77777777" w:rsidR="00991826" w:rsidRPr="00CB2818" w:rsidRDefault="00611C1B" w:rsidP="00FE7305">
      <w:pPr>
        <w:widowControl w:val="0"/>
        <w:numPr>
          <w:ilvl w:val="0"/>
          <w:numId w:val="29"/>
        </w:numPr>
        <w:tabs>
          <w:tab w:val="clear" w:pos="567"/>
          <w:tab w:val="left" w:pos="684"/>
        </w:tabs>
        <w:autoSpaceDE w:val="0"/>
        <w:autoSpaceDN w:val="0"/>
        <w:spacing w:before="2" w:line="240" w:lineRule="auto"/>
        <w:ind w:hanging="566"/>
        <w:rPr>
          <w:rFonts w:asciiTheme="majorBidi" w:hAnsiTheme="majorBidi" w:cstheme="majorBidi"/>
          <w:i/>
          <w:szCs w:val="22"/>
        </w:rPr>
      </w:pPr>
      <w:r w:rsidRPr="00CB2818">
        <w:rPr>
          <w:rFonts w:asciiTheme="majorBidi" w:hAnsiTheme="majorBidi" w:cstheme="majorBidi"/>
          <w:szCs w:val="22"/>
        </w:rPr>
        <w:t xml:space="preserve">mekana stolica </w:t>
      </w:r>
      <w:r w:rsidRPr="00CB2818">
        <w:rPr>
          <w:rFonts w:asciiTheme="majorBidi" w:hAnsiTheme="majorBidi" w:cstheme="majorBidi"/>
          <w:i/>
          <w:szCs w:val="22"/>
        </w:rPr>
        <w:t>(proljev)</w:t>
      </w:r>
    </w:p>
    <w:p w14:paraId="49F9FFB2"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i/>
          <w:szCs w:val="22"/>
        </w:rPr>
      </w:pPr>
      <w:r w:rsidRPr="00CB2818">
        <w:rPr>
          <w:rFonts w:asciiTheme="majorBidi" w:hAnsiTheme="majorBidi" w:cstheme="majorBidi"/>
          <w:szCs w:val="22"/>
        </w:rPr>
        <w:t xml:space="preserve">osjećaj mučnine </w:t>
      </w:r>
      <w:r w:rsidRPr="00CB2818">
        <w:rPr>
          <w:rFonts w:asciiTheme="majorBidi" w:hAnsiTheme="majorBidi" w:cstheme="majorBidi"/>
          <w:i/>
          <w:szCs w:val="22"/>
        </w:rPr>
        <w:t>(mučnina)</w:t>
      </w:r>
    </w:p>
    <w:p w14:paraId="49F9FFB3" w14:textId="77777777" w:rsidR="00991826" w:rsidRPr="00CB2818" w:rsidRDefault="00611C1B" w:rsidP="00FE7305">
      <w:pPr>
        <w:widowControl w:val="0"/>
        <w:numPr>
          <w:ilvl w:val="0"/>
          <w:numId w:val="29"/>
        </w:numPr>
        <w:tabs>
          <w:tab w:val="clear" w:pos="567"/>
          <w:tab w:val="left" w:pos="684"/>
        </w:tabs>
        <w:autoSpaceDE w:val="0"/>
        <w:autoSpaceDN w:val="0"/>
        <w:spacing w:before="1" w:line="240" w:lineRule="auto"/>
        <w:ind w:hanging="566"/>
        <w:rPr>
          <w:rFonts w:asciiTheme="majorBidi" w:hAnsiTheme="majorBidi" w:cstheme="majorBidi"/>
          <w:szCs w:val="22"/>
        </w:rPr>
      </w:pPr>
      <w:r w:rsidRPr="00CB2818">
        <w:rPr>
          <w:rFonts w:asciiTheme="majorBidi" w:hAnsiTheme="majorBidi" w:cstheme="majorBidi"/>
          <w:szCs w:val="22"/>
        </w:rPr>
        <w:t>bol u želucu ili grčevi u želucu</w:t>
      </w:r>
    </w:p>
    <w:p w14:paraId="49F9FFB4" w14:textId="77777777" w:rsidR="00991826" w:rsidRPr="00CB2818" w:rsidRDefault="00991826" w:rsidP="00A020DA">
      <w:pPr>
        <w:widowControl w:val="0"/>
        <w:tabs>
          <w:tab w:val="clear" w:pos="567"/>
        </w:tabs>
        <w:autoSpaceDE w:val="0"/>
        <w:autoSpaceDN w:val="0"/>
        <w:spacing w:before="9" w:line="240" w:lineRule="auto"/>
        <w:rPr>
          <w:rFonts w:asciiTheme="majorBidi" w:hAnsiTheme="majorBidi" w:cstheme="majorBidi"/>
          <w:szCs w:val="22"/>
        </w:rPr>
      </w:pPr>
    </w:p>
    <w:p w14:paraId="49F9FFB5" w14:textId="77777777" w:rsidR="00991826" w:rsidRPr="00CB2818" w:rsidRDefault="00611C1B" w:rsidP="00A020DA">
      <w:pPr>
        <w:widowControl w:val="0"/>
        <w:tabs>
          <w:tab w:val="clear" w:pos="567"/>
          <w:tab w:val="left" w:pos="684"/>
        </w:tabs>
        <w:autoSpaceDE w:val="0"/>
        <w:autoSpaceDN w:val="0"/>
        <w:spacing w:before="1" w:line="240" w:lineRule="auto"/>
        <w:rPr>
          <w:rFonts w:asciiTheme="majorBidi" w:hAnsiTheme="majorBidi" w:cstheme="majorBidi"/>
          <w:szCs w:val="22"/>
        </w:rPr>
      </w:pPr>
      <w:r w:rsidRPr="00CC5F86">
        <w:rPr>
          <w:rFonts w:ascii="Wingdings" w:hAnsi="Wingdings" w:cstheme="majorBidi"/>
          <w:szCs w:val="22"/>
        </w:rPr>
        <w:t></w:t>
      </w:r>
      <w:r w:rsidRPr="00CC5F86">
        <w:rPr>
          <w:rFonts w:ascii="Wingdings" w:hAnsi="Wingdings" w:cstheme="majorBidi"/>
          <w:szCs w:val="22"/>
        </w:rPr>
        <w:t></w:t>
      </w:r>
      <w:r w:rsidRPr="00CB2818">
        <w:rPr>
          <w:rFonts w:asciiTheme="majorBidi" w:hAnsiTheme="majorBidi" w:cstheme="majorBidi"/>
          <w:szCs w:val="22"/>
        </w:rPr>
        <w:tab/>
      </w:r>
      <w:r w:rsidRPr="00CB2818">
        <w:rPr>
          <w:rFonts w:asciiTheme="majorBidi" w:hAnsiTheme="majorBidi" w:cstheme="majorBidi"/>
          <w:b/>
          <w:szCs w:val="22"/>
        </w:rPr>
        <w:t>Uzimanje lijeka uz obrok</w:t>
      </w:r>
      <w:r w:rsidRPr="00CB2818">
        <w:rPr>
          <w:rFonts w:asciiTheme="majorBidi" w:hAnsiTheme="majorBidi" w:cstheme="majorBidi"/>
          <w:szCs w:val="22"/>
        </w:rPr>
        <w:t xml:space="preserve"> može pomoći u smanjenju opisanih nuspojava</w:t>
      </w:r>
    </w:p>
    <w:p w14:paraId="49F9FFB6" w14:textId="77777777" w:rsidR="00991826" w:rsidRPr="00CB2818" w:rsidRDefault="00991826" w:rsidP="00A020DA">
      <w:pPr>
        <w:widowControl w:val="0"/>
        <w:tabs>
          <w:tab w:val="clear" w:pos="567"/>
        </w:tabs>
        <w:autoSpaceDE w:val="0"/>
        <w:autoSpaceDN w:val="0"/>
        <w:spacing w:line="240" w:lineRule="auto"/>
        <w:rPr>
          <w:rFonts w:asciiTheme="majorBidi" w:hAnsiTheme="majorBidi" w:cstheme="majorBidi"/>
          <w:szCs w:val="22"/>
        </w:rPr>
      </w:pPr>
    </w:p>
    <w:p w14:paraId="49F9FFB7" w14:textId="68FE208D" w:rsidR="00991826"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Tijekom uzimanja lijeka RIULVY, pojavljuju se</w:t>
      </w:r>
      <w:r w:rsidR="00083D63">
        <w:rPr>
          <w:rFonts w:asciiTheme="majorBidi" w:hAnsiTheme="majorBidi" w:cstheme="majorBidi"/>
          <w:szCs w:val="22"/>
        </w:rPr>
        <w:t xml:space="preserve"> vrlo često</w:t>
      </w:r>
      <w:r w:rsidRPr="00CB2818">
        <w:rPr>
          <w:rFonts w:asciiTheme="majorBidi" w:hAnsiTheme="majorBidi" w:cstheme="majorBidi"/>
          <w:szCs w:val="22"/>
        </w:rPr>
        <w:t xml:space="preserve"> u nalazima mokraće tvari zvane ketoni, a koje inače prirodno nastaju u tijelu.</w:t>
      </w:r>
    </w:p>
    <w:p w14:paraId="49F9FFB8" w14:textId="77777777" w:rsidR="00991826" w:rsidRPr="00CB2818" w:rsidRDefault="00991826" w:rsidP="00A020DA">
      <w:pPr>
        <w:widowControl w:val="0"/>
        <w:tabs>
          <w:tab w:val="clear" w:pos="567"/>
        </w:tabs>
        <w:autoSpaceDE w:val="0"/>
        <w:autoSpaceDN w:val="0"/>
        <w:spacing w:before="11" w:line="240" w:lineRule="auto"/>
        <w:rPr>
          <w:rFonts w:asciiTheme="majorBidi" w:hAnsiTheme="majorBidi" w:cstheme="majorBidi"/>
          <w:szCs w:val="22"/>
        </w:rPr>
      </w:pPr>
    </w:p>
    <w:p w14:paraId="49F9FFB9" w14:textId="77777777" w:rsidR="00991826" w:rsidRPr="00CB2818" w:rsidRDefault="00611C1B" w:rsidP="00A020DA">
      <w:pPr>
        <w:widowControl w:val="0"/>
        <w:tabs>
          <w:tab w:val="clear" w:pos="567"/>
        </w:tabs>
        <w:autoSpaceDE w:val="0"/>
        <w:autoSpaceDN w:val="0"/>
        <w:spacing w:line="240" w:lineRule="auto"/>
        <w:ind w:right="166"/>
        <w:rPr>
          <w:rFonts w:asciiTheme="majorBidi" w:hAnsiTheme="majorBidi" w:cstheme="majorBidi"/>
          <w:szCs w:val="22"/>
        </w:rPr>
      </w:pPr>
      <w:r w:rsidRPr="00CB2818">
        <w:rPr>
          <w:rFonts w:asciiTheme="majorBidi" w:hAnsiTheme="majorBidi" w:cstheme="majorBidi"/>
          <w:b/>
          <w:szCs w:val="22"/>
        </w:rPr>
        <w:t>Razgovarajte sa svojim liječnikom</w:t>
      </w:r>
      <w:r w:rsidRPr="00CB2818">
        <w:rPr>
          <w:rFonts w:asciiTheme="majorBidi" w:hAnsiTheme="majorBidi" w:cstheme="majorBidi"/>
          <w:szCs w:val="22"/>
        </w:rPr>
        <w:t xml:space="preserve"> kako liječiti ove nuspojave. Liječnik Vam može smanjiti dozu. Ne smanjujte dozu ukoliko Vam liječnik ne kaže da je smanjite.</w:t>
      </w:r>
    </w:p>
    <w:p w14:paraId="49F9FFBA" w14:textId="77777777" w:rsidR="00991826" w:rsidRPr="00CB2818" w:rsidRDefault="00991826" w:rsidP="00A020DA">
      <w:pPr>
        <w:widowControl w:val="0"/>
        <w:tabs>
          <w:tab w:val="clear" w:pos="567"/>
        </w:tabs>
        <w:autoSpaceDE w:val="0"/>
        <w:autoSpaceDN w:val="0"/>
        <w:spacing w:before="1" w:line="240" w:lineRule="auto"/>
        <w:rPr>
          <w:rFonts w:asciiTheme="majorBidi" w:hAnsiTheme="majorBidi" w:cstheme="majorBidi"/>
          <w:szCs w:val="22"/>
        </w:rPr>
      </w:pPr>
    </w:p>
    <w:p w14:paraId="49F9FFBB" w14:textId="77777777" w:rsidR="00991826" w:rsidRPr="00CB2818" w:rsidRDefault="00611C1B" w:rsidP="00A020DA">
      <w:pPr>
        <w:widowControl w:val="0"/>
        <w:tabs>
          <w:tab w:val="clear" w:pos="567"/>
        </w:tabs>
        <w:autoSpaceDE w:val="0"/>
        <w:autoSpaceDN w:val="0"/>
        <w:spacing w:before="1" w:line="240" w:lineRule="auto"/>
        <w:rPr>
          <w:rFonts w:asciiTheme="majorBidi" w:hAnsiTheme="majorBidi" w:cstheme="majorBidi"/>
          <w:szCs w:val="22"/>
        </w:rPr>
      </w:pPr>
      <w:r w:rsidRPr="00CB2818">
        <w:rPr>
          <w:rFonts w:asciiTheme="majorBidi" w:hAnsiTheme="majorBidi" w:cstheme="majorBidi"/>
          <w:b/>
          <w:szCs w:val="22"/>
        </w:rPr>
        <w:t xml:space="preserve">Česte nuspojave </w:t>
      </w:r>
      <w:r w:rsidRPr="00CB2818">
        <w:rPr>
          <w:rFonts w:asciiTheme="majorBidi" w:hAnsiTheme="majorBidi" w:cstheme="majorBidi"/>
          <w:szCs w:val="22"/>
        </w:rPr>
        <w:t>(mogu se javiti u do 1 na 10 osoba)</w:t>
      </w:r>
    </w:p>
    <w:p w14:paraId="49F9FFBC"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CB2818">
        <w:rPr>
          <w:rFonts w:asciiTheme="majorBidi" w:hAnsiTheme="majorBidi" w:cstheme="majorBidi"/>
          <w:szCs w:val="22"/>
        </w:rPr>
        <w:t xml:space="preserve">upala sluznice crijeva </w:t>
      </w:r>
      <w:r w:rsidRPr="00CB2818">
        <w:rPr>
          <w:rFonts w:asciiTheme="majorBidi" w:hAnsiTheme="majorBidi" w:cstheme="majorBidi"/>
          <w:i/>
          <w:szCs w:val="22"/>
        </w:rPr>
        <w:t>(gastroenteritis</w:t>
      </w:r>
      <w:r w:rsidRPr="00CB2818">
        <w:rPr>
          <w:rFonts w:asciiTheme="majorBidi" w:hAnsiTheme="majorBidi" w:cstheme="majorBidi"/>
          <w:szCs w:val="22"/>
        </w:rPr>
        <w:t>)</w:t>
      </w:r>
    </w:p>
    <w:p w14:paraId="49F9FFBD" w14:textId="77777777" w:rsidR="00991826" w:rsidRPr="00CB2818" w:rsidRDefault="00611C1B" w:rsidP="00FE7305">
      <w:pPr>
        <w:widowControl w:val="0"/>
        <w:numPr>
          <w:ilvl w:val="0"/>
          <w:numId w:val="29"/>
        </w:numPr>
        <w:tabs>
          <w:tab w:val="clear" w:pos="567"/>
          <w:tab w:val="left" w:pos="684"/>
        </w:tabs>
        <w:autoSpaceDE w:val="0"/>
        <w:autoSpaceDN w:val="0"/>
        <w:spacing w:before="1" w:line="240" w:lineRule="auto"/>
        <w:ind w:hanging="566"/>
        <w:rPr>
          <w:rFonts w:asciiTheme="majorBidi" w:hAnsiTheme="majorBidi" w:cstheme="majorBidi"/>
          <w:i/>
          <w:szCs w:val="22"/>
        </w:rPr>
      </w:pPr>
      <w:r w:rsidRPr="00CB2818">
        <w:rPr>
          <w:rFonts w:asciiTheme="majorBidi" w:hAnsiTheme="majorBidi" w:cstheme="majorBidi"/>
          <w:szCs w:val="22"/>
        </w:rPr>
        <w:t xml:space="preserve">osjećaj mučnine </w:t>
      </w:r>
      <w:r w:rsidRPr="00CB2818">
        <w:rPr>
          <w:rFonts w:asciiTheme="majorBidi" w:hAnsiTheme="majorBidi" w:cstheme="majorBidi"/>
          <w:i/>
          <w:szCs w:val="22"/>
        </w:rPr>
        <w:t>(povraćanje)</w:t>
      </w:r>
    </w:p>
    <w:p w14:paraId="49F9FFBE" w14:textId="77777777" w:rsidR="00991826" w:rsidRPr="00CB2818" w:rsidRDefault="00611C1B" w:rsidP="005640A1">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CB2818">
        <w:rPr>
          <w:rFonts w:asciiTheme="majorBidi" w:hAnsiTheme="majorBidi" w:cstheme="majorBidi"/>
          <w:szCs w:val="22"/>
        </w:rPr>
        <w:t xml:space="preserve">probavne tegobe </w:t>
      </w:r>
      <w:r w:rsidRPr="005640A1">
        <w:rPr>
          <w:rFonts w:asciiTheme="majorBidi" w:hAnsiTheme="majorBidi" w:cstheme="majorBidi"/>
          <w:i/>
          <w:szCs w:val="22"/>
        </w:rPr>
        <w:t>(</w:t>
      </w:r>
      <w:r w:rsidRPr="00FF29BB">
        <w:rPr>
          <w:rFonts w:asciiTheme="majorBidi" w:hAnsiTheme="majorBidi" w:cstheme="majorBidi"/>
          <w:i/>
          <w:szCs w:val="22"/>
        </w:rPr>
        <w:t>dispepsija</w:t>
      </w:r>
      <w:r w:rsidRPr="005640A1">
        <w:rPr>
          <w:rFonts w:asciiTheme="majorBidi" w:hAnsiTheme="majorBidi" w:cstheme="majorBidi"/>
          <w:i/>
          <w:szCs w:val="22"/>
        </w:rPr>
        <w:t>)</w:t>
      </w:r>
    </w:p>
    <w:p w14:paraId="49F9FFBF" w14:textId="77777777" w:rsidR="00991826" w:rsidRPr="00CB2818" w:rsidRDefault="00611C1B" w:rsidP="005640A1">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CB2818">
        <w:rPr>
          <w:rFonts w:asciiTheme="majorBidi" w:hAnsiTheme="majorBidi" w:cstheme="majorBidi"/>
          <w:szCs w:val="22"/>
        </w:rPr>
        <w:t xml:space="preserve">upala sluznice želuca </w:t>
      </w:r>
      <w:r w:rsidRPr="005640A1">
        <w:rPr>
          <w:rFonts w:asciiTheme="majorBidi" w:hAnsiTheme="majorBidi" w:cstheme="majorBidi"/>
          <w:i/>
          <w:szCs w:val="22"/>
        </w:rPr>
        <w:t>(</w:t>
      </w:r>
      <w:r w:rsidRPr="00FF29BB">
        <w:rPr>
          <w:rFonts w:asciiTheme="majorBidi" w:hAnsiTheme="majorBidi" w:cstheme="majorBidi"/>
          <w:i/>
          <w:szCs w:val="22"/>
        </w:rPr>
        <w:t>gastritis</w:t>
      </w:r>
      <w:r w:rsidRPr="005640A1">
        <w:rPr>
          <w:rFonts w:asciiTheme="majorBidi" w:hAnsiTheme="majorBidi" w:cstheme="majorBidi"/>
          <w:i/>
          <w:szCs w:val="22"/>
        </w:rPr>
        <w:t>)</w:t>
      </w:r>
    </w:p>
    <w:p w14:paraId="49F9FFC0" w14:textId="77777777" w:rsidR="00991826" w:rsidRPr="00CB2818" w:rsidRDefault="00611C1B" w:rsidP="005640A1">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CB2818">
        <w:rPr>
          <w:rFonts w:asciiTheme="majorBidi" w:hAnsiTheme="majorBidi" w:cstheme="majorBidi"/>
          <w:szCs w:val="22"/>
        </w:rPr>
        <w:t>poremećaj probavnog sustava</w:t>
      </w:r>
    </w:p>
    <w:p w14:paraId="49F9FFC1" w14:textId="77777777" w:rsidR="00991826" w:rsidRPr="00CB2818" w:rsidRDefault="00611C1B" w:rsidP="00FE7305">
      <w:pPr>
        <w:widowControl w:val="0"/>
        <w:numPr>
          <w:ilvl w:val="0"/>
          <w:numId w:val="29"/>
        </w:numPr>
        <w:tabs>
          <w:tab w:val="clear" w:pos="567"/>
          <w:tab w:val="left" w:pos="684"/>
        </w:tabs>
        <w:autoSpaceDE w:val="0"/>
        <w:autoSpaceDN w:val="0"/>
        <w:spacing w:before="2" w:line="240" w:lineRule="auto"/>
        <w:ind w:hanging="566"/>
        <w:rPr>
          <w:rFonts w:asciiTheme="majorBidi" w:hAnsiTheme="majorBidi" w:cstheme="majorBidi"/>
          <w:szCs w:val="22"/>
        </w:rPr>
      </w:pPr>
      <w:r w:rsidRPr="00CB2818">
        <w:rPr>
          <w:rFonts w:asciiTheme="majorBidi" w:hAnsiTheme="majorBidi" w:cstheme="majorBidi"/>
          <w:szCs w:val="22"/>
        </w:rPr>
        <w:t>osjećaj žarenja</w:t>
      </w:r>
    </w:p>
    <w:p w14:paraId="49F9FFC2"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CB2818">
        <w:rPr>
          <w:rFonts w:asciiTheme="majorBidi" w:hAnsiTheme="majorBidi" w:cstheme="majorBidi"/>
          <w:szCs w:val="22"/>
        </w:rPr>
        <w:t>navala vrućine, osjećaj vrućine</w:t>
      </w:r>
    </w:p>
    <w:p w14:paraId="49F9FFC3" w14:textId="77777777" w:rsidR="00991826" w:rsidRPr="00CB2818" w:rsidRDefault="00611C1B" w:rsidP="00FE7305">
      <w:pPr>
        <w:widowControl w:val="0"/>
        <w:numPr>
          <w:ilvl w:val="0"/>
          <w:numId w:val="29"/>
        </w:numPr>
        <w:tabs>
          <w:tab w:val="clear" w:pos="567"/>
          <w:tab w:val="left" w:pos="684"/>
        </w:tabs>
        <w:autoSpaceDE w:val="0"/>
        <w:autoSpaceDN w:val="0"/>
        <w:spacing w:before="1" w:line="240" w:lineRule="auto"/>
        <w:rPr>
          <w:rFonts w:asciiTheme="majorBidi" w:hAnsiTheme="majorBidi" w:cstheme="majorBidi"/>
          <w:szCs w:val="22"/>
        </w:rPr>
      </w:pPr>
      <w:r w:rsidRPr="00CB2818">
        <w:rPr>
          <w:rFonts w:asciiTheme="majorBidi" w:hAnsiTheme="majorBidi" w:cstheme="majorBidi"/>
          <w:szCs w:val="22"/>
        </w:rPr>
        <w:t xml:space="preserve">svrbež kože </w:t>
      </w:r>
      <w:r w:rsidRPr="00CB2818">
        <w:rPr>
          <w:rFonts w:asciiTheme="majorBidi" w:hAnsiTheme="majorBidi" w:cstheme="majorBidi"/>
          <w:i/>
          <w:szCs w:val="22"/>
        </w:rPr>
        <w:t>(pruritus</w:t>
      </w:r>
      <w:r w:rsidRPr="00CB2818">
        <w:rPr>
          <w:rFonts w:asciiTheme="majorBidi" w:hAnsiTheme="majorBidi" w:cstheme="majorBidi"/>
          <w:szCs w:val="22"/>
        </w:rPr>
        <w:t>)</w:t>
      </w:r>
    </w:p>
    <w:p w14:paraId="49F9FFC4"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osip</w:t>
      </w:r>
    </w:p>
    <w:p w14:paraId="49F9FFC5" w14:textId="77777777" w:rsidR="00991826" w:rsidRPr="00CB2818" w:rsidRDefault="00611C1B" w:rsidP="00FE7305">
      <w:pPr>
        <w:widowControl w:val="0"/>
        <w:numPr>
          <w:ilvl w:val="0"/>
          <w:numId w:val="29"/>
        </w:numPr>
        <w:tabs>
          <w:tab w:val="clear" w:pos="567"/>
          <w:tab w:val="left" w:pos="684"/>
        </w:tabs>
        <w:autoSpaceDE w:val="0"/>
        <w:autoSpaceDN w:val="0"/>
        <w:spacing w:before="1" w:line="240" w:lineRule="auto"/>
        <w:rPr>
          <w:rFonts w:asciiTheme="majorBidi" w:hAnsiTheme="majorBidi" w:cstheme="majorBidi"/>
          <w:szCs w:val="22"/>
        </w:rPr>
      </w:pPr>
      <w:r w:rsidRPr="00CB2818">
        <w:rPr>
          <w:rFonts w:asciiTheme="majorBidi" w:hAnsiTheme="majorBidi" w:cstheme="majorBidi"/>
          <w:szCs w:val="22"/>
        </w:rPr>
        <w:t>ružičaste ili crvene mrlje na koži (</w:t>
      </w:r>
      <w:r w:rsidRPr="00CB2818">
        <w:rPr>
          <w:rFonts w:asciiTheme="majorBidi" w:hAnsiTheme="majorBidi" w:cstheme="majorBidi"/>
          <w:i/>
          <w:szCs w:val="22"/>
        </w:rPr>
        <w:t>eritem)</w:t>
      </w:r>
    </w:p>
    <w:p w14:paraId="49F9FFC6"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rPr>
          <w:rFonts w:asciiTheme="majorBidi" w:hAnsiTheme="majorBidi" w:cstheme="majorBidi"/>
          <w:i/>
          <w:szCs w:val="22"/>
        </w:rPr>
      </w:pPr>
      <w:r w:rsidRPr="00CB2818">
        <w:rPr>
          <w:rFonts w:asciiTheme="majorBidi" w:hAnsiTheme="majorBidi" w:cstheme="majorBidi"/>
          <w:szCs w:val="22"/>
        </w:rPr>
        <w:t xml:space="preserve">gubitak kose </w:t>
      </w:r>
      <w:r w:rsidRPr="00CB2818">
        <w:rPr>
          <w:rFonts w:asciiTheme="majorBidi" w:hAnsiTheme="majorBidi" w:cstheme="majorBidi"/>
          <w:i/>
          <w:szCs w:val="22"/>
        </w:rPr>
        <w:t>(alopecija)</w:t>
      </w:r>
    </w:p>
    <w:p w14:paraId="49F9FFC7" w14:textId="77777777" w:rsidR="00991826" w:rsidRPr="00CB2818" w:rsidRDefault="00991826" w:rsidP="00FE7305">
      <w:pPr>
        <w:widowControl w:val="0"/>
        <w:tabs>
          <w:tab w:val="clear" w:pos="567"/>
        </w:tabs>
        <w:autoSpaceDE w:val="0"/>
        <w:autoSpaceDN w:val="0"/>
        <w:spacing w:before="1" w:line="240" w:lineRule="auto"/>
        <w:rPr>
          <w:rFonts w:asciiTheme="majorBidi" w:hAnsiTheme="majorBidi" w:cstheme="majorBidi"/>
          <w:i/>
          <w:szCs w:val="22"/>
        </w:rPr>
      </w:pPr>
    </w:p>
    <w:p w14:paraId="49F9FFC8" w14:textId="77777777" w:rsidR="00991826"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u w:val="single"/>
        </w:rPr>
        <w:t>Nuspojave koje se mogu javiti u testovima krvi ili mokraće</w:t>
      </w:r>
    </w:p>
    <w:p w14:paraId="49F9FFC9"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ind w:right="425"/>
        <w:rPr>
          <w:rFonts w:asciiTheme="majorBidi" w:hAnsiTheme="majorBidi" w:cstheme="majorBidi"/>
          <w:szCs w:val="22"/>
        </w:rPr>
      </w:pPr>
      <w:r w:rsidRPr="00CB2818">
        <w:rPr>
          <w:rFonts w:asciiTheme="majorBidi" w:hAnsiTheme="majorBidi" w:cstheme="majorBidi"/>
          <w:szCs w:val="22"/>
        </w:rPr>
        <w:lastRenderedPageBreak/>
        <w:t>niska razina bijelih krvnih stanica (</w:t>
      </w:r>
      <w:r w:rsidRPr="00CB2818">
        <w:rPr>
          <w:rFonts w:asciiTheme="majorBidi" w:hAnsiTheme="majorBidi" w:cstheme="majorBidi"/>
          <w:i/>
          <w:szCs w:val="22"/>
        </w:rPr>
        <w:t>limfopenija, leukopenija)</w:t>
      </w:r>
      <w:r w:rsidRPr="00CB2818">
        <w:rPr>
          <w:rFonts w:asciiTheme="majorBidi" w:hAnsiTheme="majorBidi" w:cstheme="majorBidi"/>
          <w:szCs w:val="22"/>
        </w:rPr>
        <w:t xml:space="preserve"> u krvi. Smanjenje razine bijelih krvnih stanica može značiti da Vaše tijelo ima manju sposobnost da se bori protiv infekcije. Ako imate ozbiljnu infekciju (kao što je upala pluća), razgovarajte odmah sa svojim liječnikom.</w:t>
      </w:r>
    </w:p>
    <w:p w14:paraId="49F9FFCA"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CB2818">
        <w:rPr>
          <w:rFonts w:asciiTheme="majorBidi" w:hAnsiTheme="majorBidi" w:cstheme="majorBidi"/>
          <w:szCs w:val="22"/>
        </w:rPr>
        <w:t>proteini (</w:t>
      </w:r>
      <w:r w:rsidRPr="00CB2818">
        <w:rPr>
          <w:rFonts w:asciiTheme="majorBidi" w:hAnsiTheme="majorBidi" w:cstheme="majorBidi"/>
          <w:i/>
          <w:szCs w:val="22"/>
        </w:rPr>
        <w:t>albumin</w:t>
      </w:r>
      <w:r w:rsidRPr="00CB2818">
        <w:rPr>
          <w:rFonts w:asciiTheme="majorBidi" w:hAnsiTheme="majorBidi" w:cstheme="majorBidi"/>
          <w:szCs w:val="22"/>
        </w:rPr>
        <w:t>) u mokraći</w:t>
      </w:r>
    </w:p>
    <w:p w14:paraId="49F9FFCB" w14:textId="77777777" w:rsidR="00991826" w:rsidRPr="00CB2818" w:rsidRDefault="00611C1B" w:rsidP="00FE7305">
      <w:pPr>
        <w:widowControl w:val="0"/>
        <w:numPr>
          <w:ilvl w:val="0"/>
          <w:numId w:val="29"/>
        </w:numPr>
        <w:tabs>
          <w:tab w:val="clear" w:pos="567"/>
          <w:tab w:val="left" w:pos="684"/>
        </w:tabs>
        <w:autoSpaceDE w:val="0"/>
        <w:autoSpaceDN w:val="0"/>
        <w:spacing w:before="1" w:line="240" w:lineRule="auto"/>
        <w:ind w:hanging="566"/>
        <w:rPr>
          <w:rFonts w:asciiTheme="majorBidi" w:hAnsiTheme="majorBidi" w:cstheme="majorBidi"/>
          <w:szCs w:val="22"/>
        </w:rPr>
      </w:pPr>
      <w:r w:rsidRPr="00CB2818">
        <w:rPr>
          <w:rFonts w:asciiTheme="majorBidi" w:hAnsiTheme="majorBidi" w:cstheme="majorBidi"/>
          <w:szCs w:val="22"/>
        </w:rPr>
        <w:t>povišena razina jetrenih enzima (</w:t>
      </w:r>
      <w:r w:rsidRPr="00CB2818">
        <w:rPr>
          <w:rFonts w:asciiTheme="majorBidi" w:hAnsiTheme="majorBidi" w:cstheme="majorBidi"/>
          <w:i/>
          <w:szCs w:val="22"/>
        </w:rPr>
        <w:t>ALT, AST</w:t>
      </w:r>
      <w:r w:rsidRPr="00CB2818">
        <w:rPr>
          <w:rFonts w:asciiTheme="majorBidi" w:hAnsiTheme="majorBidi" w:cstheme="majorBidi"/>
          <w:szCs w:val="22"/>
        </w:rPr>
        <w:t>) u krvi</w:t>
      </w:r>
    </w:p>
    <w:p w14:paraId="49F9FFCC" w14:textId="77777777" w:rsidR="00991826" w:rsidRPr="00CB2818" w:rsidRDefault="00991826" w:rsidP="00FE7305">
      <w:pPr>
        <w:widowControl w:val="0"/>
        <w:tabs>
          <w:tab w:val="clear" w:pos="567"/>
        </w:tabs>
        <w:autoSpaceDE w:val="0"/>
        <w:autoSpaceDN w:val="0"/>
        <w:spacing w:line="240" w:lineRule="auto"/>
        <w:rPr>
          <w:rFonts w:asciiTheme="majorBidi" w:hAnsiTheme="majorBidi" w:cstheme="majorBidi"/>
          <w:szCs w:val="22"/>
        </w:rPr>
      </w:pPr>
    </w:p>
    <w:p w14:paraId="49F9FFCD" w14:textId="77777777" w:rsidR="00991826" w:rsidRPr="00CB2818" w:rsidRDefault="00611C1B" w:rsidP="00A020DA">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b/>
          <w:szCs w:val="22"/>
        </w:rPr>
        <w:t xml:space="preserve">Manje česte </w:t>
      </w:r>
      <w:r w:rsidRPr="00CB2818">
        <w:rPr>
          <w:rFonts w:asciiTheme="majorBidi" w:hAnsiTheme="majorBidi" w:cstheme="majorBidi"/>
          <w:szCs w:val="22"/>
        </w:rPr>
        <w:t>(mogu se javiti u do 1 na 100 osoba)</w:t>
      </w:r>
    </w:p>
    <w:p w14:paraId="49F9FFCE"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alergijske reakcije (</w:t>
      </w:r>
      <w:r w:rsidRPr="00CB2818">
        <w:rPr>
          <w:rFonts w:asciiTheme="majorBidi" w:hAnsiTheme="majorBidi" w:cstheme="majorBidi"/>
          <w:i/>
          <w:szCs w:val="22"/>
        </w:rPr>
        <w:t>preosjetljivost</w:t>
      </w:r>
      <w:r w:rsidRPr="00CB2818">
        <w:rPr>
          <w:rFonts w:asciiTheme="majorBidi" w:hAnsiTheme="majorBidi" w:cstheme="majorBidi"/>
          <w:szCs w:val="22"/>
        </w:rPr>
        <w:t>)</w:t>
      </w:r>
    </w:p>
    <w:p w14:paraId="0AD92F95" w14:textId="75ADDDAA" w:rsidR="00215D5E" w:rsidRPr="00CB2818" w:rsidRDefault="00611C1B" w:rsidP="00FE7305">
      <w:pPr>
        <w:widowControl w:val="0"/>
        <w:numPr>
          <w:ilvl w:val="0"/>
          <w:numId w:val="29"/>
        </w:numPr>
        <w:tabs>
          <w:tab w:val="clear" w:pos="567"/>
          <w:tab w:val="left" w:pos="684"/>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smanjenje broja krvnih pločica</w:t>
      </w:r>
    </w:p>
    <w:p w14:paraId="49F9FFD0" w14:textId="77777777" w:rsidR="00991826" w:rsidRPr="00CB2818" w:rsidRDefault="00991826" w:rsidP="00FE7305">
      <w:pPr>
        <w:widowControl w:val="0"/>
        <w:tabs>
          <w:tab w:val="clear" w:pos="567"/>
        </w:tabs>
        <w:autoSpaceDE w:val="0"/>
        <w:autoSpaceDN w:val="0"/>
        <w:spacing w:line="240" w:lineRule="auto"/>
        <w:rPr>
          <w:rFonts w:asciiTheme="majorBidi" w:hAnsiTheme="majorBidi" w:cstheme="majorBidi"/>
          <w:szCs w:val="22"/>
        </w:rPr>
      </w:pPr>
    </w:p>
    <w:p w14:paraId="2A3F5A21" w14:textId="2962F68F" w:rsidR="00215D5E" w:rsidRPr="00CB2818" w:rsidRDefault="00611C1B" w:rsidP="00A020DA">
      <w:pPr>
        <w:widowControl w:val="0"/>
        <w:tabs>
          <w:tab w:val="clear" w:pos="567"/>
        </w:tabs>
        <w:autoSpaceDE w:val="0"/>
        <w:autoSpaceDN w:val="0"/>
        <w:spacing w:before="1" w:line="240" w:lineRule="auto"/>
        <w:rPr>
          <w:rFonts w:asciiTheme="majorBidi" w:hAnsiTheme="majorBidi" w:cstheme="majorBidi"/>
          <w:b/>
          <w:szCs w:val="22"/>
        </w:rPr>
      </w:pPr>
      <w:r w:rsidRPr="00CB2818">
        <w:rPr>
          <w:rFonts w:asciiTheme="majorBidi" w:hAnsiTheme="majorBidi" w:cstheme="majorBidi"/>
          <w:b/>
          <w:szCs w:val="22"/>
        </w:rPr>
        <w:t xml:space="preserve">Rijetke </w:t>
      </w:r>
      <w:r w:rsidRPr="00CB2818">
        <w:rPr>
          <w:rFonts w:asciiTheme="majorBidi" w:hAnsiTheme="majorBidi" w:cstheme="majorBidi"/>
          <w:bCs/>
          <w:szCs w:val="22"/>
        </w:rPr>
        <w:t>(mogu se javiti u do 1 na 100</w:t>
      </w:r>
      <w:r w:rsidR="000D5993">
        <w:rPr>
          <w:rFonts w:asciiTheme="majorBidi" w:hAnsiTheme="majorBidi" w:cstheme="majorBidi"/>
          <w:bCs/>
          <w:szCs w:val="22"/>
        </w:rPr>
        <w:t>0</w:t>
      </w:r>
      <w:r w:rsidRPr="00CB2818">
        <w:rPr>
          <w:rFonts w:asciiTheme="majorBidi" w:hAnsiTheme="majorBidi" w:cstheme="majorBidi"/>
          <w:bCs/>
          <w:szCs w:val="22"/>
        </w:rPr>
        <w:t xml:space="preserve"> osoba)</w:t>
      </w:r>
    </w:p>
    <w:p w14:paraId="3A614C4C" w14:textId="77777777" w:rsidR="000D6D1A" w:rsidRPr="00CB2818" w:rsidRDefault="00611C1B" w:rsidP="00FE7305">
      <w:pPr>
        <w:widowControl w:val="0"/>
        <w:numPr>
          <w:ilvl w:val="0"/>
          <w:numId w:val="29"/>
        </w:numPr>
        <w:tabs>
          <w:tab w:val="clear" w:pos="567"/>
          <w:tab w:val="left" w:pos="684"/>
        </w:tabs>
        <w:autoSpaceDE w:val="0"/>
        <w:autoSpaceDN w:val="0"/>
        <w:spacing w:before="1" w:line="240" w:lineRule="auto"/>
        <w:ind w:right="515"/>
        <w:rPr>
          <w:rFonts w:asciiTheme="majorBidi" w:hAnsiTheme="majorBidi" w:cstheme="majorBidi"/>
          <w:szCs w:val="22"/>
        </w:rPr>
      </w:pPr>
      <w:r w:rsidRPr="00CB2818">
        <w:rPr>
          <w:rFonts w:asciiTheme="majorBidi" w:hAnsiTheme="majorBidi" w:cstheme="majorBidi"/>
          <w:szCs w:val="22"/>
        </w:rPr>
        <w:t>upala jetre i povišenje razine jetrenih enzima (</w:t>
      </w:r>
      <w:r w:rsidRPr="00CB2818">
        <w:rPr>
          <w:rFonts w:asciiTheme="majorBidi" w:hAnsiTheme="majorBidi" w:cstheme="majorBidi"/>
          <w:i/>
          <w:szCs w:val="22"/>
        </w:rPr>
        <w:t>ALT ili AST u kombinaciji s bilirubinom</w:t>
      </w:r>
      <w:r w:rsidRPr="00CB2818">
        <w:rPr>
          <w:rFonts w:asciiTheme="majorBidi" w:hAnsiTheme="majorBidi" w:cstheme="majorBidi"/>
          <w:szCs w:val="22"/>
        </w:rPr>
        <w:t>)</w:t>
      </w:r>
    </w:p>
    <w:p w14:paraId="00649DC6" w14:textId="77777777" w:rsidR="009144AD" w:rsidRPr="00CB2818" w:rsidRDefault="009144AD" w:rsidP="00FE7305">
      <w:pPr>
        <w:widowControl w:val="0"/>
        <w:tabs>
          <w:tab w:val="clear" w:pos="567"/>
        </w:tabs>
        <w:autoSpaceDE w:val="0"/>
        <w:autoSpaceDN w:val="0"/>
        <w:spacing w:before="1" w:line="240" w:lineRule="auto"/>
        <w:ind w:left="117"/>
        <w:rPr>
          <w:rFonts w:asciiTheme="majorBidi" w:hAnsiTheme="majorBidi" w:cstheme="majorBidi"/>
          <w:b/>
          <w:szCs w:val="22"/>
        </w:rPr>
      </w:pPr>
    </w:p>
    <w:p w14:paraId="49F9FFD1" w14:textId="0915F407" w:rsidR="00991826" w:rsidRPr="00CB2818" w:rsidRDefault="00611C1B" w:rsidP="00A020DA">
      <w:pPr>
        <w:widowControl w:val="0"/>
        <w:tabs>
          <w:tab w:val="clear" w:pos="567"/>
        </w:tabs>
        <w:autoSpaceDE w:val="0"/>
        <w:autoSpaceDN w:val="0"/>
        <w:spacing w:before="1" w:line="240" w:lineRule="auto"/>
        <w:rPr>
          <w:rFonts w:asciiTheme="majorBidi" w:hAnsiTheme="majorBidi" w:cstheme="majorBidi"/>
          <w:szCs w:val="22"/>
        </w:rPr>
      </w:pPr>
      <w:r w:rsidRPr="00CB2818">
        <w:rPr>
          <w:rFonts w:asciiTheme="majorBidi" w:hAnsiTheme="majorBidi" w:cstheme="majorBidi"/>
          <w:b/>
          <w:szCs w:val="22"/>
        </w:rPr>
        <w:t xml:space="preserve">Nepoznato </w:t>
      </w:r>
      <w:r w:rsidRPr="00CB2818">
        <w:rPr>
          <w:rFonts w:asciiTheme="majorBidi" w:hAnsiTheme="majorBidi" w:cstheme="majorBidi"/>
          <w:szCs w:val="22"/>
        </w:rPr>
        <w:t>(učestalost se ne može procijeniti iz dostupnih podataka)</w:t>
      </w:r>
    </w:p>
    <w:p w14:paraId="49F9FFD3" w14:textId="77777777" w:rsidR="00991826" w:rsidRPr="00CB2818" w:rsidRDefault="00611C1B" w:rsidP="00FE7305">
      <w:pPr>
        <w:widowControl w:val="0"/>
        <w:numPr>
          <w:ilvl w:val="0"/>
          <w:numId w:val="29"/>
        </w:numPr>
        <w:tabs>
          <w:tab w:val="clear" w:pos="567"/>
          <w:tab w:val="left" w:pos="684"/>
        </w:tabs>
        <w:autoSpaceDE w:val="0"/>
        <w:autoSpaceDN w:val="0"/>
        <w:spacing w:line="240" w:lineRule="auto"/>
        <w:ind w:right="503"/>
        <w:rPr>
          <w:rFonts w:asciiTheme="majorBidi" w:hAnsiTheme="majorBidi" w:cstheme="majorBidi"/>
          <w:szCs w:val="22"/>
        </w:rPr>
      </w:pPr>
      <w:r w:rsidRPr="00CB2818">
        <w:rPr>
          <w:rFonts w:asciiTheme="majorBidi" w:hAnsiTheme="majorBidi" w:cstheme="majorBidi"/>
          <w:szCs w:val="22"/>
        </w:rPr>
        <w:t>herpes zoster sa simptomima kao što su mjehurići, osjećaj pečenja, svrbež ili bol kože, obično na jednoj strani gornjeg dijela tijela ili lica, te drugim simptomima kao što su vrućica i slabost u ranim stadijima infekcije, nakon čega slijede utrnulost, svrbež ili crvene mrlje popraćene jakom boli</w:t>
      </w:r>
    </w:p>
    <w:p w14:paraId="49F9FFD4" w14:textId="77777777" w:rsidR="00991826" w:rsidRPr="00CB2818" w:rsidRDefault="00611C1B" w:rsidP="00FE7305">
      <w:pPr>
        <w:widowControl w:val="0"/>
        <w:numPr>
          <w:ilvl w:val="0"/>
          <w:numId w:val="29"/>
        </w:numPr>
        <w:tabs>
          <w:tab w:val="clear" w:pos="567"/>
          <w:tab w:val="left" w:pos="683"/>
        </w:tabs>
        <w:autoSpaceDE w:val="0"/>
        <w:autoSpaceDN w:val="0"/>
        <w:spacing w:line="240" w:lineRule="auto"/>
        <w:ind w:left="683" w:hanging="566"/>
        <w:rPr>
          <w:rFonts w:asciiTheme="majorBidi" w:hAnsiTheme="majorBidi" w:cstheme="majorBidi"/>
          <w:szCs w:val="22"/>
        </w:rPr>
      </w:pPr>
      <w:r w:rsidRPr="00CB2818">
        <w:rPr>
          <w:rFonts w:asciiTheme="majorBidi" w:hAnsiTheme="majorBidi" w:cstheme="majorBidi"/>
          <w:szCs w:val="22"/>
        </w:rPr>
        <w:t>curenje nosa (</w:t>
      </w:r>
      <w:r w:rsidRPr="00CB2818">
        <w:rPr>
          <w:rFonts w:asciiTheme="majorBidi" w:hAnsiTheme="majorBidi" w:cstheme="majorBidi"/>
          <w:i/>
          <w:szCs w:val="22"/>
        </w:rPr>
        <w:t>rinoreja)</w:t>
      </w:r>
    </w:p>
    <w:p w14:paraId="49F9FFD5" w14:textId="77777777" w:rsidR="00991826" w:rsidRPr="00CB2818" w:rsidRDefault="00991826" w:rsidP="00A020DA">
      <w:pPr>
        <w:widowControl w:val="0"/>
        <w:tabs>
          <w:tab w:val="clear" w:pos="567"/>
        </w:tabs>
        <w:autoSpaceDE w:val="0"/>
        <w:autoSpaceDN w:val="0"/>
        <w:spacing w:before="10" w:line="240" w:lineRule="auto"/>
        <w:rPr>
          <w:rFonts w:asciiTheme="majorBidi" w:hAnsiTheme="majorBidi" w:cstheme="majorBidi"/>
          <w:szCs w:val="22"/>
        </w:rPr>
      </w:pPr>
    </w:p>
    <w:p w14:paraId="49F9FFD6" w14:textId="77777777" w:rsidR="00991826" w:rsidRPr="00CB2818" w:rsidRDefault="00611C1B" w:rsidP="00A020DA">
      <w:pPr>
        <w:widowControl w:val="0"/>
        <w:tabs>
          <w:tab w:val="clear" w:pos="567"/>
        </w:tabs>
        <w:autoSpaceDE w:val="0"/>
        <w:autoSpaceDN w:val="0"/>
        <w:spacing w:line="240" w:lineRule="auto"/>
        <w:outlineLvl w:val="0"/>
        <w:rPr>
          <w:rFonts w:asciiTheme="majorBidi" w:hAnsiTheme="majorBidi" w:cstheme="majorBidi"/>
          <w:b/>
          <w:bCs/>
          <w:szCs w:val="22"/>
        </w:rPr>
      </w:pPr>
      <w:r w:rsidRPr="00CB2818">
        <w:rPr>
          <w:rFonts w:asciiTheme="majorBidi" w:hAnsiTheme="majorBidi" w:cstheme="majorBidi"/>
          <w:b/>
          <w:szCs w:val="22"/>
        </w:rPr>
        <w:t>Djeca (u dobi od 13 i više godina) i adolescenti</w:t>
      </w:r>
    </w:p>
    <w:p w14:paraId="49F9FFD7" w14:textId="77777777" w:rsidR="00991826" w:rsidRPr="00CB2818" w:rsidRDefault="00611C1B"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r w:rsidRPr="00CB2818">
        <w:rPr>
          <w:rFonts w:asciiTheme="majorBidi" w:hAnsiTheme="majorBidi" w:cstheme="majorBidi"/>
          <w:szCs w:val="22"/>
        </w:rPr>
        <w:t>Prethodno navedene nuspojave odnose se također na djecu i adolescente.</w:t>
      </w:r>
    </w:p>
    <w:p w14:paraId="49F9FFD8" w14:textId="5EDCB358" w:rsidR="00991826" w:rsidRPr="00CB2818" w:rsidRDefault="00611C1B"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r w:rsidRPr="00CB2818">
        <w:rPr>
          <w:rFonts w:asciiTheme="majorBidi" w:hAnsiTheme="majorBidi" w:cstheme="majorBidi"/>
          <w:szCs w:val="22"/>
        </w:rPr>
        <w:t xml:space="preserve">Neke nuspojave zabilježene su češće u djece i adolescenata nego u odraslih, npr. glavobolja, bol u trbuhu ili grčevi u trbuhu, povraćanje, bol u grlu, kašalj i bolne mjesečnice. </w:t>
      </w:r>
    </w:p>
    <w:p w14:paraId="49F9FFD9" w14:textId="77777777" w:rsidR="00991826" w:rsidRPr="00CB2818" w:rsidRDefault="00991826" w:rsidP="00A020DA">
      <w:pPr>
        <w:widowControl w:val="0"/>
        <w:tabs>
          <w:tab w:val="clear" w:pos="567"/>
        </w:tabs>
        <w:autoSpaceDE w:val="0"/>
        <w:autoSpaceDN w:val="0"/>
        <w:spacing w:before="9" w:line="240" w:lineRule="auto"/>
        <w:rPr>
          <w:rFonts w:asciiTheme="majorBidi" w:hAnsiTheme="majorBidi" w:cstheme="majorBidi"/>
          <w:szCs w:val="22"/>
        </w:rPr>
      </w:pPr>
    </w:p>
    <w:p w14:paraId="49F9FFDA" w14:textId="77777777" w:rsidR="00991826" w:rsidRPr="00CB2818" w:rsidRDefault="00611C1B" w:rsidP="00A020DA">
      <w:pPr>
        <w:widowControl w:val="0"/>
        <w:tabs>
          <w:tab w:val="clear" w:pos="567"/>
        </w:tabs>
        <w:autoSpaceDE w:val="0"/>
        <w:autoSpaceDN w:val="0"/>
        <w:spacing w:before="1" w:line="240" w:lineRule="auto"/>
        <w:outlineLvl w:val="0"/>
        <w:rPr>
          <w:rFonts w:asciiTheme="majorBidi" w:hAnsiTheme="majorBidi" w:cstheme="majorBidi"/>
          <w:b/>
          <w:bCs/>
          <w:szCs w:val="22"/>
        </w:rPr>
      </w:pPr>
      <w:r w:rsidRPr="00CB2818">
        <w:rPr>
          <w:rFonts w:asciiTheme="majorBidi" w:hAnsiTheme="majorBidi" w:cstheme="majorBidi"/>
          <w:b/>
          <w:szCs w:val="22"/>
        </w:rPr>
        <w:t>Prijavljivanje nuspojava</w:t>
      </w:r>
    </w:p>
    <w:p w14:paraId="49F9FFDB" w14:textId="34839055" w:rsidR="00991826" w:rsidRPr="00CB2818" w:rsidRDefault="00611C1B" w:rsidP="00A020DA">
      <w:pPr>
        <w:widowControl w:val="0"/>
        <w:tabs>
          <w:tab w:val="clear" w:pos="567"/>
        </w:tabs>
        <w:autoSpaceDE w:val="0"/>
        <w:autoSpaceDN w:val="0"/>
        <w:spacing w:before="29" w:line="240" w:lineRule="auto"/>
        <w:ind w:right="143"/>
        <w:rPr>
          <w:rFonts w:asciiTheme="majorBidi" w:hAnsiTheme="majorBidi" w:cstheme="majorBidi"/>
          <w:szCs w:val="22"/>
        </w:rPr>
      </w:pPr>
      <w:r w:rsidRPr="00CB2818">
        <w:rPr>
          <w:rFonts w:asciiTheme="majorBidi" w:hAnsiTheme="majorBidi" w:cstheme="majorBidi"/>
          <w:szCs w:val="22"/>
        </w:rPr>
        <w:t xml:space="preserve">Ako primijetite bilo koju nuspojavu, obratite se svom liječniku ili ljekarniku. To uključuje i svaku moguću nuspojavu koja nije navedena u ovoj uputi. Nuspojave možete prijaviti izravno putem </w:t>
      </w:r>
      <w:r w:rsidRPr="00010366">
        <w:rPr>
          <w:rFonts w:asciiTheme="majorBidi" w:hAnsiTheme="majorBidi" w:cstheme="majorBidi"/>
          <w:szCs w:val="22"/>
        </w:rPr>
        <w:t>nacionalnog sustava za prijavu nuspojava</w:t>
      </w:r>
      <w:r w:rsidR="00164B56" w:rsidRPr="00010366">
        <w:rPr>
          <w:rFonts w:asciiTheme="majorBidi" w:hAnsiTheme="majorBidi" w:cstheme="majorBidi"/>
          <w:szCs w:val="22"/>
        </w:rPr>
        <w:t>:</w:t>
      </w:r>
      <w:r w:rsidRPr="00010366">
        <w:rPr>
          <w:rFonts w:asciiTheme="majorBidi" w:hAnsiTheme="majorBidi" w:cstheme="majorBidi"/>
          <w:szCs w:val="22"/>
        </w:rPr>
        <w:t xml:space="preserve"> </w:t>
      </w:r>
      <w:r w:rsidRPr="00CB2818">
        <w:rPr>
          <w:rFonts w:asciiTheme="majorBidi" w:hAnsiTheme="majorBidi" w:cstheme="majorBidi"/>
          <w:szCs w:val="22"/>
          <w:shd w:val="clear" w:color="auto" w:fill="D2D2D2"/>
        </w:rPr>
        <w:t xml:space="preserve">navedenog u </w:t>
      </w:r>
      <w:hyperlink r:id="rId11" w:history="1">
        <w:r w:rsidRPr="00CB2818">
          <w:rPr>
            <w:rFonts w:asciiTheme="majorBidi" w:hAnsiTheme="majorBidi" w:cstheme="majorBidi"/>
            <w:szCs w:val="22"/>
            <w:u w:val="single" w:color="0000FF"/>
            <w:shd w:val="clear" w:color="auto" w:fill="D2D2D2"/>
          </w:rPr>
          <w:t>Dodatku V.</w:t>
        </w:r>
      </w:hyperlink>
      <w:r w:rsidRPr="00CB2818">
        <w:rPr>
          <w:rFonts w:asciiTheme="majorBidi" w:hAnsiTheme="majorBidi" w:cstheme="majorBidi"/>
          <w:szCs w:val="22"/>
        </w:rPr>
        <w:t xml:space="preserve"> Prijavljivanjem nuspojava možete pridonijeti u procjeni sigurnosti ovog lijeka.</w:t>
      </w:r>
    </w:p>
    <w:p w14:paraId="49F9FFDC" w14:textId="77777777" w:rsidR="008D35AD" w:rsidRPr="00CB2818" w:rsidRDefault="008D35AD" w:rsidP="00A020DA">
      <w:pPr>
        <w:autoSpaceDE w:val="0"/>
        <w:autoSpaceDN w:val="0"/>
        <w:adjustRightInd w:val="0"/>
        <w:spacing w:line="240" w:lineRule="auto"/>
        <w:rPr>
          <w:rFonts w:asciiTheme="majorBidi" w:hAnsiTheme="majorBidi" w:cstheme="majorBidi"/>
          <w:szCs w:val="22"/>
        </w:rPr>
      </w:pPr>
    </w:p>
    <w:p w14:paraId="49F9FFDD" w14:textId="77777777" w:rsidR="008D35AD" w:rsidRPr="00CB2818" w:rsidRDefault="008D35AD" w:rsidP="00A020DA">
      <w:pPr>
        <w:autoSpaceDE w:val="0"/>
        <w:autoSpaceDN w:val="0"/>
        <w:adjustRightInd w:val="0"/>
        <w:spacing w:line="240" w:lineRule="auto"/>
        <w:rPr>
          <w:rFonts w:asciiTheme="majorBidi" w:hAnsiTheme="majorBidi" w:cstheme="majorBidi"/>
          <w:szCs w:val="22"/>
        </w:rPr>
      </w:pPr>
    </w:p>
    <w:p w14:paraId="49F9FFDE" w14:textId="53D91261" w:rsidR="00991826" w:rsidRPr="00CB2818" w:rsidRDefault="00611C1B" w:rsidP="00FE7305">
      <w:pPr>
        <w:pStyle w:val="berschrift1"/>
        <w:numPr>
          <w:ilvl w:val="0"/>
          <w:numId w:val="28"/>
        </w:numPr>
        <w:tabs>
          <w:tab w:val="left" w:pos="684"/>
        </w:tabs>
        <w:ind w:left="684" w:hanging="684"/>
        <w:rPr>
          <w:rFonts w:asciiTheme="majorBidi" w:hAnsiTheme="majorBidi" w:cstheme="majorBidi"/>
        </w:rPr>
      </w:pPr>
      <w:r w:rsidRPr="00CB2818">
        <w:rPr>
          <w:rFonts w:asciiTheme="majorBidi" w:hAnsiTheme="majorBidi" w:cstheme="majorBidi"/>
        </w:rPr>
        <w:t>Kako čuvati RIULVY</w:t>
      </w:r>
    </w:p>
    <w:p w14:paraId="49F9FFDF" w14:textId="77777777" w:rsidR="00991826" w:rsidRPr="00CB2818" w:rsidRDefault="00991826" w:rsidP="00FE7305">
      <w:pPr>
        <w:widowControl w:val="0"/>
        <w:tabs>
          <w:tab w:val="clear" w:pos="567"/>
        </w:tabs>
        <w:autoSpaceDE w:val="0"/>
        <w:autoSpaceDN w:val="0"/>
        <w:spacing w:line="240" w:lineRule="auto"/>
        <w:rPr>
          <w:rFonts w:asciiTheme="majorBidi" w:hAnsiTheme="majorBidi" w:cstheme="majorBidi"/>
          <w:b/>
          <w:szCs w:val="22"/>
        </w:rPr>
      </w:pPr>
    </w:p>
    <w:p w14:paraId="6118C27F" w14:textId="6D217D52" w:rsidR="007F3609" w:rsidRDefault="00611C1B" w:rsidP="00A020DA">
      <w:pPr>
        <w:widowControl w:val="0"/>
        <w:tabs>
          <w:tab w:val="clear" w:pos="567"/>
        </w:tabs>
        <w:autoSpaceDE w:val="0"/>
        <w:autoSpaceDN w:val="0"/>
        <w:spacing w:before="1" w:line="240" w:lineRule="auto"/>
        <w:ind w:right="-46"/>
        <w:rPr>
          <w:rFonts w:asciiTheme="majorBidi" w:hAnsiTheme="majorBidi" w:cstheme="majorBidi"/>
          <w:szCs w:val="22"/>
        </w:rPr>
      </w:pPr>
      <w:r w:rsidRPr="00CB2818">
        <w:rPr>
          <w:rFonts w:asciiTheme="majorBidi" w:hAnsiTheme="majorBidi" w:cstheme="majorBidi"/>
          <w:szCs w:val="22"/>
        </w:rPr>
        <w:t>Lijek čuvajte izvan pogleda i dohvata djece.</w:t>
      </w:r>
    </w:p>
    <w:p w14:paraId="0528B738" w14:textId="77777777" w:rsidR="000D5993" w:rsidRDefault="000D5993" w:rsidP="00A020DA">
      <w:pPr>
        <w:widowControl w:val="0"/>
        <w:tabs>
          <w:tab w:val="clear" w:pos="567"/>
        </w:tabs>
        <w:autoSpaceDE w:val="0"/>
        <w:autoSpaceDN w:val="0"/>
        <w:spacing w:before="1" w:line="240" w:lineRule="auto"/>
        <w:ind w:right="-46"/>
        <w:rPr>
          <w:rFonts w:asciiTheme="majorBidi" w:hAnsiTheme="majorBidi" w:cstheme="majorBidi"/>
          <w:szCs w:val="22"/>
        </w:rPr>
      </w:pPr>
    </w:p>
    <w:p w14:paraId="4D35EBCF" w14:textId="77777777" w:rsidR="000D5993" w:rsidRPr="00CB2818" w:rsidRDefault="000D5993"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r w:rsidRPr="00CB2818">
        <w:rPr>
          <w:rFonts w:asciiTheme="majorBidi" w:hAnsiTheme="majorBidi" w:cstheme="majorBidi"/>
          <w:szCs w:val="22"/>
        </w:rPr>
        <w:t>Ovaj lijek se ne smije upotrijebiti nakon isteka roka valjanosti navedenoga na bočici, na blisteru i na kutiji iza oznake „EXP”. Rok valjanosti odnosi se na zadnji dan navedenoga mjeseca.</w:t>
      </w:r>
    </w:p>
    <w:p w14:paraId="54629A6C" w14:textId="77777777" w:rsidR="000D5993" w:rsidRPr="00CB2818" w:rsidRDefault="000D5993"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p>
    <w:p w14:paraId="6CE5CBF4" w14:textId="0DE3421C" w:rsidR="0032110C" w:rsidRPr="00CB2818" w:rsidRDefault="00611C1B"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r w:rsidRPr="00CB2818">
        <w:rPr>
          <w:rFonts w:asciiTheme="majorBidi" w:hAnsiTheme="majorBidi" w:cstheme="majorBidi"/>
          <w:szCs w:val="22"/>
        </w:rPr>
        <w:t xml:space="preserve">Za HDPE boce: Nemojte gutati spremnike </w:t>
      </w:r>
      <w:r w:rsidR="001A28E1">
        <w:rPr>
          <w:rFonts w:asciiTheme="majorBidi" w:hAnsiTheme="majorBidi" w:cstheme="majorBidi"/>
          <w:szCs w:val="22"/>
        </w:rPr>
        <w:t>sredstva za sušenje</w:t>
      </w:r>
      <w:r w:rsidRPr="00CB2818">
        <w:rPr>
          <w:rFonts w:asciiTheme="majorBidi" w:hAnsiTheme="majorBidi" w:cstheme="majorBidi"/>
          <w:szCs w:val="22"/>
        </w:rPr>
        <w:t>. Spremni</w:t>
      </w:r>
      <w:r w:rsidR="000D5993">
        <w:rPr>
          <w:rFonts w:asciiTheme="majorBidi" w:hAnsiTheme="majorBidi" w:cstheme="majorBidi"/>
          <w:szCs w:val="22"/>
        </w:rPr>
        <w:t>ci</w:t>
      </w:r>
      <w:r w:rsidRPr="00CB2818">
        <w:rPr>
          <w:rFonts w:asciiTheme="majorBidi" w:hAnsiTheme="majorBidi" w:cstheme="majorBidi"/>
          <w:szCs w:val="22"/>
        </w:rPr>
        <w:t xml:space="preserve"> treba</w:t>
      </w:r>
      <w:r w:rsidR="000D5993">
        <w:rPr>
          <w:rFonts w:asciiTheme="majorBidi" w:hAnsiTheme="majorBidi" w:cstheme="majorBidi"/>
          <w:szCs w:val="22"/>
        </w:rPr>
        <w:t>ju</w:t>
      </w:r>
      <w:r w:rsidRPr="00CB2818">
        <w:rPr>
          <w:rFonts w:asciiTheme="majorBidi" w:hAnsiTheme="majorBidi" w:cstheme="majorBidi"/>
          <w:szCs w:val="22"/>
        </w:rPr>
        <w:t xml:space="preserve"> ostati u bočici dok se ne potroše sve kapsule.</w:t>
      </w:r>
    </w:p>
    <w:p w14:paraId="49F9FFE3" w14:textId="77777777" w:rsidR="00991826" w:rsidRPr="00CB2818" w:rsidRDefault="00991826"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p>
    <w:p w14:paraId="49F9FFE4" w14:textId="77777777" w:rsidR="00991826" w:rsidRPr="00CB2818" w:rsidRDefault="00611C1B"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r w:rsidRPr="00CB2818">
        <w:rPr>
          <w:rFonts w:asciiTheme="majorBidi" w:hAnsiTheme="majorBidi" w:cstheme="majorBidi"/>
          <w:szCs w:val="22"/>
        </w:rPr>
        <w:t>Za HDPE bočice: Ovaj lijek ne zahtijeva posebne temperaturne uvjete čuvanja.</w:t>
      </w:r>
    </w:p>
    <w:p w14:paraId="49F9FFE5" w14:textId="626BDBE6" w:rsidR="00533770" w:rsidRPr="00CB2818" w:rsidRDefault="00611C1B"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r w:rsidRPr="00CB2818">
        <w:rPr>
          <w:rFonts w:asciiTheme="majorBidi" w:hAnsiTheme="majorBidi" w:cstheme="majorBidi"/>
          <w:szCs w:val="22"/>
        </w:rPr>
        <w:t xml:space="preserve">Za </w:t>
      </w:r>
      <w:r w:rsidR="00083D63">
        <w:rPr>
          <w:rFonts w:asciiTheme="majorBidi" w:hAnsiTheme="majorBidi" w:cstheme="majorBidi"/>
          <w:szCs w:val="22"/>
        </w:rPr>
        <w:t xml:space="preserve">oPA/aluminij/PVC-aluminij </w:t>
      </w:r>
      <w:r w:rsidRPr="00CB2818">
        <w:rPr>
          <w:rFonts w:asciiTheme="majorBidi" w:hAnsiTheme="majorBidi" w:cstheme="majorBidi"/>
          <w:szCs w:val="22"/>
        </w:rPr>
        <w:t>blister: čuvati na temperaturi ispod 30 °C.</w:t>
      </w:r>
    </w:p>
    <w:p w14:paraId="49F9FFE6" w14:textId="77777777" w:rsidR="00991826" w:rsidRPr="00CB2818" w:rsidRDefault="00991826"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p>
    <w:p w14:paraId="49F9FFE7" w14:textId="51BE05AD" w:rsidR="00991826" w:rsidRPr="00CB2818" w:rsidRDefault="00611C1B"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r w:rsidRPr="00CB2818">
        <w:rPr>
          <w:rFonts w:asciiTheme="majorBidi" w:hAnsiTheme="majorBidi" w:cstheme="majorBidi"/>
          <w:szCs w:val="22"/>
        </w:rPr>
        <w:t>N</w:t>
      </w:r>
      <w:r w:rsidR="00083D63">
        <w:rPr>
          <w:rFonts w:asciiTheme="majorBidi" w:hAnsiTheme="majorBidi" w:cstheme="majorBidi"/>
          <w:szCs w:val="22"/>
        </w:rPr>
        <w:t>ikada nemojte nikakve</w:t>
      </w:r>
      <w:r w:rsidRPr="00CB2818">
        <w:rPr>
          <w:rFonts w:asciiTheme="majorBidi" w:hAnsiTheme="majorBidi" w:cstheme="majorBidi"/>
          <w:szCs w:val="22"/>
        </w:rPr>
        <w:t xml:space="preserve"> lijekove</w:t>
      </w:r>
      <w:r w:rsidR="00083D63">
        <w:rPr>
          <w:rFonts w:asciiTheme="majorBidi" w:hAnsiTheme="majorBidi" w:cstheme="majorBidi"/>
          <w:szCs w:val="22"/>
        </w:rPr>
        <w:t xml:space="preserve"> bacati</w:t>
      </w:r>
      <w:r w:rsidRPr="00CB2818">
        <w:rPr>
          <w:rFonts w:asciiTheme="majorBidi" w:hAnsiTheme="majorBidi" w:cstheme="majorBidi"/>
          <w:szCs w:val="22"/>
        </w:rPr>
        <w:t xml:space="preserve"> u otpadne vode ili kućni otpad. Pitajte svog ljekarnika kako baciti lijekove koje više ne koristite. Ove će mjere pomoći u očuvanju okoliša.</w:t>
      </w:r>
    </w:p>
    <w:p w14:paraId="49F9FFE8" w14:textId="77777777" w:rsidR="009B6496" w:rsidRPr="00CB2818" w:rsidRDefault="009B6496" w:rsidP="00A020DA">
      <w:pPr>
        <w:widowControl w:val="0"/>
        <w:tabs>
          <w:tab w:val="clear" w:pos="567"/>
        </w:tabs>
        <w:autoSpaceDE w:val="0"/>
        <w:autoSpaceDN w:val="0"/>
        <w:spacing w:before="1" w:line="240" w:lineRule="auto"/>
        <w:ind w:right="-46"/>
        <w:rPr>
          <w:rFonts w:asciiTheme="majorBidi" w:eastAsia="Calibri" w:hAnsiTheme="majorBidi" w:cstheme="majorBidi"/>
          <w:szCs w:val="22"/>
        </w:rPr>
      </w:pPr>
    </w:p>
    <w:p w14:paraId="49F9FFE9" w14:textId="77777777" w:rsidR="009B6496" w:rsidRPr="00CB2818" w:rsidRDefault="009B6496" w:rsidP="00FE7305">
      <w:pPr>
        <w:numPr>
          <w:ilvl w:val="12"/>
          <w:numId w:val="0"/>
        </w:numPr>
        <w:tabs>
          <w:tab w:val="clear" w:pos="567"/>
        </w:tabs>
        <w:spacing w:line="240" w:lineRule="auto"/>
        <w:ind w:right="-2"/>
        <w:rPr>
          <w:rFonts w:asciiTheme="majorBidi" w:hAnsiTheme="majorBidi" w:cstheme="majorBidi"/>
          <w:szCs w:val="22"/>
        </w:rPr>
      </w:pPr>
    </w:p>
    <w:p w14:paraId="49F9FFEA" w14:textId="77777777" w:rsidR="009B6496" w:rsidRPr="00CB2818" w:rsidRDefault="00611C1B" w:rsidP="00FE7305">
      <w:pPr>
        <w:numPr>
          <w:ilvl w:val="12"/>
          <w:numId w:val="0"/>
        </w:numPr>
        <w:spacing w:line="240" w:lineRule="auto"/>
        <w:ind w:right="-2"/>
        <w:rPr>
          <w:rFonts w:asciiTheme="majorBidi" w:hAnsiTheme="majorBidi" w:cstheme="majorBidi"/>
          <w:b/>
          <w:szCs w:val="22"/>
        </w:rPr>
      </w:pPr>
      <w:r w:rsidRPr="00CB2818">
        <w:rPr>
          <w:rFonts w:asciiTheme="majorBidi" w:hAnsiTheme="majorBidi" w:cstheme="majorBidi"/>
          <w:b/>
          <w:szCs w:val="22"/>
        </w:rPr>
        <w:t>6.</w:t>
      </w:r>
      <w:r w:rsidRPr="00CB2818">
        <w:rPr>
          <w:rFonts w:asciiTheme="majorBidi" w:hAnsiTheme="majorBidi" w:cstheme="majorBidi"/>
          <w:b/>
          <w:szCs w:val="22"/>
        </w:rPr>
        <w:tab/>
        <w:t>Sadržaj pakiranja i druge informacije</w:t>
      </w:r>
    </w:p>
    <w:p w14:paraId="49F9FFEB" w14:textId="77777777" w:rsidR="009B6496" w:rsidRPr="00CB2818" w:rsidRDefault="009B6496" w:rsidP="00FE7305">
      <w:pPr>
        <w:numPr>
          <w:ilvl w:val="12"/>
          <w:numId w:val="0"/>
        </w:numPr>
        <w:tabs>
          <w:tab w:val="clear" w:pos="567"/>
        </w:tabs>
        <w:spacing w:line="240" w:lineRule="auto"/>
        <w:rPr>
          <w:rFonts w:asciiTheme="majorBidi" w:hAnsiTheme="majorBidi" w:cstheme="majorBidi"/>
          <w:szCs w:val="22"/>
        </w:rPr>
      </w:pPr>
    </w:p>
    <w:p w14:paraId="49F9FFEC" w14:textId="01EC9FB5" w:rsidR="00991826" w:rsidRPr="00CB2818" w:rsidRDefault="00611C1B" w:rsidP="00A020DA">
      <w:pPr>
        <w:widowControl w:val="0"/>
        <w:tabs>
          <w:tab w:val="clear" w:pos="567"/>
          <w:tab w:val="left" w:pos="684"/>
        </w:tabs>
        <w:autoSpaceDE w:val="0"/>
        <w:autoSpaceDN w:val="0"/>
        <w:spacing w:before="70" w:line="240" w:lineRule="auto"/>
        <w:ind w:right="4534"/>
        <w:outlineLvl w:val="0"/>
        <w:rPr>
          <w:rFonts w:asciiTheme="majorBidi" w:hAnsiTheme="majorBidi" w:cstheme="majorBidi"/>
          <w:b/>
          <w:bCs/>
          <w:szCs w:val="22"/>
        </w:rPr>
      </w:pPr>
      <w:r w:rsidRPr="00CB2818">
        <w:rPr>
          <w:rFonts w:asciiTheme="majorBidi" w:hAnsiTheme="majorBidi" w:cstheme="majorBidi"/>
          <w:b/>
          <w:szCs w:val="22"/>
        </w:rPr>
        <w:t>Što RIULVY sadrži</w:t>
      </w:r>
    </w:p>
    <w:p w14:paraId="49F9FFED" w14:textId="6DB79EC5" w:rsidR="00991826" w:rsidRPr="005640A1" w:rsidRDefault="00611C1B" w:rsidP="005640A1">
      <w:pPr>
        <w:pStyle w:val="Listenabsatz"/>
        <w:numPr>
          <w:ilvl w:val="0"/>
          <w:numId w:val="40"/>
        </w:numPr>
        <w:spacing w:before="1" w:line="240" w:lineRule="auto"/>
        <w:ind w:left="567" w:hanging="567"/>
        <w:rPr>
          <w:rFonts w:asciiTheme="majorBidi" w:hAnsiTheme="majorBidi" w:cstheme="majorBidi"/>
        </w:rPr>
      </w:pPr>
      <w:r w:rsidRPr="00010366">
        <w:rPr>
          <w:rFonts w:asciiTheme="majorBidi" w:hAnsiTheme="majorBidi" w:cstheme="majorBidi"/>
        </w:rPr>
        <w:t>Djelatna tvar je</w:t>
      </w:r>
      <w:r w:rsidRPr="005640A1">
        <w:rPr>
          <w:rFonts w:asciiTheme="majorBidi" w:hAnsiTheme="majorBidi" w:cstheme="majorBidi"/>
          <w:b/>
        </w:rPr>
        <w:t xml:space="preserve"> </w:t>
      </w:r>
      <w:r w:rsidRPr="005640A1">
        <w:rPr>
          <w:rFonts w:asciiTheme="majorBidi" w:hAnsiTheme="majorBidi" w:cstheme="majorBidi"/>
        </w:rPr>
        <w:t>tegomilfumarat.</w:t>
      </w:r>
    </w:p>
    <w:p w14:paraId="49F9FFEE" w14:textId="3852D85E" w:rsidR="00991826" w:rsidRPr="005640A1" w:rsidRDefault="00611C1B" w:rsidP="005640A1">
      <w:pPr>
        <w:pStyle w:val="Listenabsatz"/>
        <w:spacing w:before="1" w:line="240" w:lineRule="auto"/>
        <w:ind w:left="567" w:firstLine="0"/>
        <w:rPr>
          <w:rFonts w:asciiTheme="majorBidi" w:eastAsia="Calibri" w:hAnsiTheme="majorBidi" w:cstheme="majorBidi"/>
        </w:rPr>
      </w:pPr>
      <w:r w:rsidRPr="005640A1">
        <w:rPr>
          <w:rFonts w:asciiTheme="majorBidi" w:hAnsiTheme="majorBidi" w:cstheme="majorBidi"/>
        </w:rPr>
        <w:t xml:space="preserve">RIULVY 174 mg: </w:t>
      </w:r>
      <w:r w:rsidR="00083D63">
        <w:rPr>
          <w:rFonts w:asciiTheme="majorBidi" w:hAnsiTheme="majorBidi" w:cstheme="majorBidi"/>
        </w:rPr>
        <w:t>jedna</w:t>
      </w:r>
      <w:r w:rsidR="00083D63" w:rsidRPr="005640A1">
        <w:rPr>
          <w:rFonts w:asciiTheme="majorBidi" w:hAnsiTheme="majorBidi" w:cstheme="majorBidi"/>
        </w:rPr>
        <w:t xml:space="preserve"> </w:t>
      </w:r>
      <w:r w:rsidRPr="005640A1">
        <w:rPr>
          <w:rFonts w:asciiTheme="majorBidi" w:hAnsiTheme="majorBidi" w:cstheme="majorBidi"/>
        </w:rPr>
        <w:t>tvrda želučanootporna kapsula sadrži 174</w:t>
      </w:r>
      <w:r w:rsidR="000D5993" w:rsidRPr="005640A1">
        <w:rPr>
          <w:rFonts w:asciiTheme="majorBidi" w:hAnsiTheme="majorBidi" w:cstheme="majorBidi"/>
        </w:rPr>
        <w:t>,2</w:t>
      </w:r>
      <w:r w:rsidRPr="005640A1">
        <w:rPr>
          <w:rFonts w:asciiTheme="majorBidi" w:hAnsiTheme="majorBidi" w:cstheme="majorBidi"/>
        </w:rPr>
        <w:t> mg tegomilfumarata.</w:t>
      </w:r>
    </w:p>
    <w:p w14:paraId="49F9FFEF" w14:textId="5D434ECF" w:rsidR="00991826" w:rsidRPr="005640A1" w:rsidRDefault="00611C1B" w:rsidP="005640A1">
      <w:pPr>
        <w:pStyle w:val="Listenabsatz"/>
        <w:spacing w:before="1" w:line="240" w:lineRule="auto"/>
        <w:ind w:left="567" w:firstLine="0"/>
        <w:rPr>
          <w:rFonts w:asciiTheme="majorBidi" w:eastAsia="Calibri" w:hAnsiTheme="majorBidi" w:cstheme="majorBidi"/>
        </w:rPr>
      </w:pPr>
      <w:r w:rsidRPr="005640A1">
        <w:rPr>
          <w:rFonts w:asciiTheme="majorBidi" w:hAnsiTheme="majorBidi" w:cstheme="majorBidi"/>
        </w:rPr>
        <w:t xml:space="preserve">RIULVY 348 mg: </w:t>
      </w:r>
      <w:r w:rsidR="00083D63">
        <w:rPr>
          <w:rFonts w:asciiTheme="majorBidi" w:hAnsiTheme="majorBidi" w:cstheme="majorBidi"/>
        </w:rPr>
        <w:t>jedna</w:t>
      </w:r>
      <w:r w:rsidR="00083D63" w:rsidRPr="005640A1">
        <w:rPr>
          <w:rFonts w:asciiTheme="majorBidi" w:hAnsiTheme="majorBidi" w:cstheme="majorBidi"/>
        </w:rPr>
        <w:t xml:space="preserve"> </w:t>
      </w:r>
      <w:r w:rsidRPr="005640A1">
        <w:rPr>
          <w:rFonts w:asciiTheme="majorBidi" w:hAnsiTheme="majorBidi" w:cstheme="majorBidi"/>
        </w:rPr>
        <w:t>tvrda želučanootporna kapsula sadrži 348</w:t>
      </w:r>
      <w:r w:rsidR="000D5993" w:rsidRPr="005640A1">
        <w:rPr>
          <w:rFonts w:asciiTheme="majorBidi" w:hAnsiTheme="majorBidi" w:cstheme="majorBidi"/>
        </w:rPr>
        <w:t>,4</w:t>
      </w:r>
      <w:r w:rsidRPr="005640A1">
        <w:rPr>
          <w:rFonts w:asciiTheme="majorBidi" w:hAnsiTheme="majorBidi" w:cstheme="majorBidi"/>
        </w:rPr>
        <w:t> mg tegomilfumarata.</w:t>
      </w:r>
    </w:p>
    <w:p w14:paraId="49F9FFF0" w14:textId="77777777" w:rsidR="00991826" w:rsidRPr="00CB2818" w:rsidRDefault="00991826" w:rsidP="005640A1">
      <w:pPr>
        <w:widowControl w:val="0"/>
        <w:tabs>
          <w:tab w:val="clear" w:pos="567"/>
        </w:tabs>
        <w:autoSpaceDE w:val="0"/>
        <w:autoSpaceDN w:val="0"/>
        <w:spacing w:before="11" w:line="240" w:lineRule="auto"/>
        <w:ind w:left="567" w:hanging="567"/>
        <w:rPr>
          <w:rFonts w:asciiTheme="majorBidi" w:hAnsiTheme="majorBidi" w:cstheme="majorBidi"/>
          <w:szCs w:val="22"/>
        </w:rPr>
      </w:pPr>
    </w:p>
    <w:p w14:paraId="49F9FFF1" w14:textId="2648D5CC" w:rsidR="005B2FF6" w:rsidRPr="005640A1" w:rsidRDefault="00611C1B" w:rsidP="005640A1">
      <w:pPr>
        <w:pStyle w:val="Listenabsatz"/>
        <w:numPr>
          <w:ilvl w:val="0"/>
          <w:numId w:val="40"/>
        </w:numPr>
        <w:spacing w:line="240" w:lineRule="auto"/>
        <w:ind w:left="567" w:hanging="567"/>
        <w:rPr>
          <w:rFonts w:asciiTheme="majorBidi" w:eastAsia="Calibri" w:hAnsiTheme="majorBidi" w:cstheme="majorBidi"/>
        </w:rPr>
      </w:pPr>
      <w:r w:rsidRPr="00010366">
        <w:rPr>
          <w:rFonts w:asciiTheme="majorBidi" w:hAnsiTheme="majorBidi" w:cstheme="majorBidi"/>
          <w:bCs/>
        </w:rPr>
        <w:lastRenderedPageBreak/>
        <w:t>Ostali sastojci</w:t>
      </w:r>
      <w:r w:rsidRPr="005640A1">
        <w:rPr>
          <w:rFonts w:asciiTheme="majorBidi" w:hAnsiTheme="majorBidi" w:cstheme="majorBidi"/>
          <w:b/>
          <w:bCs/>
        </w:rPr>
        <w:t xml:space="preserve"> </w:t>
      </w:r>
      <w:r w:rsidRPr="005640A1">
        <w:rPr>
          <w:rFonts w:asciiTheme="majorBidi" w:hAnsiTheme="majorBidi" w:cstheme="majorBidi"/>
        </w:rPr>
        <w:t>su mikrokristal</w:t>
      </w:r>
      <w:r w:rsidR="00164B56">
        <w:rPr>
          <w:rFonts w:asciiTheme="majorBidi" w:hAnsiTheme="majorBidi" w:cstheme="majorBidi"/>
        </w:rPr>
        <w:t>ič</w:t>
      </w:r>
      <w:r w:rsidRPr="005640A1">
        <w:rPr>
          <w:rFonts w:asciiTheme="majorBidi" w:hAnsiTheme="majorBidi" w:cstheme="majorBidi"/>
        </w:rPr>
        <w:t xml:space="preserve">na celuloza (E461i), </w:t>
      </w:r>
      <w:r w:rsidR="00164B56">
        <w:rPr>
          <w:rFonts w:asciiTheme="majorBidi" w:hAnsiTheme="majorBidi" w:cstheme="majorBidi"/>
        </w:rPr>
        <w:t xml:space="preserve">umrežena </w:t>
      </w:r>
      <w:r w:rsidRPr="005640A1">
        <w:rPr>
          <w:rFonts w:asciiTheme="majorBidi" w:hAnsiTheme="majorBidi" w:cstheme="majorBidi"/>
        </w:rPr>
        <w:t>karmelozanatrij (E466) (</w:t>
      </w:r>
      <w:r w:rsidR="00083D63">
        <w:rPr>
          <w:rFonts w:asciiTheme="majorBidi" w:hAnsiTheme="majorBidi" w:cstheme="majorBidi"/>
        </w:rPr>
        <w:t>sa zanemarivom količinom</w:t>
      </w:r>
      <w:r w:rsidRPr="005640A1">
        <w:rPr>
          <w:rFonts w:asciiTheme="majorBidi" w:hAnsiTheme="majorBidi" w:cstheme="majorBidi"/>
        </w:rPr>
        <w:t xml:space="preserve"> natrija, pogledajte dio 2), talk, bezvodni koloidni silicijev dioksid, magnezijev stearat (E470c), talk, hipromeloza (E464), hidroksipropilceluloza (E463), trietilcitrat (E1505), kopolimer metakril</w:t>
      </w:r>
      <w:r w:rsidR="00083D63">
        <w:rPr>
          <w:rFonts w:asciiTheme="majorBidi" w:hAnsiTheme="majorBidi" w:cstheme="majorBidi"/>
        </w:rPr>
        <w:t>atna</w:t>
      </w:r>
      <w:r w:rsidRPr="005640A1">
        <w:rPr>
          <w:rFonts w:asciiTheme="majorBidi" w:hAnsiTheme="majorBidi" w:cstheme="majorBidi"/>
        </w:rPr>
        <w:t xml:space="preserve"> kiselin</w:t>
      </w:r>
      <w:r w:rsidR="00083D63">
        <w:rPr>
          <w:rFonts w:asciiTheme="majorBidi" w:hAnsiTheme="majorBidi" w:cstheme="majorBidi"/>
        </w:rPr>
        <w:t>a/</w:t>
      </w:r>
      <w:r w:rsidRPr="005640A1">
        <w:rPr>
          <w:rFonts w:asciiTheme="majorBidi" w:hAnsiTheme="majorBidi" w:cstheme="majorBidi"/>
        </w:rPr>
        <w:t>etilakrilat (1:1), poli(vinil</w:t>
      </w:r>
      <w:r w:rsidR="00164B56">
        <w:rPr>
          <w:rFonts w:asciiTheme="majorBidi" w:hAnsiTheme="majorBidi" w:cstheme="majorBidi"/>
        </w:rPr>
        <w:t>ni</w:t>
      </w:r>
      <w:r w:rsidRPr="005640A1">
        <w:rPr>
          <w:rFonts w:asciiTheme="majorBidi" w:hAnsiTheme="majorBidi" w:cstheme="majorBidi"/>
        </w:rPr>
        <w:t xml:space="preserve"> alkohol) (E1203), makrogol, želatina (E428), titanijev dioksid (E171), </w:t>
      </w:r>
      <w:r w:rsidR="00083D63">
        <w:rPr>
          <w:rFonts w:asciiTheme="majorBidi" w:hAnsiTheme="majorBidi" w:cstheme="majorBidi"/>
        </w:rPr>
        <w:t>brilliant</w:t>
      </w:r>
      <w:r w:rsidR="00083D63" w:rsidRPr="005640A1">
        <w:rPr>
          <w:rFonts w:asciiTheme="majorBidi" w:hAnsiTheme="majorBidi" w:cstheme="majorBidi"/>
        </w:rPr>
        <w:t xml:space="preserve"> </w:t>
      </w:r>
      <w:r w:rsidRPr="005640A1">
        <w:rPr>
          <w:rFonts w:asciiTheme="majorBidi" w:hAnsiTheme="majorBidi" w:cstheme="majorBidi"/>
        </w:rPr>
        <w:t>plavi FCF (E133), žuti željezov oksid (E172), šelak, kalijev hidroksid, propilenglikol</w:t>
      </w:r>
      <w:r w:rsidR="000D5993" w:rsidRPr="005640A1">
        <w:rPr>
          <w:rFonts w:asciiTheme="majorBidi" w:hAnsiTheme="majorBidi" w:cstheme="majorBidi"/>
        </w:rPr>
        <w:t xml:space="preserve"> (E1520)</w:t>
      </w:r>
      <w:r w:rsidRPr="005640A1">
        <w:rPr>
          <w:rFonts w:asciiTheme="majorBidi" w:hAnsiTheme="majorBidi" w:cstheme="majorBidi"/>
        </w:rPr>
        <w:t>.</w:t>
      </w:r>
    </w:p>
    <w:p w14:paraId="49F9FFF3" w14:textId="77777777" w:rsidR="00991826" w:rsidRPr="00CB2818" w:rsidRDefault="00991826" w:rsidP="00FE7305">
      <w:pPr>
        <w:widowControl w:val="0"/>
        <w:tabs>
          <w:tab w:val="clear" w:pos="567"/>
        </w:tabs>
        <w:autoSpaceDE w:val="0"/>
        <w:autoSpaceDN w:val="0"/>
        <w:spacing w:before="10" w:line="240" w:lineRule="auto"/>
        <w:rPr>
          <w:rFonts w:asciiTheme="majorBidi" w:hAnsiTheme="majorBidi" w:cstheme="majorBidi"/>
          <w:szCs w:val="22"/>
        </w:rPr>
      </w:pPr>
    </w:p>
    <w:p w14:paraId="49F9FFF4" w14:textId="73E09932" w:rsidR="00991826" w:rsidRPr="00CB2818" w:rsidRDefault="00611C1B" w:rsidP="00FE7305">
      <w:pPr>
        <w:widowControl w:val="0"/>
        <w:tabs>
          <w:tab w:val="clear" w:pos="567"/>
        </w:tabs>
        <w:autoSpaceDE w:val="0"/>
        <w:autoSpaceDN w:val="0"/>
        <w:spacing w:line="240" w:lineRule="auto"/>
        <w:ind w:left="118"/>
        <w:outlineLvl w:val="0"/>
        <w:rPr>
          <w:rFonts w:asciiTheme="majorBidi" w:hAnsiTheme="majorBidi" w:cstheme="majorBidi"/>
          <w:b/>
          <w:bCs/>
          <w:szCs w:val="22"/>
        </w:rPr>
      </w:pPr>
      <w:r w:rsidRPr="00CB2818">
        <w:rPr>
          <w:rFonts w:asciiTheme="majorBidi" w:hAnsiTheme="majorBidi" w:cstheme="majorBidi"/>
          <w:b/>
          <w:szCs w:val="22"/>
        </w:rPr>
        <w:t>Kako izgleda lijek RIULTY i sadržaj pakiranja</w:t>
      </w:r>
    </w:p>
    <w:p w14:paraId="2FD94023" w14:textId="77777777" w:rsidR="00F96087" w:rsidRPr="00CB2818" w:rsidRDefault="00F96087" w:rsidP="00FE7305">
      <w:pPr>
        <w:tabs>
          <w:tab w:val="clear" w:pos="567"/>
        </w:tabs>
        <w:autoSpaceDE w:val="0"/>
        <w:autoSpaceDN w:val="0"/>
        <w:adjustRightInd w:val="0"/>
        <w:spacing w:line="240" w:lineRule="auto"/>
        <w:ind w:left="142"/>
        <w:rPr>
          <w:rFonts w:asciiTheme="majorBidi" w:eastAsia="Calibri" w:hAnsiTheme="majorBidi" w:cstheme="majorBidi"/>
          <w:szCs w:val="22"/>
        </w:rPr>
      </w:pPr>
    </w:p>
    <w:p w14:paraId="168DE2FE" w14:textId="25790C4A" w:rsidR="00F96087" w:rsidRPr="00CB2818" w:rsidRDefault="00F96087" w:rsidP="00FE7305">
      <w:pPr>
        <w:tabs>
          <w:tab w:val="clear" w:pos="567"/>
        </w:tabs>
        <w:autoSpaceDE w:val="0"/>
        <w:autoSpaceDN w:val="0"/>
        <w:adjustRightInd w:val="0"/>
        <w:spacing w:line="240" w:lineRule="auto"/>
        <w:ind w:left="142"/>
        <w:rPr>
          <w:rFonts w:asciiTheme="majorBidi" w:eastAsia="Calibri" w:hAnsiTheme="majorBidi" w:cstheme="majorBidi"/>
          <w:szCs w:val="22"/>
        </w:rPr>
      </w:pPr>
      <w:r w:rsidRPr="00CB2818">
        <w:rPr>
          <w:rFonts w:asciiTheme="majorBidi" w:hAnsiTheme="majorBidi" w:cstheme="majorBidi"/>
          <w:szCs w:val="22"/>
          <w:u w:val="single"/>
        </w:rPr>
        <w:t>HDPE boce</w:t>
      </w:r>
      <w:r w:rsidRPr="00CB2818">
        <w:rPr>
          <w:rFonts w:asciiTheme="majorBidi" w:hAnsiTheme="majorBidi" w:cstheme="majorBidi"/>
          <w:szCs w:val="22"/>
        </w:rPr>
        <w:t xml:space="preserve"> </w:t>
      </w:r>
    </w:p>
    <w:p w14:paraId="49F9FFF5" w14:textId="77777777" w:rsidR="00991826" w:rsidRPr="00CB2818" w:rsidRDefault="00991826" w:rsidP="00FE7305">
      <w:pPr>
        <w:tabs>
          <w:tab w:val="clear" w:pos="567"/>
        </w:tabs>
        <w:autoSpaceDE w:val="0"/>
        <w:autoSpaceDN w:val="0"/>
        <w:adjustRightInd w:val="0"/>
        <w:spacing w:line="240" w:lineRule="auto"/>
        <w:ind w:left="142"/>
        <w:rPr>
          <w:rFonts w:asciiTheme="majorBidi" w:eastAsia="Calibri" w:hAnsiTheme="majorBidi" w:cstheme="majorBidi"/>
          <w:szCs w:val="22"/>
        </w:rPr>
      </w:pPr>
    </w:p>
    <w:p w14:paraId="49F9FFF6" w14:textId="361734D1" w:rsidR="00991826" w:rsidRPr="00CB2818"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rPr>
      </w:pPr>
      <w:bookmarkStart w:id="23" w:name="_Hlk195018197"/>
      <w:r w:rsidRPr="00CB2818">
        <w:rPr>
          <w:rFonts w:asciiTheme="majorBidi" w:hAnsiTheme="majorBidi" w:cstheme="majorBidi"/>
          <w:szCs w:val="22"/>
        </w:rPr>
        <w:t xml:space="preserve">Tvrde želučanootporne kapsule RIULVY od 174 mg bijele su neprozirne i svjetloplave neprozirne s otisnutom oznakom </w:t>
      </w:r>
      <w:r w:rsidR="007D7A94">
        <w:rPr>
          <w:rFonts w:asciiTheme="majorBidi" w:hAnsiTheme="majorBidi" w:cstheme="majorBidi"/>
          <w:szCs w:val="22"/>
        </w:rPr>
        <w:t>„</w:t>
      </w:r>
      <w:r w:rsidRPr="00CB2818">
        <w:rPr>
          <w:rFonts w:asciiTheme="majorBidi" w:hAnsiTheme="majorBidi" w:cstheme="majorBidi"/>
          <w:szCs w:val="22"/>
        </w:rPr>
        <w:t>174</w:t>
      </w:r>
      <w:r w:rsidR="007D7A94">
        <w:rPr>
          <w:rFonts w:asciiTheme="majorBidi" w:hAnsiTheme="majorBidi" w:cstheme="majorBidi"/>
          <w:szCs w:val="22"/>
        </w:rPr>
        <w:t>“</w:t>
      </w:r>
      <w:r w:rsidRPr="00CB2818">
        <w:rPr>
          <w:rFonts w:asciiTheme="majorBidi" w:hAnsiTheme="majorBidi" w:cstheme="majorBidi"/>
          <w:szCs w:val="22"/>
        </w:rPr>
        <w:t xml:space="preserve"> i dostupne su u pakiranjima od 14 tvrdih želučanootpornih kapsula s jednim spremnikom </w:t>
      </w:r>
      <w:r w:rsidR="001A28E1">
        <w:rPr>
          <w:rFonts w:asciiTheme="majorBidi" w:hAnsiTheme="majorBidi" w:cstheme="majorBidi"/>
          <w:szCs w:val="22"/>
        </w:rPr>
        <w:t>sredstva za sušenje</w:t>
      </w:r>
      <w:r w:rsidR="001A28E1" w:rsidRPr="00CB2818">
        <w:rPr>
          <w:rFonts w:asciiTheme="majorBidi" w:hAnsiTheme="majorBidi" w:cstheme="majorBidi"/>
          <w:szCs w:val="22"/>
        </w:rPr>
        <w:t xml:space="preserve"> </w:t>
      </w:r>
      <w:r w:rsidRPr="00CB2818">
        <w:rPr>
          <w:rFonts w:asciiTheme="majorBidi" w:hAnsiTheme="majorBidi" w:cstheme="majorBidi"/>
          <w:szCs w:val="22"/>
        </w:rPr>
        <w:t>po bočici.</w:t>
      </w:r>
    </w:p>
    <w:p w14:paraId="49F9FFF7" w14:textId="77777777" w:rsidR="00991826" w:rsidRPr="00CB2818" w:rsidRDefault="00991826" w:rsidP="00FE7305">
      <w:pPr>
        <w:tabs>
          <w:tab w:val="clear" w:pos="567"/>
        </w:tabs>
        <w:autoSpaceDE w:val="0"/>
        <w:autoSpaceDN w:val="0"/>
        <w:adjustRightInd w:val="0"/>
        <w:spacing w:line="240" w:lineRule="auto"/>
        <w:ind w:left="142"/>
        <w:rPr>
          <w:rFonts w:asciiTheme="majorBidi" w:eastAsia="Calibri" w:hAnsiTheme="majorBidi" w:cstheme="majorBidi"/>
          <w:szCs w:val="22"/>
        </w:rPr>
      </w:pPr>
    </w:p>
    <w:p w14:paraId="10A0E8F2" w14:textId="1ADCC381" w:rsidR="00FA2EEC" w:rsidRPr="00CB2818"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rPr>
      </w:pPr>
      <w:r w:rsidRPr="00CB2818">
        <w:rPr>
          <w:rFonts w:asciiTheme="majorBidi" w:hAnsiTheme="majorBidi" w:cstheme="majorBidi"/>
          <w:szCs w:val="22"/>
        </w:rPr>
        <w:t>Tvrde želučanootporne kapsule</w:t>
      </w:r>
      <w:r w:rsidR="007D7A94">
        <w:rPr>
          <w:rFonts w:asciiTheme="majorBidi" w:hAnsiTheme="majorBidi" w:cstheme="majorBidi"/>
          <w:szCs w:val="22"/>
        </w:rPr>
        <w:t xml:space="preserve"> RIULVY</w:t>
      </w:r>
      <w:r w:rsidRPr="00CB2818">
        <w:rPr>
          <w:rFonts w:asciiTheme="majorBidi" w:hAnsiTheme="majorBidi" w:cstheme="majorBidi"/>
          <w:szCs w:val="22"/>
        </w:rPr>
        <w:t xml:space="preserve"> od 348 mg su svjetloplave neprozirne s otisnutom oznakom </w:t>
      </w:r>
      <w:r w:rsidR="007D7A94">
        <w:rPr>
          <w:rFonts w:asciiTheme="majorBidi" w:hAnsiTheme="majorBidi" w:cstheme="majorBidi"/>
          <w:szCs w:val="22"/>
        </w:rPr>
        <w:t>„</w:t>
      </w:r>
      <w:r w:rsidRPr="00CB2818">
        <w:rPr>
          <w:rFonts w:asciiTheme="majorBidi" w:hAnsiTheme="majorBidi" w:cstheme="majorBidi"/>
          <w:szCs w:val="22"/>
        </w:rPr>
        <w:t>348</w:t>
      </w:r>
      <w:r w:rsidR="007D7A94">
        <w:rPr>
          <w:rFonts w:asciiTheme="majorBidi" w:hAnsiTheme="majorBidi" w:cstheme="majorBidi"/>
          <w:szCs w:val="22"/>
        </w:rPr>
        <w:t>“</w:t>
      </w:r>
      <w:r w:rsidRPr="00CB2818">
        <w:rPr>
          <w:rFonts w:asciiTheme="majorBidi" w:hAnsiTheme="majorBidi" w:cstheme="majorBidi"/>
          <w:szCs w:val="22"/>
        </w:rPr>
        <w:t xml:space="preserve"> i dostupne su u pakiranjima od 56 ili 168 tvrdih želučanootpornih kapsula s dva spremnika </w:t>
      </w:r>
      <w:r w:rsidR="0055679C">
        <w:rPr>
          <w:rFonts w:asciiTheme="majorBidi" w:hAnsiTheme="majorBidi" w:cstheme="majorBidi"/>
          <w:szCs w:val="22"/>
        </w:rPr>
        <w:t xml:space="preserve">sredstva za sušenje </w:t>
      </w:r>
      <w:r w:rsidRPr="00CB2818">
        <w:rPr>
          <w:rFonts w:asciiTheme="majorBidi" w:hAnsiTheme="majorBidi" w:cstheme="majorBidi"/>
          <w:szCs w:val="22"/>
        </w:rPr>
        <w:t>po bočici.</w:t>
      </w:r>
    </w:p>
    <w:bookmarkEnd w:id="23"/>
    <w:p w14:paraId="66C9D9D8" w14:textId="77777777" w:rsidR="00FA2EEC" w:rsidRPr="00CB2818" w:rsidRDefault="00FA2EEC" w:rsidP="00FE7305">
      <w:pPr>
        <w:tabs>
          <w:tab w:val="clear" w:pos="567"/>
        </w:tabs>
        <w:autoSpaceDE w:val="0"/>
        <w:autoSpaceDN w:val="0"/>
        <w:adjustRightInd w:val="0"/>
        <w:spacing w:line="240" w:lineRule="auto"/>
        <w:ind w:left="142"/>
        <w:rPr>
          <w:rFonts w:asciiTheme="majorBidi" w:hAnsiTheme="majorBidi" w:cstheme="majorBidi"/>
          <w:szCs w:val="22"/>
        </w:rPr>
      </w:pPr>
    </w:p>
    <w:p w14:paraId="283514D2" w14:textId="7CA31868" w:rsidR="00791508" w:rsidRPr="00CB2818" w:rsidRDefault="00791508" w:rsidP="00FE7305">
      <w:pPr>
        <w:tabs>
          <w:tab w:val="clear" w:pos="567"/>
        </w:tabs>
        <w:autoSpaceDE w:val="0"/>
        <w:autoSpaceDN w:val="0"/>
        <w:adjustRightInd w:val="0"/>
        <w:spacing w:line="240" w:lineRule="auto"/>
        <w:ind w:left="142"/>
        <w:rPr>
          <w:rFonts w:asciiTheme="majorBidi" w:eastAsia="Calibri" w:hAnsiTheme="majorBidi" w:cstheme="majorBidi"/>
          <w:szCs w:val="22"/>
        </w:rPr>
      </w:pPr>
      <w:r w:rsidRPr="00CB2818">
        <w:rPr>
          <w:rFonts w:asciiTheme="majorBidi" w:hAnsiTheme="majorBidi" w:cstheme="majorBidi"/>
          <w:szCs w:val="22"/>
        </w:rPr>
        <w:t xml:space="preserve">Nemojte gutati spremnike </w:t>
      </w:r>
      <w:r w:rsidR="001A28E1">
        <w:rPr>
          <w:rFonts w:asciiTheme="majorBidi" w:hAnsiTheme="majorBidi" w:cstheme="majorBidi"/>
          <w:szCs w:val="22"/>
        </w:rPr>
        <w:t>sredstva za sušenje</w:t>
      </w:r>
      <w:r w:rsidRPr="00CB2818">
        <w:rPr>
          <w:rFonts w:asciiTheme="majorBidi" w:hAnsiTheme="majorBidi" w:cstheme="majorBidi"/>
          <w:szCs w:val="22"/>
        </w:rPr>
        <w:t>.</w:t>
      </w:r>
    </w:p>
    <w:p w14:paraId="176C9708" w14:textId="77777777" w:rsidR="00791508" w:rsidRPr="00CB2818" w:rsidRDefault="00791508" w:rsidP="00FE7305">
      <w:pPr>
        <w:spacing w:line="240" w:lineRule="auto"/>
        <w:rPr>
          <w:rFonts w:asciiTheme="majorBidi" w:hAnsiTheme="majorBidi" w:cstheme="majorBidi"/>
          <w:szCs w:val="22"/>
        </w:rPr>
      </w:pPr>
    </w:p>
    <w:p w14:paraId="3BEAC01C" w14:textId="1EE08D37" w:rsidR="00791508" w:rsidRPr="00CB2818" w:rsidRDefault="00791508" w:rsidP="00FE7305">
      <w:pPr>
        <w:tabs>
          <w:tab w:val="clear" w:pos="567"/>
        </w:tabs>
        <w:autoSpaceDE w:val="0"/>
        <w:autoSpaceDN w:val="0"/>
        <w:adjustRightInd w:val="0"/>
        <w:spacing w:line="240" w:lineRule="auto"/>
        <w:ind w:left="142"/>
        <w:rPr>
          <w:rFonts w:asciiTheme="majorBidi" w:eastAsia="Calibri" w:hAnsiTheme="majorBidi" w:cstheme="majorBidi"/>
          <w:szCs w:val="22"/>
          <w:u w:val="single"/>
        </w:rPr>
      </w:pPr>
      <w:r w:rsidRPr="00CB2818">
        <w:rPr>
          <w:rFonts w:asciiTheme="majorBidi" w:hAnsiTheme="majorBidi" w:cstheme="majorBidi"/>
          <w:szCs w:val="22"/>
          <w:u w:val="single"/>
        </w:rPr>
        <w:t>oPA/aluminij/PVC-aluminij</w:t>
      </w:r>
      <w:r w:rsidR="000D5993">
        <w:rPr>
          <w:rFonts w:asciiTheme="majorBidi" w:hAnsiTheme="majorBidi" w:cstheme="majorBidi"/>
          <w:szCs w:val="22"/>
          <w:u w:val="single"/>
        </w:rPr>
        <w:t xml:space="preserve"> blisteri</w:t>
      </w:r>
    </w:p>
    <w:p w14:paraId="37D8C079" w14:textId="77777777" w:rsidR="00791508" w:rsidRPr="00CB2818" w:rsidRDefault="00791508" w:rsidP="00FE7305">
      <w:pPr>
        <w:spacing w:line="240" w:lineRule="auto"/>
        <w:rPr>
          <w:rFonts w:asciiTheme="majorBidi" w:hAnsiTheme="majorBidi" w:cstheme="majorBidi"/>
          <w:szCs w:val="22"/>
        </w:rPr>
      </w:pPr>
    </w:p>
    <w:p w14:paraId="4831C08A" w14:textId="5F3F10E1" w:rsidR="00FA2EEC" w:rsidRPr="00CB2818" w:rsidRDefault="00FA2EEC" w:rsidP="00FE7305">
      <w:pPr>
        <w:tabs>
          <w:tab w:val="clear" w:pos="567"/>
        </w:tabs>
        <w:autoSpaceDE w:val="0"/>
        <w:autoSpaceDN w:val="0"/>
        <w:adjustRightInd w:val="0"/>
        <w:spacing w:line="240" w:lineRule="auto"/>
        <w:ind w:left="142"/>
        <w:rPr>
          <w:rFonts w:asciiTheme="majorBidi" w:eastAsia="Calibri" w:hAnsiTheme="majorBidi" w:cstheme="majorBidi"/>
          <w:szCs w:val="22"/>
        </w:rPr>
      </w:pPr>
      <w:r w:rsidRPr="00CB2818">
        <w:rPr>
          <w:rFonts w:asciiTheme="majorBidi" w:hAnsiTheme="majorBidi" w:cstheme="majorBidi"/>
          <w:szCs w:val="22"/>
        </w:rPr>
        <w:t xml:space="preserve">Tvrde želučanootporne kapsule RIULVY od 174 mg bijele su neprozirne i svjetloplave neprozirne s otisnutom oznakom </w:t>
      </w:r>
      <w:r w:rsidR="00A020DA">
        <w:rPr>
          <w:rFonts w:asciiTheme="majorBidi" w:hAnsiTheme="majorBidi" w:cstheme="majorBidi"/>
          <w:szCs w:val="22"/>
        </w:rPr>
        <w:t>„</w:t>
      </w:r>
      <w:r w:rsidRPr="00CB2818">
        <w:rPr>
          <w:rFonts w:asciiTheme="majorBidi" w:hAnsiTheme="majorBidi" w:cstheme="majorBidi"/>
          <w:szCs w:val="22"/>
        </w:rPr>
        <w:t>174</w:t>
      </w:r>
      <w:r w:rsidR="00A020DA">
        <w:rPr>
          <w:rFonts w:asciiTheme="majorBidi" w:hAnsiTheme="majorBidi" w:cstheme="majorBidi"/>
          <w:szCs w:val="22"/>
        </w:rPr>
        <w:t>“</w:t>
      </w:r>
      <w:r w:rsidRPr="00CB2818">
        <w:rPr>
          <w:rFonts w:asciiTheme="majorBidi" w:hAnsiTheme="majorBidi" w:cstheme="majorBidi"/>
          <w:szCs w:val="22"/>
        </w:rPr>
        <w:t xml:space="preserve"> i dostupne su u pakiranjima od 14 tvrdih želučanootpornih kapsula. </w:t>
      </w:r>
    </w:p>
    <w:p w14:paraId="1D1F8BC4" w14:textId="77777777" w:rsidR="00FA2EEC" w:rsidRPr="00CB2818" w:rsidRDefault="00FA2EEC" w:rsidP="00FE7305">
      <w:pPr>
        <w:tabs>
          <w:tab w:val="clear" w:pos="567"/>
        </w:tabs>
        <w:autoSpaceDE w:val="0"/>
        <w:autoSpaceDN w:val="0"/>
        <w:adjustRightInd w:val="0"/>
        <w:spacing w:line="240" w:lineRule="auto"/>
        <w:ind w:left="142"/>
        <w:rPr>
          <w:rFonts w:asciiTheme="majorBidi" w:eastAsia="Calibri" w:hAnsiTheme="majorBidi" w:cstheme="majorBidi"/>
          <w:szCs w:val="22"/>
        </w:rPr>
      </w:pPr>
    </w:p>
    <w:p w14:paraId="49F9FFF9" w14:textId="2DBBC75C" w:rsidR="001B718A" w:rsidRDefault="00FA2EEC" w:rsidP="000D5993">
      <w:pPr>
        <w:tabs>
          <w:tab w:val="clear" w:pos="567"/>
        </w:tabs>
        <w:autoSpaceDE w:val="0"/>
        <w:autoSpaceDN w:val="0"/>
        <w:adjustRightInd w:val="0"/>
        <w:spacing w:line="240" w:lineRule="auto"/>
        <w:ind w:left="142"/>
        <w:rPr>
          <w:rFonts w:asciiTheme="majorBidi" w:hAnsiTheme="majorBidi" w:cstheme="majorBidi"/>
          <w:szCs w:val="22"/>
        </w:rPr>
      </w:pPr>
      <w:r w:rsidRPr="00CB2818">
        <w:rPr>
          <w:rFonts w:asciiTheme="majorBidi" w:hAnsiTheme="majorBidi" w:cstheme="majorBidi"/>
          <w:szCs w:val="22"/>
        </w:rPr>
        <w:t xml:space="preserve">Tvrde želučanootporne kapsule </w:t>
      </w:r>
      <w:r w:rsidR="0055679C">
        <w:rPr>
          <w:rFonts w:asciiTheme="majorBidi" w:hAnsiTheme="majorBidi" w:cstheme="majorBidi"/>
          <w:szCs w:val="22"/>
        </w:rPr>
        <w:t xml:space="preserve">RIULVY </w:t>
      </w:r>
      <w:r w:rsidRPr="00CB2818">
        <w:rPr>
          <w:rFonts w:asciiTheme="majorBidi" w:hAnsiTheme="majorBidi" w:cstheme="majorBidi"/>
          <w:szCs w:val="22"/>
        </w:rPr>
        <w:t xml:space="preserve">od 348 mg su svjetloplave neprozirne s otisnutom oznakom </w:t>
      </w:r>
      <w:r w:rsidR="00A020DA">
        <w:rPr>
          <w:rFonts w:asciiTheme="majorBidi" w:hAnsiTheme="majorBidi" w:cstheme="majorBidi"/>
          <w:szCs w:val="22"/>
        </w:rPr>
        <w:t>„</w:t>
      </w:r>
      <w:r w:rsidRPr="00CB2818">
        <w:rPr>
          <w:rFonts w:asciiTheme="majorBidi" w:hAnsiTheme="majorBidi" w:cstheme="majorBidi"/>
          <w:szCs w:val="22"/>
        </w:rPr>
        <w:t>348</w:t>
      </w:r>
      <w:r w:rsidR="00A020DA">
        <w:rPr>
          <w:rFonts w:asciiTheme="majorBidi" w:hAnsiTheme="majorBidi" w:cstheme="majorBidi"/>
          <w:szCs w:val="22"/>
        </w:rPr>
        <w:t>“</w:t>
      </w:r>
      <w:r w:rsidRPr="00CB2818">
        <w:rPr>
          <w:rFonts w:asciiTheme="majorBidi" w:hAnsiTheme="majorBidi" w:cstheme="majorBidi"/>
          <w:szCs w:val="22"/>
        </w:rPr>
        <w:t xml:space="preserve"> i dostupne su u pakiranjima od 56 tvrdih želučanootpornih kapsula.</w:t>
      </w:r>
    </w:p>
    <w:p w14:paraId="08F35D22" w14:textId="77777777" w:rsidR="000D5993" w:rsidRPr="00CB2818" w:rsidRDefault="000D5993" w:rsidP="005640A1">
      <w:pPr>
        <w:tabs>
          <w:tab w:val="clear" w:pos="567"/>
        </w:tabs>
        <w:autoSpaceDE w:val="0"/>
        <w:autoSpaceDN w:val="0"/>
        <w:adjustRightInd w:val="0"/>
        <w:spacing w:line="240" w:lineRule="auto"/>
        <w:ind w:left="142"/>
        <w:rPr>
          <w:rFonts w:asciiTheme="majorBidi" w:eastAsia="Calibri" w:hAnsiTheme="majorBidi" w:cstheme="majorBidi"/>
          <w:szCs w:val="22"/>
        </w:rPr>
      </w:pPr>
    </w:p>
    <w:p w14:paraId="49F9FFFA" w14:textId="77777777" w:rsidR="00533770" w:rsidRDefault="00611C1B" w:rsidP="00FE7305">
      <w:pPr>
        <w:tabs>
          <w:tab w:val="clear" w:pos="567"/>
        </w:tabs>
        <w:autoSpaceDE w:val="0"/>
        <w:autoSpaceDN w:val="0"/>
        <w:adjustRightInd w:val="0"/>
        <w:spacing w:line="240" w:lineRule="auto"/>
        <w:ind w:left="142"/>
        <w:rPr>
          <w:rFonts w:asciiTheme="majorBidi" w:hAnsiTheme="majorBidi" w:cstheme="majorBidi"/>
          <w:szCs w:val="22"/>
        </w:rPr>
      </w:pPr>
      <w:r w:rsidRPr="00CB2818">
        <w:rPr>
          <w:rFonts w:asciiTheme="majorBidi" w:hAnsiTheme="majorBidi" w:cstheme="majorBidi"/>
          <w:szCs w:val="22"/>
        </w:rPr>
        <w:t>Na tržištu se ne moraju nalaziti sve veličine pakiranja.</w:t>
      </w:r>
    </w:p>
    <w:p w14:paraId="780504A5" w14:textId="77777777" w:rsidR="000D5993" w:rsidRPr="00CB2818" w:rsidRDefault="000D5993" w:rsidP="00FE7305">
      <w:pPr>
        <w:tabs>
          <w:tab w:val="clear" w:pos="567"/>
        </w:tabs>
        <w:autoSpaceDE w:val="0"/>
        <w:autoSpaceDN w:val="0"/>
        <w:adjustRightInd w:val="0"/>
        <w:spacing w:line="240" w:lineRule="auto"/>
        <w:ind w:left="142"/>
        <w:rPr>
          <w:rFonts w:asciiTheme="majorBidi" w:eastAsia="Calibri" w:hAnsiTheme="majorBidi" w:cstheme="majorBidi"/>
          <w:szCs w:val="22"/>
        </w:rPr>
      </w:pPr>
    </w:p>
    <w:p w14:paraId="49F9FFFB" w14:textId="77777777" w:rsidR="00991826" w:rsidRPr="00CB2818" w:rsidRDefault="00611C1B" w:rsidP="0055679C">
      <w:pPr>
        <w:widowControl w:val="0"/>
        <w:tabs>
          <w:tab w:val="clear" w:pos="567"/>
          <w:tab w:val="left" w:pos="9072"/>
        </w:tabs>
        <w:autoSpaceDE w:val="0"/>
        <w:autoSpaceDN w:val="0"/>
        <w:spacing w:before="53" w:line="240" w:lineRule="auto"/>
        <w:ind w:left="118" w:right="-1" w:hanging="1"/>
        <w:rPr>
          <w:rFonts w:asciiTheme="majorBidi" w:hAnsiTheme="majorBidi" w:cstheme="majorBidi"/>
          <w:b/>
          <w:szCs w:val="22"/>
        </w:rPr>
      </w:pPr>
      <w:r w:rsidRPr="00CB2818">
        <w:rPr>
          <w:rFonts w:asciiTheme="majorBidi" w:hAnsiTheme="majorBidi" w:cstheme="majorBidi"/>
          <w:b/>
          <w:szCs w:val="22"/>
        </w:rPr>
        <w:t xml:space="preserve">Nositelj odobrenja za stavljanje lijeka u promet </w:t>
      </w:r>
    </w:p>
    <w:p w14:paraId="49F9FFFC" w14:textId="77777777" w:rsidR="00991826" w:rsidRPr="00CB2818"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rPr>
      </w:pPr>
      <w:bookmarkStart w:id="24" w:name="_Hlk160444960"/>
      <w:r w:rsidRPr="00CB2818">
        <w:rPr>
          <w:rFonts w:asciiTheme="majorBidi" w:hAnsiTheme="majorBidi" w:cstheme="majorBidi"/>
          <w:szCs w:val="22"/>
        </w:rPr>
        <w:t>Neuraxpharm Pharmaceuticals, S.L.</w:t>
      </w:r>
    </w:p>
    <w:p w14:paraId="49F9FFFD" w14:textId="77777777" w:rsidR="00991826" w:rsidRPr="00CB2818"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rPr>
      </w:pPr>
      <w:r w:rsidRPr="00CB2818">
        <w:rPr>
          <w:rFonts w:asciiTheme="majorBidi" w:hAnsiTheme="majorBidi" w:cstheme="majorBidi"/>
          <w:szCs w:val="22"/>
        </w:rPr>
        <w:t>Avda. Barcelona 69</w:t>
      </w:r>
    </w:p>
    <w:p w14:paraId="49F9FFFE" w14:textId="77777777" w:rsidR="00991826" w:rsidRPr="00CB2818"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rPr>
      </w:pPr>
      <w:r w:rsidRPr="00CB2818">
        <w:rPr>
          <w:rFonts w:asciiTheme="majorBidi" w:hAnsiTheme="majorBidi" w:cstheme="majorBidi"/>
          <w:szCs w:val="22"/>
        </w:rPr>
        <w:t>08970 Sant Joan Despí - Barcelona</w:t>
      </w:r>
    </w:p>
    <w:p w14:paraId="49F9FFFF" w14:textId="77777777" w:rsidR="00991826" w:rsidRPr="00CB2818"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rPr>
      </w:pPr>
      <w:r w:rsidRPr="00CB2818">
        <w:rPr>
          <w:rFonts w:asciiTheme="majorBidi" w:hAnsiTheme="majorBidi" w:cstheme="majorBidi"/>
          <w:szCs w:val="22"/>
        </w:rPr>
        <w:t>Španjolska</w:t>
      </w:r>
    </w:p>
    <w:p w14:paraId="49FA0000" w14:textId="77777777" w:rsidR="00991826" w:rsidRPr="00CB2818"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rPr>
      </w:pPr>
      <w:r w:rsidRPr="00CB2818">
        <w:rPr>
          <w:rFonts w:asciiTheme="majorBidi" w:hAnsiTheme="majorBidi" w:cstheme="majorBidi"/>
          <w:szCs w:val="22"/>
        </w:rPr>
        <w:t>Tel: +34 93 475 96 00</w:t>
      </w:r>
    </w:p>
    <w:p w14:paraId="49FA0001" w14:textId="77777777" w:rsidR="00991826" w:rsidRPr="00CB2818" w:rsidRDefault="00611C1B" w:rsidP="00FE7305">
      <w:pPr>
        <w:widowControl w:val="0"/>
        <w:tabs>
          <w:tab w:val="clear" w:pos="567"/>
        </w:tabs>
        <w:autoSpaceDE w:val="0"/>
        <w:autoSpaceDN w:val="0"/>
        <w:spacing w:line="240" w:lineRule="auto"/>
        <w:ind w:left="142" w:right="5496" w:hanging="1"/>
        <w:rPr>
          <w:rFonts w:asciiTheme="majorBidi" w:hAnsiTheme="majorBidi" w:cstheme="majorBidi"/>
          <w:szCs w:val="22"/>
        </w:rPr>
      </w:pPr>
      <w:r w:rsidRPr="00CB2818">
        <w:rPr>
          <w:rFonts w:asciiTheme="majorBidi" w:hAnsiTheme="majorBidi" w:cstheme="majorBidi"/>
          <w:szCs w:val="22"/>
        </w:rPr>
        <w:t>E-pošta: medinfo@neuraxpharm.com</w:t>
      </w:r>
    </w:p>
    <w:bookmarkEnd w:id="24"/>
    <w:p w14:paraId="49FA0002" w14:textId="77777777" w:rsidR="00991826" w:rsidRPr="00CB2818" w:rsidRDefault="00991826" w:rsidP="00FE7305">
      <w:pPr>
        <w:widowControl w:val="0"/>
        <w:tabs>
          <w:tab w:val="clear" w:pos="567"/>
        </w:tabs>
        <w:autoSpaceDE w:val="0"/>
        <w:autoSpaceDN w:val="0"/>
        <w:spacing w:line="240" w:lineRule="auto"/>
        <w:ind w:left="118"/>
        <w:outlineLvl w:val="0"/>
        <w:rPr>
          <w:rFonts w:asciiTheme="majorBidi" w:hAnsiTheme="majorBidi" w:cstheme="majorBidi"/>
          <w:b/>
          <w:bCs/>
          <w:szCs w:val="22"/>
        </w:rPr>
      </w:pPr>
    </w:p>
    <w:p w14:paraId="49FA0003" w14:textId="77777777" w:rsidR="00991826" w:rsidRPr="00CB2818" w:rsidRDefault="00611C1B" w:rsidP="00FE7305">
      <w:pPr>
        <w:widowControl w:val="0"/>
        <w:tabs>
          <w:tab w:val="clear" w:pos="567"/>
        </w:tabs>
        <w:autoSpaceDE w:val="0"/>
        <w:autoSpaceDN w:val="0"/>
        <w:spacing w:line="240" w:lineRule="auto"/>
        <w:ind w:left="118"/>
        <w:outlineLvl w:val="0"/>
        <w:rPr>
          <w:rFonts w:asciiTheme="majorBidi" w:hAnsiTheme="majorBidi" w:cstheme="majorBidi"/>
          <w:b/>
          <w:bCs/>
          <w:szCs w:val="22"/>
        </w:rPr>
      </w:pPr>
      <w:r w:rsidRPr="00CB2818">
        <w:rPr>
          <w:rFonts w:asciiTheme="majorBidi" w:hAnsiTheme="majorBidi" w:cstheme="majorBidi"/>
          <w:b/>
          <w:szCs w:val="22"/>
        </w:rPr>
        <w:t>Proizvođač</w:t>
      </w:r>
    </w:p>
    <w:p w14:paraId="49FA0004" w14:textId="77777777" w:rsidR="00991826" w:rsidRPr="00CB2818" w:rsidRDefault="00991826" w:rsidP="00FE7305">
      <w:pPr>
        <w:widowControl w:val="0"/>
        <w:tabs>
          <w:tab w:val="clear" w:pos="567"/>
        </w:tabs>
        <w:autoSpaceDE w:val="0"/>
        <w:autoSpaceDN w:val="0"/>
        <w:spacing w:before="1" w:line="240" w:lineRule="auto"/>
        <w:rPr>
          <w:rFonts w:asciiTheme="majorBidi" w:hAnsiTheme="majorBidi" w:cstheme="majorBidi"/>
          <w:b/>
          <w:szCs w:val="22"/>
        </w:rPr>
      </w:pPr>
    </w:p>
    <w:p w14:paraId="7A7A28B7" w14:textId="77777777" w:rsidR="00A406AC" w:rsidRPr="00C0452D" w:rsidRDefault="00A406AC" w:rsidP="00A406AC">
      <w:pPr>
        <w:widowControl w:val="0"/>
        <w:tabs>
          <w:tab w:val="clear" w:pos="567"/>
        </w:tabs>
        <w:autoSpaceDE w:val="0"/>
        <w:autoSpaceDN w:val="0"/>
        <w:spacing w:line="240" w:lineRule="auto"/>
        <w:ind w:left="118"/>
        <w:outlineLvl w:val="0"/>
        <w:rPr>
          <w:ins w:id="25" w:author="Autor"/>
          <w:bCs/>
          <w:szCs w:val="22"/>
        </w:rPr>
      </w:pPr>
      <w:ins w:id="26" w:author="Autor">
        <w:r w:rsidRPr="00C0452D">
          <w:rPr>
            <w:bCs/>
            <w:szCs w:val="22"/>
          </w:rPr>
          <w:t>Pharmadox Healthcare Ltd</w:t>
        </w:r>
      </w:ins>
    </w:p>
    <w:p w14:paraId="3B78E5EC" w14:textId="77777777" w:rsidR="00A406AC" w:rsidRPr="00C0452D" w:rsidRDefault="00A406AC" w:rsidP="00A406AC">
      <w:pPr>
        <w:widowControl w:val="0"/>
        <w:tabs>
          <w:tab w:val="clear" w:pos="567"/>
        </w:tabs>
        <w:autoSpaceDE w:val="0"/>
        <w:autoSpaceDN w:val="0"/>
        <w:spacing w:line="240" w:lineRule="auto"/>
        <w:ind w:left="118"/>
        <w:outlineLvl w:val="0"/>
        <w:rPr>
          <w:ins w:id="27" w:author="Autor"/>
          <w:bCs/>
          <w:szCs w:val="22"/>
        </w:rPr>
      </w:pPr>
      <w:ins w:id="28" w:author="Autor">
        <w:r w:rsidRPr="00C0452D">
          <w:rPr>
            <w:bCs/>
            <w:szCs w:val="22"/>
          </w:rPr>
          <w:t>KW20A Kordin Industrial Park</w:t>
        </w:r>
      </w:ins>
    </w:p>
    <w:p w14:paraId="281968E0" w14:textId="77777777" w:rsidR="00A406AC" w:rsidRPr="00C0452D" w:rsidRDefault="00A406AC" w:rsidP="00A406AC">
      <w:pPr>
        <w:widowControl w:val="0"/>
        <w:tabs>
          <w:tab w:val="clear" w:pos="567"/>
        </w:tabs>
        <w:autoSpaceDE w:val="0"/>
        <w:autoSpaceDN w:val="0"/>
        <w:spacing w:line="240" w:lineRule="auto"/>
        <w:ind w:left="118"/>
        <w:outlineLvl w:val="0"/>
        <w:rPr>
          <w:ins w:id="29" w:author="Autor"/>
          <w:bCs/>
          <w:szCs w:val="22"/>
        </w:rPr>
      </w:pPr>
      <w:ins w:id="30" w:author="Autor">
        <w:r w:rsidRPr="00C0452D">
          <w:rPr>
            <w:bCs/>
            <w:szCs w:val="22"/>
          </w:rPr>
          <w:t>Paola PLA 3000</w:t>
        </w:r>
      </w:ins>
    </w:p>
    <w:p w14:paraId="3981FA24" w14:textId="71D9208E" w:rsidR="00A406AC" w:rsidRDefault="00A406AC" w:rsidP="00A406AC">
      <w:pPr>
        <w:spacing w:line="240" w:lineRule="auto"/>
        <w:ind w:right="567" w:firstLine="142"/>
        <w:rPr>
          <w:ins w:id="31" w:author="Autor"/>
          <w:rFonts w:asciiTheme="majorBidi" w:hAnsiTheme="majorBidi" w:cstheme="majorBidi"/>
          <w:szCs w:val="22"/>
        </w:rPr>
      </w:pPr>
      <w:ins w:id="32" w:author="Autor">
        <w:r w:rsidRPr="00C0452D">
          <w:rPr>
            <w:bCs/>
            <w:szCs w:val="22"/>
          </w:rPr>
          <w:t>Malta</w:t>
        </w:r>
      </w:ins>
    </w:p>
    <w:p w14:paraId="76D9B014" w14:textId="77777777" w:rsidR="00A406AC" w:rsidRDefault="00A406AC" w:rsidP="00FE7305">
      <w:pPr>
        <w:spacing w:line="240" w:lineRule="auto"/>
        <w:ind w:right="567" w:firstLine="142"/>
        <w:rPr>
          <w:ins w:id="33" w:author="Autor"/>
          <w:rFonts w:asciiTheme="majorBidi" w:hAnsiTheme="majorBidi" w:cstheme="majorBidi"/>
          <w:szCs w:val="22"/>
        </w:rPr>
      </w:pPr>
    </w:p>
    <w:p w14:paraId="0B66FA75" w14:textId="1AF1637A" w:rsidR="00334580" w:rsidRPr="005B5131" w:rsidRDefault="00611C1B" w:rsidP="00FE7305">
      <w:pPr>
        <w:spacing w:line="240" w:lineRule="auto"/>
        <w:ind w:right="567" w:firstLine="142"/>
        <w:rPr>
          <w:rFonts w:asciiTheme="majorBidi" w:hAnsiTheme="majorBidi" w:cstheme="majorBidi"/>
          <w:iCs/>
          <w:szCs w:val="22"/>
          <w:highlight w:val="lightGray"/>
          <w:rPrChange w:id="34" w:author="Autor">
            <w:rPr>
              <w:rFonts w:asciiTheme="majorBidi" w:hAnsiTheme="majorBidi" w:cstheme="majorBidi"/>
              <w:iCs/>
              <w:szCs w:val="22"/>
            </w:rPr>
          </w:rPrChange>
        </w:rPr>
      </w:pPr>
      <w:r w:rsidRPr="005B5131">
        <w:rPr>
          <w:rFonts w:asciiTheme="majorBidi" w:hAnsiTheme="majorBidi" w:cstheme="majorBidi"/>
          <w:szCs w:val="22"/>
          <w:highlight w:val="lightGray"/>
          <w:rPrChange w:id="35" w:author="Autor">
            <w:rPr>
              <w:rFonts w:asciiTheme="majorBidi" w:hAnsiTheme="majorBidi" w:cstheme="majorBidi"/>
              <w:szCs w:val="22"/>
            </w:rPr>
          </w:rPrChange>
        </w:rPr>
        <w:t>Delorbis Pharmaceuticals LTD</w:t>
      </w:r>
    </w:p>
    <w:p w14:paraId="08A32091" w14:textId="77777777" w:rsidR="00334580" w:rsidRPr="005B5131" w:rsidRDefault="00611C1B" w:rsidP="00FE7305">
      <w:pPr>
        <w:tabs>
          <w:tab w:val="left" w:pos="0"/>
        </w:tabs>
        <w:spacing w:line="240" w:lineRule="auto"/>
        <w:ind w:right="567" w:firstLine="142"/>
        <w:rPr>
          <w:rFonts w:asciiTheme="majorBidi" w:hAnsiTheme="majorBidi" w:cstheme="majorBidi"/>
          <w:iCs/>
          <w:szCs w:val="22"/>
          <w:highlight w:val="lightGray"/>
          <w:rPrChange w:id="36" w:author="Autor">
            <w:rPr>
              <w:rFonts w:asciiTheme="majorBidi" w:hAnsiTheme="majorBidi" w:cstheme="majorBidi"/>
              <w:iCs/>
              <w:szCs w:val="22"/>
            </w:rPr>
          </w:rPrChange>
        </w:rPr>
      </w:pPr>
      <w:r w:rsidRPr="005B5131">
        <w:rPr>
          <w:rFonts w:asciiTheme="majorBidi" w:hAnsiTheme="majorBidi" w:cstheme="majorBidi"/>
          <w:szCs w:val="22"/>
          <w:highlight w:val="lightGray"/>
          <w:rPrChange w:id="37" w:author="Autor">
            <w:rPr>
              <w:rFonts w:asciiTheme="majorBidi" w:hAnsiTheme="majorBidi" w:cstheme="majorBidi"/>
              <w:szCs w:val="22"/>
            </w:rPr>
          </w:rPrChange>
        </w:rPr>
        <w:t>17 Athinon street, Ergates Industrial Area</w:t>
      </w:r>
    </w:p>
    <w:p w14:paraId="752507C8" w14:textId="77777777" w:rsidR="00334580" w:rsidRPr="005B5131" w:rsidRDefault="00611C1B" w:rsidP="00FE7305">
      <w:pPr>
        <w:tabs>
          <w:tab w:val="left" w:pos="0"/>
        </w:tabs>
        <w:spacing w:line="240" w:lineRule="auto"/>
        <w:ind w:right="567" w:firstLine="142"/>
        <w:rPr>
          <w:rFonts w:asciiTheme="majorBidi" w:hAnsiTheme="majorBidi" w:cstheme="majorBidi"/>
          <w:iCs/>
          <w:szCs w:val="22"/>
          <w:highlight w:val="lightGray"/>
          <w:rPrChange w:id="38" w:author="Autor">
            <w:rPr>
              <w:rFonts w:asciiTheme="majorBidi" w:hAnsiTheme="majorBidi" w:cstheme="majorBidi"/>
              <w:iCs/>
              <w:szCs w:val="22"/>
            </w:rPr>
          </w:rPrChange>
        </w:rPr>
      </w:pPr>
      <w:r w:rsidRPr="005B5131">
        <w:rPr>
          <w:rFonts w:asciiTheme="majorBidi" w:hAnsiTheme="majorBidi" w:cstheme="majorBidi"/>
          <w:szCs w:val="22"/>
          <w:highlight w:val="lightGray"/>
          <w:rPrChange w:id="39" w:author="Autor">
            <w:rPr>
              <w:rFonts w:asciiTheme="majorBidi" w:hAnsiTheme="majorBidi" w:cstheme="majorBidi"/>
              <w:szCs w:val="22"/>
            </w:rPr>
          </w:rPrChange>
        </w:rPr>
        <w:t>2643 Ergates Lefkosia</w:t>
      </w:r>
    </w:p>
    <w:p w14:paraId="28A86AD6" w14:textId="77777777" w:rsidR="00334580" w:rsidRPr="00CB2818" w:rsidRDefault="00611C1B" w:rsidP="00FE7305">
      <w:pPr>
        <w:tabs>
          <w:tab w:val="left" w:pos="0"/>
        </w:tabs>
        <w:spacing w:line="240" w:lineRule="auto"/>
        <w:ind w:right="567" w:firstLine="142"/>
        <w:rPr>
          <w:rFonts w:asciiTheme="majorBidi" w:hAnsiTheme="majorBidi" w:cstheme="majorBidi"/>
          <w:iCs/>
          <w:szCs w:val="22"/>
        </w:rPr>
      </w:pPr>
      <w:r w:rsidRPr="005B5131">
        <w:rPr>
          <w:rFonts w:asciiTheme="majorBidi" w:hAnsiTheme="majorBidi" w:cstheme="majorBidi"/>
          <w:szCs w:val="22"/>
          <w:highlight w:val="lightGray"/>
          <w:rPrChange w:id="40" w:author="Autor">
            <w:rPr>
              <w:rFonts w:asciiTheme="majorBidi" w:hAnsiTheme="majorBidi" w:cstheme="majorBidi"/>
              <w:szCs w:val="22"/>
            </w:rPr>
          </w:rPrChange>
        </w:rPr>
        <w:t>Cipar</w:t>
      </w:r>
    </w:p>
    <w:p w14:paraId="66C32888" w14:textId="141F4EE9" w:rsidR="00334580" w:rsidRPr="00CB2818" w:rsidRDefault="00334580" w:rsidP="00FE7305">
      <w:pPr>
        <w:widowControl w:val="0"/>
        <w:tabs>
          <w:tab w:val="clear" w:pos="567"/>
        </w:tabs>
        <w:autoSpaceDE w:val="0"/>
        <w:autoSpaceDN w:val="0"/>
        <w:spacing w:before="1" w:line="240" w:lineRule="auto"/>
        <w:rPr>
          <w:rFonts w:asciiTheme="majorBidi" w:hAnsiTheme="majorBidi" w:cstheme="majorBidi"/>
          <w:b/>
          <w:szCs w:val="22"/>
        </w:rPr>
      </w:pPr>
    </w:p>
    <w:p w14:paraId="49FA0005" w14:textId="77777777" w:rsidR="00991826" w:rsidRPr="005640A1"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5640A1">
        <w:rPr>
          <w:rFonts w:asciiTheme="majorBidi" w:hAnsiTheme="majorBidi" w:cstheme="majorBidi"/>
          <w:szCs w:val="22"/>
          <w:highlight w:val="lightGray"/>
        </w:rPr>
        <w:t>Neuraxpharm Pharmaceuticals, S.L.</w:t>
      </w:r>
    </w:p>
    <w:p w14:paraId="49FA0006" w14:textId="77777777" w:rsidR="00991826" w:rsidRPr="005640A1"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5640A1">
        <w:rPr>
          <w:rFonts w:asciiTheme="majorBidi" w:hAnsiTheme="majorBidi" w:cstheme="majorBidi"/>
          <w:szCs w:val="22"/>
          <w:highlight w:val="lightGray"/>
        </w:rPr>
        <w:t>Avda. Barcelona 69</w:t>
      </w:r>
    </w:p>
    <w:p w14:paraId="49FA0007" w14:textId="77777777" w:rsidR="00991826" w:rsidRPr="005640A1"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5640A1">
        <w:rPr>
          <w:rFonts w:asciiTheme="majorBidi" w:hAnsiTheme="majorBidi" w:cstheme="majorBidi"/>
          <w:szCs w:val="22"/>
          <w:highlight w:val="lightGray"/>
        </w:rPr>
        <w:t>08970 Sant Joan Despí - Barcelona</w:t>
      </w:r>
    </w:p>
    <w:p w14:paraId="49FA0008" w14:textId="77777777" w:rsidR="00991826" w:rsidRPr="005640A1"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5640A1">
        <w:rPr>
          <w:rFonts w:asciiTheme="majorBidi" w:hAnsiTheme="majorBidi" w:cstheme="majorBidi"/>
          <w:szCs w:val="22"/>
          <w:highlight w:val="lightGray"/>
        </w:rPr>
        <w:t>Španjolska</w:t>
      </w:r>
    </w:p>
    <w:p w14:paraId="49FA0009" w14:textId="77777777" w:rsidR="00991826" w:rsidRPr="005640A1" w:rsidRDefault="00611C1B" w:rsidP="00FE730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5640A1">
        <w:rPr>
          <w:rFonts w:asciiTheme="majorBidi" w:hAnsiTheme="majorBidi" w:cstheme="majorBidi"/>
          <w:szCs w:val="22"/>
          <w:highlight w:val="lightGray"/>
        </w:rPr>
        <w:t>Tel: +34 93 475 96 00</w:t>
      </w:r>
    </w:p>
    <w:p w14:paraId="49FA000A" w14:textId="77777777" w:rsidR="00991826" w:rsidRPr="00CB2818" w:rsidRDefault="00611C1B" w:rsidP="00FE7305">
      <w:pPr>
        <w:widowControl w:val="0"/>
        <w:tabs>
          <w:tab w:val="clear" w:pos="567"/>
        </w:tabs>
        <w:autoSpaceDE w:val="0"/>
        <w:autoSpaceDN w:val="0"/>
        <w:spacing w:line="240" w:lineRule="auto"/>
        <w:ind w:left="142" w:right="5496" w:hanging="1"/>
        <w:rPr>
          <w:rFonts w:asciiTheme="majorBidi" w:hAnsiTheme="majorBidi" w:cstheme="majorBidi"/>
          <w:szCs w:val="22"/>
        </w:rPr>
      </w:pPr>
      <w:r w:rsidRPr="005640A1">
        <w:rPr>
          <w:rFonts w:asciiTheme="majorBidi" w:hAnsiTheme="majorBidi" w:cstheme="majorBidi"/>
          <w:szCs w:val="22"/>
          <w:highlight w:val="lightGray"/>
        </w:rPr>
        <w:t>E-pošta: medinfo@neuraxpharm.com</w:t>
      </w:r>
    </w:p>
    <w:p w14:paraId="49FA000B" w14:textId="77777777" w:rsidR="00991826" w:rsidRPr="00CB2818" w:rsidRDefault="00991826" w:rsidP="00FE7305">
      <w:pPr>
        <w:widowControl w:val="0"/>
        <w:tabs>
          <w:tab w:val="clear" w:pos="567"/>
        </w:tabs>
        <w:autoSpaceDE w:val="0"/>
        <w:autoSpaceDN w:val="0"/>
        <w:spacing w:before="11" w:line="240" w:lineRule="auto"/>
        <w:rPr>
          <w:rFonts w:asciiTheme="majorBidi" w:hAnsiTheme="majorBidi" w:cstheme="majorBidi"/>
          <w:szCs w:val="22"/>
        </w:rPr>
      </w:pPr>
    </w:p>
    <w:p w14:paraId="49FA000C" w14:textId="04B61D4D" w:rsidR="00991826" w:rsidRPr="00CB2818" w:rsidRDefault="00611C1B" w:rsidP="00FE7305">
      <w:pPr>
        <w:widowControl w:val="0"/>
        <w:tabs>
          <w:tab w:val="clear" w:pos="567"/>
        </w:tabs>
        <w:autoSpaceDE w:val="0"/>
        <w:autoSpaceDN w:val="0"/>
        <w:spacing w:line="240" w:lineRule="auto"/>
        <w:ind w:left="118"/>
        <w:rPr>
          <w:rFonts w:asciiTheme="majorBidi" w:hAnsiTheme="majorBidi" w:cstheme="majorBidi"/>
          <w:szCs w:val="22"/>
        </w:rPr>
      </w:pPr>
      <w:r w:rsidRPr="00CB2818">
        <w:rPr>
          <w:rFonts w:asciiTheme="majorBidi" w:hAnsiTheme="majorBidi" w:cstheme="majorBidi"/>
          <w:szCs w:val="22"/>
        </w:rPr>
        <w:t>Za sve informacije o ovom lijeku obratite se lokalnom predstavniku nositelja odobrenja</w:t>
      </w:r>
      <w:r w:rsidR="0055679C" w:rsidRPr="0055679C">
        <w:rPr>
          <w:szCs w:val="22"/>
        </w:rPr>
        <w:t xml:space="preserve"> </w:t>
      </w:r>
      <w:r w:rsidR="0055679C" w:rsidRPr="00442181">
        <w:rPr>
          <w:szCs w:val="22"/>
        </w:rPr>
        <w:t>za stavljanje lijeka u promet</w:t>
      </w:r>
      <w:r w:rsidRPr="00CB2818">
        <w:rPr>
          <w:rFonts w:asciiTheme="majorBidi" w:hAnsiTheme="majorBidi" w:cstheme="majorBidi"/>
          <w:szCs w:val="22"/>
        </w:rPr>
        <w:t>:</w:t>
      </w:r>
    </w:p>
    <w:p w14:paraId="49FA000D" w14:textId="77777777" w:rsidR="00991826" w:rsidRPr="00CB2818" w:rsidRDefault="00991826" w:rsidP="00FE7305">
      <w:pPr>
        <w:widowControl w:val="0"/>
        <w:tabs>
          <w:tab w:val="clear" w:pos="567"/>
        </w:tabs>
        <w:autoSpaceDE w:val="0"/>
        <w:autoSpaceDN w:val="0"/>
        <w:spacing w:before="6" w:line="240" w:lineRule="auto"/>
        <w:rPr>
          <w:rFonts w:asciiTheme="majorBidi" w:hAnsiTheme="majorBidi" w:cstheme="majorBidi"/>
          <w:szCs w:val="22"/>
        </w:rPr>
      </w:pPr>
    </w:p>
    <w:tbl>
      <w:tblPr>
        <w:tblW w:w="9106" w:type="dxa"/>
        <w:tblInd w:w="-34" w:type="dxa"/>
        <w:tblLayout w:type="fixed"/>
        <w:tblLook w:val="0000" w:firstRow="0" w:lastRow="0" w:firstColumn="0" w:lastColumn="0" w:noHBand="0" w:noVBand="0"/>
      </w:tblPr>
      <w:tblGrid>
        <w:gridCol w:w="4678"/>
        <w:gridCol w:w="4428"/>
      </w:tblGrid>
      <w:tr w:rsidR="00CB2818" w:rsidRPr="00CB2818" w14:paraId="49FA0014" w14:textId="77777777" w:rsidTr="00927FA2">
        <w:tc>
          <w:tcPr>
            <w:tcW w:w="4678" w:type="dxa"/>
          </w:tcPr>
          <w:p w14:paraId="49FA000E"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b/>
                <w:szCs w:val="22"/>
              </w:rPr>
              <w:t xml:space="preserve">België/Belgique/Belgien Neuraxpharm </w:t>
            </w:r>
            <w:r w:rsidRPr="00CB2818">
              <w:rPr>
                <w:rFonts w:asciiTheme="majorBidi" w:hAnsiTheme="majorBidi" w:cstheme="majorBidi"/>
                <w:bCs/>
                <w:szCs w:val="22"/>
              </w:rPr>
              <w:t>Belgium</w:t>
            </w:r>
          </w:p>
          <w:p w14:paraId="49FA000F"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Tel: +32 (0)2 732 56 95</w:t>
            </w:r>
          </w:p>
          <w:p w14:paraId="49FA0010"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11"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Lietuva</w:t>
            </w:r>
          </w:p>
          <w:p w14:paraId="49FA0012"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Neuraxpharm Pharmaceuticals, S.L.</w:t>
            </w:r>
          </w:p>
          <w:p w14:paraId="49FA0013"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szCs w:val="22"/>
              </w:rPr>
              <w:t>Tel: +34 93 475 96 00</w:t>
            </w:r>
          </w:p>
        </w:tc>
      </w:tr>
      <w:tr w:rsidR="00CB2818" w:rsidRPr="00CB2818" w14:paraId="49FA001C" w14:textId="77777777" w:rsidTr="00927FA2">
        <w:tc>
          <w:tcPr>
            <w:tcW w:w="4678" w:type="dxa"/>
          </w:tcPr>
          <w:p w14:paraId="49FA0015"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Bugarska</w:t>
            </w:r>
          </w:p>
          <w:p w14:paraId="49FA0016"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Neuraxpharm Pharmaceuticals, S.L.</w:t>
            </w:r>
          </w:p>
          <w:p w14:paraId="49FA0017"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Tel: +34 93 475 96 00</w:t>
            </w:r>
          </w:p>
          <w:p w14:paraId="49FA0018"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19"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Luxembourg/Luxemburg</w:t>
            </w:r>
          </w:p>
          <w:p w14:paraId="49FA001A"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Neuraxpharm France</w:t>
            </w:r>
          </w:p>
          <w:p w14:paraId="49FA001B"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szCs w:val="22"/>
              </w:rPr>
              <w:t>Tel: +32 474 62 24 24</w:t>
            </w:r>
          </w:p>
        </w:tc>
      </w:tr>
      <w:tr w:rsidR="00CB2818" w:rsidRPr="00CB2818" w14:paraId="49FA0024" w14:textId="77777777" w:rsidTr="00927FA2">
        <w:tc>
          <w:tcPr>
            <w:tcW w:w="4678" w:type="dxa"/>
          </w:tcPr>
          <w:p w14:paraId="49FA001D"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 xml:space="preserve">Češka Republika </w:t>
            </w:r>
          </w:p>
          <w:p w14:paraId="49FA001E"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Neuraxpharm Bohemia s.r.o.</w:t>
            </w:r>
          </w:p>
          <w:p w14:paraId="49FA001F"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Tel:+420 739 232 258</w:t>
            </w:r>
          </w:p>
          <w:p w14:paraId="49FA0020"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21"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 xml:space="preserve">Magyarország </w:t>
            </w:r>
          </w:p>
          <w:p w14:paraId="49FA0022"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Neuraxpharm Hungary Kft.</w:t>
            </w:r>
          </w:p>
          <w:p w14:paraId="49FA0023"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szCs w:val="22"/>
              </w:rPr>
              <w:t>Tel.: +36 (30) 542 2071</w:t>
            </w:r>
          </w:p>
        </w:tc>
      </w:tr>
      <w:tr w:rsidR="00CB2818" w:rsidRPr="00CB2818" w14:paraId="49FA002D" w14:textId="77777777" w:rsidTr="00927FA2">
        <w:tc>
          <w:tcPr>
            <w:tcW w:w="4678" w:type="dxa"/>
          </w:tcPr>
          <w:p w14:paraId="49FA0025"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Danska</w:t>
            </w:r>
          </w:p>
          <w:p w14:paraId="49FA0026"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Neuraxpharm Sweden AB</w:t>
            </w:r>
          </w:p>
          <w:p w14:paraId="49FA0027"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Tel: +46 (0)8 30 91 41</w:t>
            </w:r>
          </w:p>
          <w:p w14:paraId="49FA0028"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(Švedska)</w:t>
            </w:r>
          </w:p>
          <w:p w14:paraId="49FA0029"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2A"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Malta</w:t>
            </w:r>
          </w:p>
          <w:p w14:paraId="49FA002B"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Neuraxpharm Pharmaceuticals, S.L.</w:t>
            </w:r>
          </w:p>
          <w:p w14:paraId="49FA002C"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szCs w:val="22"/>
              </w:rPr>
              <w:t>Tel: +34 93 475 96 00</w:t>
            </w:r>
          </w:p>
        </w:tc>
      </w:tr>
      <w:tr w:rsidR="00CB2818" w:rsidRPr="00CB2818" w14:paraId="49FA0035" w14:textId="77777777" w:rsidTr="00927FA2">
        <w:tc>
          <w:tcPr>
            <w:tcW w:w="4678" w:type="dxa"/>
          </w:tcPr>
          <w:p w14:paraId="49FA002E"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Njemačka</w:t>
            </w:r>
          </w:p>
          <w:p w14:paraId="49FA002F"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neuraxpharm Arzneimittel GmbH</w:t>
            </w:r>
          </w:p>
          <w:p w14:paraId="49FA0030"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Tel: +49 2173 1060 0</w:t>
            </w:r>
          </w:p>
          <w:p w14:paraId="49FA0031"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32"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Nizozemska</w:t>
            </w:r>
          </w:p>
          <w:p w14:paraId="49FA0033"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 xml:space="preserve">Neuraxpharm Netherlands B.V </w:t>
            </w:r>
          </w:p>
          <w:p w14:paraId="49FA0034"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szCs w:val="22"/>
              </w:rPr>
              <w:t>Tel: +31 70 208 5211</w:t>
            </w:r>
          </w:p>
        </w:tc>
      </w:tr>
      <w:tr w:rsidR="00CB2818" w:rsidRPr="00CB2818" w14:paraId="49FA003E" w14:textId="77777777" w:rsidTr="00927FA2">
        <w:tc>
          <w:tcPr>
            <w:tcW w:w="4678" w:type="dxa"/>
          </w:tcPr>
          <w:p w14:paraId="49FA0036"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Eesti</w:t>
            </w:r>
          </w:p>
          <w:p w14:paraId="49FA0037"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Neuraxpharm Pharmaceuticals, S.L.</w:t>
            </w:r>
          </w:p>
          <w:p w14:paraId="49FA0038"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szCs w:val="22"/>
              </w:rPr>
              <w:t>Tel: +34 93 475 96 00</w:t>
            </w:r>
          </w:p>
        </w:tc>
        <w:tc>
          <w:tcPr>
            <w:tcW w:w="4428" w:type="dxa"/>
          </w:tcPr>
          <w:p w14:paraId="49FA0039"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Norveška</w:t>
            </w:r>
          </w:p>
          <w:p w14:paraId="49FA003A"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Neuraxpharm Sweden AB</w:t>
            </w:r>
          </w:p>
          <w:p w14:paraId="49FA003B"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Tel: +46 (0)8 30 91 41</w:t>
            </w:r>
          </w:p>
          <w:p w14:paraId="49FA003C"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(Švedska)</w:t>
            </w:r>
          </w:p>
          <w:p w14:paraId="49FA003D" w14:textId="77777777" w:rsidR="00991826" w:rsidRPr="00CB2818" w:rsidRDefault="00991826"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p>
        </w:tc>
      </w:tr>
      <w:tr w:rsidR="00CB2818" w:rsidRPr="00CB2818" w14:paraId="49FA0046" w14:textId="77777777" w:rsidTr="00927FA2">
        <w:tc>
          <w:tcPr>
            <w:tcW w:w="4678" w:type="dxa"/>
          </w:tcPr>
          <w:p w14:paraId="49FA003F"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Ελλάδα</w:t>
            </w:r>
          </w:p>
          <w:p w14:paraId="49FA0040"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Brain Therapeutics ΙΚΕ</w:t>
            </w:r>
          </w:p>
          <w:p w14:paraId="49FA0041"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Τel: +302109931458</w:t>
            </w:r>
          </w:p>
          <w:p w14:paraId="49FA0042"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43"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Austrija</w:t>
            </w:r>
          </w:p>
          <w:p w14:paraId="49FA0044"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Neuraxpharm Austria GmbH</w:t>
            </w:r>
          </w:p>
          <w:p w14:paraId="3B8CD267" w14:textId="0C0DB0D4" w:rsidR="00240B3E"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Tel.:</w:t>
            </w:r>
            <w:r w:rsidR="00240B3E" w:rsidRPr="00CB2818">
              <w:rPr>
                <w:rFonts w:asciiTheme="majorBidi" w:hAnsiTheme="majorBidi" w:cstheme="majorBidi"/>
                <w:szCs w:val="22"/>
              </w:rPr>
              <w:t xml:space="preserve"> </w:t>
            </w:r>
            <w:r w:rsidRPr="00CB2818">
              <w:rPr>
                <w:rFonts w:asciiTheme="majorBidi" w:hAnsiTheme="majorBidi" w:cstheme="majorBidi"/>
                <w:szCs w:val="22"/>
              </w:rPr>
              <w:t>+ 43 (0) 1 208 07 40</w:t>
            </w:r>
          </w:p>
          <w:p w14:paraId="49FA0045" w14:textId="10230355" w:rsidR="00991826" w:rsidRPr="00CB2818" w:rsidRDefault="00991826"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p>
        </w:tc>
      </w:tr>
      <w:tr w:rsidR="00CB2818" w:rsidRPr="00CB2818" w14:paraId="49FA004E" w14:textId="77777777" w:rsidTr="00927FA2">
        <w:tc>
          <w:tcPr>
            <w:tcW w:w="4678" w:type="dxa"/>
          </w:tcPr>
          <w:p w14:paraId="49FA0047"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Španjolska</w:t>
            </w:r>
          </w:p>
          <w:p w14:paraId="49FA0048"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Neuraxpharm Spain, S.L.U.</w:t>
            </w:r>
          </w:p>
          <w:p w14:paraId="49FA0049"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Cs/>
                <w:szCs w:val="22"/>
              </w:rPr>
            </w:pPr>
            <w:r w:rsidRPr="00CB2818">
              <w:rPr>
                <w:rFonts w:asciiTheme="majorBidi" w:hAnsiTheme="majorBidi" w:cstheme="majorBidi"/>
                <w:szCs w:val="22"/>
              </w:rPr>
              <w:t>Tel: +34 93 475 96 00</w:t>
            </w:r>
          </w:p>
          <w:p w14:paraId="49FA004A"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4B"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Poljska</w:t>
            </w:r>
          </w:p>
          <w:p w14:paraId="49FA004C"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CB2818">
              <w:rPr>
                <w:rFonts w:asciiTheme="majorBidi" w:hAnsiTheme="majorBidi" w:cstheme="majorBidi"/>
                <w:szCs w:val="22"/>
              </w:rPr>
              <w:t>Neuraxpharm Polska Sp. z.o.o.</w:t>
            </w:r>
          </w:p>
          <w:p w14:paraId="49FA004D"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szCs w:val="22"/>
              </w:rPr>
              <w:t>Tel.: +48 783 423 453</w:t>
            </w:r>
          </w:p>
        </w:tc>
      </w:tr>
      <w:tr w:rsidR="00CB2818" w:rsidRPr="00CB2818" w14:paraId="49FA0056" w14:textId="77777777" w:rsidTr="00927FA2">
        <w:tc>
          <w:tcPr>
            <w:tcW w:w="4678" w:type="dxa"/>
          </w:tcPr>
          <w:p w14:paraId="49FA004F"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Francuska</w:t>
            </w:r>
          </w:p>
          <w:p w14:paraId="49FA0050" w14:textId="77777777" w:rsidR="00991826" w:rsidRPr="00CB2818" w:rsidRDefault="00611C1B" w:rsidP="00FE7305">
            <w:pPr>
              <w:widowControl w:val="0"/>
              <w:tabs>
                <w:tab w:val="clear" w:pos="567"/>
              </w:tabs>
              <w:autoSpaceDE w:val="0"/>
              <w:autoSpaceDN w:val="0"/>
              <w:spacing w:line="240" w:lineRule="auto"/>
              <w:ind w:right="-1154" w:firstLine="67"/>
              <w:rPr>
                <w:rFonts w:asciiTheme="majorBidi" w:hAnsiTheme="majorBidi" w:cstheme="majorBidi"/>
                <w:szCs w:val="22"/>
              </w:rPr>
            </w:pPr>
            <w:r w:rsidRPr="00CB2818">
              <w:rPr>
                <w:rFonts w:asciiTheme="majorBidi" w:hAnsiTheme="majorBidi" w:cstheme="majorBidi"/>
                <w:szCs w:val="22"/>
              </w:rPr>
              <w:t>Neuraxpharm France</w:t>
            </w:r>
          </w:p>
          <w:p w14:paraId="49FA0051" w14:textId="2A43A0AF" w:rsidR="00991826" w:rsidRPr="00CB2818" w:rsidRDefault="00611C1B" w:rsidP="00FE7305">
            <w:pPr>
              <w:widowControl w:val="0"/>
              <w:tabs>
                <w:tab w:val="clear" w:pos="567"/>
              </w:tabs>
              <w:autoSpaceDE w:val="0"/>
              <w:autoSpaceDN w:val="0"/>
              <w:spacing w:line="240" w:lineRule="auto"/>
              <w:ind w:right="-1154"/>
              <w:rPr>
                <w:rFonts w:asciiTheme="majorBidi" w:hAnsiTheme="majorBidi" w:cstheme="majorBidi"/>
                <w:b/>
                <w:bCs/>
                <w:szCs w:val="22"/>
              </w:rPr>
            </w:pPr>
            <w:r w:rsidRPr="00CB2818">
              <w:rPr>
                <w:rFonts w:asciiTheme="majorBidi" w:hAnsiTheme="majorBidi" w:cstheme="majorBidi"/>
                <w:szCs w:val="22"/>
              </w:rPr>
              <w:t xml:space="preserve"> Tel: +33 1.53.63.42.90</w:t>
            </w:r>
          </w:p>
          <w:p w14:paraId="49FA0052"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53" w14:textId="77777777" w:rsidR="00991826" w:rsidRPr="00CB2818" w:rsidRDefault="00611C1B" w:rsidP="00FE7305">
            <w:pPr>
              <w:widowControl w:val="0"/>
              <w:tabs>
                <w:tab w:val="clear" w:pos="567"/>
              </w:tabs>
              <w:autoSpaceDE w:val="0"/>
              <w:autoSpaceDN w:val="0"/>
              <w:spacing w:line="240" w:lineRule="auto"/>
              <w:ind w:left="226" w:right="-1154" w:hanging="226"/>
              <w:rPr>
                <w:rFonts w:asciiTheme="majorBidi" w:hAnsiTheme="majorBidi" w:cstheme="majorBidi"/>
                <w:szCs w:val="22"/>
              </w:rPr>
            </w:pPr>
            <w:r w:rsidRPr="00CB2818">
              <w:rPr>
                <w:rFonts w:asciiTheme="majorBidi" w:hAnsiTheme="majorBidi" w:cstheme="majorBidi"/>
                <w:b/>
                <w:szCs w:val="22"/>
              </w:rPr>
              <w:t>Portugal</w:t>
            </w:r>
          </w:p>
          <w:p w14:paraId="49FA0054" w14:textId="77777777" w:rsidR="00991826" w:rsidRPr="00CB2818" w:rsidRDefault="00611C1B" w:rsidP="00FE7305">
            <w:pPr>
              <w:widowControl w:val="0"/>
              <w:tabs>
                <w:tab w:val="clear" w:pos="567"/>
              </w:tabs>
              <w:autoSpaceDE w:val="0"/>
              <w:autoSpaceDN w:val="0"/>
              <w:spacing w:line="240" w:lineRule="auto"/>
              <w:ind w:left="226" w:right="-1154" w:hanging="226"/>
              <w:rPr>
                <w:rFonts w:asciiTheme="majorBidi" w:hAnsiTheme="majorBidi" w:cstheme="majorBidi"/>
                <w:szCs w:val="22"/>
              </w:rPr>
            </w:pPr>
            <w:r w:rsidRPr="00CB2818">
              <w:rPr>
                <w:rFonts w:asciiTheme="majorBidi" w:hAnsiTheme="majorBidi" w:cstheme="majorBidi"/>
                <w:szCs w:val="22"/>
              </w:rPr>
              <w:t>Neuraxpharm Portugal, Unipessoal Lda</w:t>
            </w:r>
          </w:p>
          <w:p w14:paraId="49FA0055"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szCs w:val="22"/>
              </w:rPr>
              <w:t>Tel: +351 910 259 536</w:t>
            </w:r>
          </w:p>
        </w:tc>
      </w:tr>
      <w:tr w:rsidR="00CB2818" w:rsidRPr="00CB2818" w14:paraId="49FA0066" w14:textId="77777777" w:rsidTr="00927FA2">
        <w:tc>
          <w:tcPr>
            <w:tcW w:w="4678" w:type="dxa"/>
          </w:tcPr>
          <w:p w14:paraId="49FA0057"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b/>
                <w:szCs w:val="22"/>
              </w:rPr>
              <w:t>Hrvatska</w:t>
            </w:r>
          </w:p>
          <w:p w14:paraId="49FA0058"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Neuraxpharm Pharmaceuticals, S.L.</w:t>
            </w:r>
          </w:p>
          <w:p w14:paraId="49FA0059"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Tel: +34 93 602 24 21</w:t>
            </w:r>
          </w:p>
          <w:p w14:paraId="49FA005A" w14:textId="77777777" w:rsidR="00991826" w:rsidRPr="00CB2818" w:rsidRDefault="00991826" w:rsidP="00FE7305">
            <w:pPr>
              <w:widowControl w:val="0"/>
              <w:tabs>
                <w:tab w:val="clear" w:pos="567"/>
                <w:tab w:val="left" w:pos="-720"/>
              </w:tabs>
              <w:suppressAutoHyphens/>
              <w:autoSpaceDE w:val="0"/>
              <w:autoSpaceDN w:val="0"/>
              <w:spacing w:line="240" w:lineRule="auto"/>
              <w:ind w:left="67"/>
              <w:rPr>
                <w:rFonts w:asciiTheme="majorBidi" w:hAnsiTheme="majorBidi" w:cstheme="majorBidi"/>
                <w:szCs w:val="22"/>
              </w:rPr>
            </w:pPr>
          </w:p>
          <w:p w14:paraId="49FA005B"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b/>
                <w:szCs w:val="22"/>
              </w:rPr>
              <w:t>Irska</w:t>
            </w:r>
          </w:p>
          <w:p w14:paraId="49FA005C"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Neuraxpharm Ireland Ltd.</w:t>
            </w:r>
          </w:p>
          <w:p w14:paraId="49FA005D"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 xml:space="preserve">Tel: +353 1 428 7777  </w:t>
            </w:r>
          </w:p>
        </w:tc>
        <w:tc>
          <w:tcPr>
            <w:tcW w:w="4428" w:type="dxa"/>
          </w:tcPr>
          <w:p w14:paraId="49FA005E"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Rumunjska</w:t>
            </w:r>
          </w:p>
          <w:p w14:paraId="49FA005F"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Neuraxpharm Pharmaceuticals, S.L.</w:t>
            </w:r>
          </w:p>
          <w:p w14:paraId="49FA0060"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Tel: +34 93 475 96 00</w:t>
            </w:r>
          </w:p>
          <w:p w14:paraId="49FA0061" w14:textId="77777777" w:rsidR="00991826" w:rsidRPr="00CB2818" w:rsidRDefault="00991826" w:rsidP="00FE7305">
            <w:pPr>
              <w:widowControl w:val="0"/>
              <w:tabs>
                <w:tab w:val="clear" w:pos="567"/>
              </w:tabs>
              <w:autoSpaceDE w:val="0"/>
              <w:autoSpaceDN w:val="0"/>
              <w:spacing w:line="240" w:lineRule="auto"/>
              <w:rPr>
                <w:rFonts w:asciiTheme="majorBidi" w:hAnsiTheme="majorBidi" w:cstheme="majorBidi"/>
                <w:b/>
                <w:szCs w:val="22"/>
              </w:rPr>
            </w:pPr>
          </w:p>
          <w:p w14:paraId="49FA0062"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b/>
                <w:szCs w:val="22"/>
              </w:rPr>
              <w:t>Slovenija</w:t>
            </w:r>
          </w:p>
          <w:p w14:paraId="49FA0063"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Neuraxpharm Pharmaceuticals, S.L.</w:t>
            </w:r>
          </w:p>
          <w:p w14:paraId="49FA0064"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Tel: +34 93 475 96 00</w:t>
            </w:r>
          </w:p>
          <w:p w14:paraId="49FA0065" w14:textId="77777777" w:rsidR="00991826" w:rsidRPr="00CB2818" w:rsidRDefault="00991826" w:rsidP="00FE7305">
            <w:pPr>
              <w:widowControl w:val="0"/>
              <w:tabs>
                <w:tab w:val="clear" w:pos="567"/>
              </w:tabs>
              <w:autoSpaceDE w:val="0"/>
              <w:autoSpaceDN w:val="0"/>
              <w:spacing w:line="240" w:lineRule="auto"/>
              <w:rPr>
                <w:rFonts w:asciiTheme="majorBidi" w:hAnsiTheme="majorBidi" w:cstheme="majorBidi"/>
                <w:szCs w:val="22"/>
              </w:rPr>
            </w:pPr>
          </w:p>
        </w:tc>
      </w:tr>
      <w:tr w:rsidR="00CB2818" w:rsidRPr="00CB2818" w14:paraId="49FA006F" w14:textId="77777777" w:rsidTr="00927FA2">
        <w:trPr>
          <w:trHeight w:val="1194"/>
        </w:trPr>
        <w:tc>
          <w:tcPr>
            <w:tcW w:w="4678" w:type="dxa"/>
          </w:tcPr>
          <w:p w14:paraId="49FA0067"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Island</w:t>
            </w:r>
          </w:p>
          <w:p w14:paraId="49FA0068"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Neuraxpharm Sweden AB</w:t>
            </w:r>
          </w:p>
          <w:p w14:paraId="49FA0069"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Tel: +46 (0)8 30 91 41</w:t>
            </w:r>
          </w:p>
          <w:p w14:paraId="49FA006A" w14:textId="77777777" w:rsidR="00991826" w:rsidRPr="00CB2818" w:rsidRDefault="00611C1B" w:rsidP="00FE7305">
            <w:pPr>
              <w:widowControl w:val="0"/>
              <w:tabs>
                <w:tab w:val="clear" w:pos="567"/>
                <w:tab w:val="left" w:pos="-720"/>
              </w:tabs>
              <w:suppressAutoHyphen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(Svíþjóð)</w:t>
            </w:r>
          </w:p>
          <w:p w14:paraId="49FA006B" w14:textId="77777777" w:rsidR="00991826" w:rsidRPr="00CB2818" w:rsidRDefault="00991826" w:rsidP="00FE7305">
            <w:pPr>
              <w:widowControl w:val="0"/>
              <w:tabs>
                <w:tab w:val="clear" w:pos="567"/>
                <w:tab w:val="left" w:pos="-720"/>
              </w:tabs>
              <w:suppressAutoHyphens/>
              <w:autoSpaceDE w:val="0"/>
              <w:autoSpaceDN w:val="0"/>
              <w:spacing w:line="240" w:lineRule="auto"/>
              <w:ind w:left="67"/>
              <w:rPr>
                <w:rFonts w:asciiTheme="majorBidi" w:hAnsiTheme="majorBidi" w:cstheme="majorBidi"/>
                <w:szCs w:val="22"/>
              </w:rPr>
            </w:pPr>
          </w:p>
        </w:tc>
        <w:tc>
          <w:tcPr>
            <w:tcW w:w="4428" w:type="dxa"/>
          </w:tcPr>
          <w:p w14:paraId="49FA006C"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Slovačka Republika</w:t>
            </w:r>
          </w:p>
          <w:p w14:paraId="49FA006D"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Neuraxpharm Slovakia a.s.</w:t>
            </w:r>
          </w:p>
          <w:p w14:paraId="49FA006E"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Tel: +421 255 425 562</w:t>
            </w:r>
          </w:p>
        </w:tc>
      </w:tr>
      <w:tr w:rsidR="00CB2818" w:rsidRPr="00CB2818" w14:paraId="49FA0079" w14:textId="77777777" w:rsidTr="00927FA2">
        <w:tc>
          <w:tcPr>
            <w:tcW w:w="4678" w:type="dxa"/>
          </w:tcPr>
          <w:p w14:paraId="49FA0070"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b/>
                <w:szCs w:val="22"/>
              </w:rPr>
              <w:t>Italija</w:t>
            </w:r>
          </w:p>
          <w:p w14:paraId="49FA0071"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Neuraxpharm Italy S.p.A.</w:t>
            </w:r>
          </w:p>
          <w:p w14:paraId="49FA0072"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lastRenderedPageBreak/>
              <w:t>Tel: +39 0736 980619</w:t>
            </w:r>
          </w:p>
          <w:p w14:paraId="49FA0073"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74" w14:textId="77777777" w:rsidR="00991826" w:rsidRPr="00CB2818" w:rsidRDefault="00611C1B" w:rsidP="00FE7305">
            <w:pPr>
              <w:widowControl w:val="0"/>
              <w:tabs>
                <w:tab w:val="clear" w:pos="567"/>
                <w:tab w:val="left" w:pos="-720"/>
                <w:tab w:val="left" w:pos="4536"/>
              </w:tabs>
              <w:suppressAutoHyphens/>
              <w:autoSpaceDE w:val="0"/>
              <w:autoSpaceDN w:val="0"/>
              <w:spacing w:line="240" w:lineRule="auto"/>
              <w:rPr>
                <w:rFonts w:asciiTheme="majorBidi" w:hAnsiTheme="majorBidi" w:cstheme="majorBidi"/>
                <w:szCs w:val="22"/>
              </w:rPr>
            </w:pPr>
            <w:r w:rsidRPr="00CB2818">
              <w:rPr>
                <w:rFonts w:asciiTheme="majorBidi" w:hAnsiTheme="majorBidi" w:cstheme="majorBidi"/>
                <w:b/>
                <w:szCs w:val="22"/>
              </w:rPr>
              <w:lastRenderedPageBreak/>
              <w:t>Finska</w:t>
            </w:r>
          </w:p>
          <w:p w14:paraId="49FA0075"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Neuraxpharm Sweden AB</w:t>
            </w:r>
          </w:p>
          <w:p w14:paraId="49FA0076"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lastRenderedPageBreak/>
              <w:t>Tel: +46 (0)8 30 91 41</w:t>
            </w:r>
          </w:p>
          <w:p w14:paraId="49FA0077" w14:textId="77777777" w:rsidR="00991826" w:rsidRPr="00CB2818" w:rsidRDefault="00611C1B" w:rsidP="00FE7305">
            <w:pPr>
              <w:widowControl w:val="0"/>
              <w:tabs>
                <w:tab w:val="clear" w:pos="567"/>
                <w:tab w:val="left" w:pos="-720"/>
              </w:tabs>
              <w:suppressAutoHyphen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(Ruotsi/Sverige)</w:t>
            </w:r>
          </w:p>
          <w:p w14:paraId="49FA0078" w14:textId="77777777" w:rsidR="00991826" w:rsidRPr="00CB2818" w:rsidRDefault="00991826" w:rsidP="00FE7305">
            <w:pPr>
              <w:widowControl w:val="0"/>
              <w:tabs>
                <w:tab w:val="clear" w:pos="567"/>
                <w:tab w:val="left" w:pos="-720"/>
              </w:tabs>
              <w:suppressAutoHyphens/>
              <w:autoSpaceDE w:val="0"/>
              <w:autoSpaceDN w:val="0"/>
              <w:spacing w:line="240" w:lineRule="auto"/>
              <w:rPr>
                <w:rFonts w:asciiTheme="majorBidi" w:hAnsiTheme="majorBidi" w:cstheme="majorBidi"/>
                <w:szCs w:val="22"/>
              </w:rPr>
            </w:pPr>
          </w:p>
        </w:tc>
      </w:tr>
      <w:tr w:rsidR="00CB2818" w:rsidRPr="00CB2818" w14:paraId="49FA0082" w14:textId="77777777" w:rsidTr="00927FA2">
        <w:tc>
          <w:tcPr>
            <w:tcW w:w="4678" w:type="dxa"/>
          </w:tcPr>
          <w:p w14:paraId="49FA007A"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lastRenderedPageBreak/>
              <w:t>Cipar</w:t>
            </w:r>
          </w:p>
          <w:p w14:paraId="49FA007B" w14:textId="77777777" w:rsidR="00991826" w:rsidRPr="00CB2818" w:rsidRDefault="00611C1B" w:rsidP="0055679C">
            <w:pPr>
              <w:widowControl w:val="0"/>
              <w:tabs>
                <w:tab w:val="clear" w:pos="567"/>
              </w:tabs>
              <w:autoSpaceDE w:val="0"/>
              <w:autoSpaceDN w:val="0"/>
              <w:spacing w:line="240" w:lineRule="auto"/>
              <w:ind w:left="67"/>
              <w:rPr>
                <w:rFonts w:asciiTheme="majorBidi" w:eastAsia="Calibri" w:hAnsiTheme="majorBidi" w:cstheme="majorBidi"/>
                <w:szCs w:val="22"/>
              </w:rPr>
            </w:pPr>
            <w:r w:rsidRPr="00CB2818">
              <w:rPr>
                <w:rFonts w:asciiTheme="majorBidi" w:hAnsiTheme="majorBidi" w:cstheme="majorBidi"/>
                <w:szCs w:val="22"/>
              </w:rPr>
              <w:t>Brain Therapeutics ΙΚΕ</w:t>
            </w:r>
          </w:p>
          <w:p w14:paraId="49FA007C" w14:textId="77777777" w:rsidR="00991826" w:rsidRPr="00CB2818" w:rsidRDefault="00611C1B" w:rsidP="0055679C">
            <w:pPr>
              <w:widowControl w:val="0"/>
              <w:tabs>
                <w:tab w:val="clear" w:pos="567"/>
              </w:tabs>
              <w:autoSpaceDE w:val="0"/>
              <w:autoSpaceDN w:val="0"/>
              <w:spacing w:line="240" w:lineRule="auto"/>
              <w:ind w:left="67"/>
              <w:rPr>
                <w:rFonts w:asciiTheme="majorBidi" w:eastAsia="Calibri" w:hAnsiTheme="majorBidi" w:cstheme="majorBidi"/>
                <w:szCs w:val="22"/>
              </w:rPr>
            </w:pPr>
            <w:r w:rsidRPr="00CB2818">
              <w:rPr>
                <w:rFonts w:asciiTheme="majorBidi" w:hAnsiTheme="majorBidi" w:cstheme="majorBidi"/>
                <w:szCs w:val="22"/>
              </w:rPr>
              <w:t>Τel: +302109931458</w:t>
            </w:r>
          </w:p>
          <w:p w14:paraId="49FA007D" w14:textId="77777777" w:rsidR="00991826" w:rsidRPr="00CB2818" w:rsidRDefault="00991826" w:rsidP="00FE730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7E" w14:textId="77777777" w:rsidR="00991826" w:rsidRPr="00CB2818" w:rsidRDefault="00611C1B" w:rsidP="00FE7305">
            <w:pPr>
              <w:widowControl w:val="0"/>
              <w:tabs>
                <w:tab w:val="clear" w:pos="567"/>
                <w:tab w:val="left" w:pos="-720"/>
                <w:tab w:val="left" w:pos="4536"/>
              </w:tabs>
              <w:suppressAutoHyphens/>
              <w:autoSpaceDE w:val="0"/>
              <w:autoSpaceDN w:val="0"/>
              <w:spacing w:line="240" w:lineRule="auto"/>
              <w:rPr>
                <w:rFonts w:asciiTheme="majorBidi" w:hAnsiTheme="majorBidi" w:cstheme="majorBidi"/>
                <w:b/>
                <w:szCs w:val="22"/>
              </w:rPr>
            </w:pPr>
            <w:r w:rsidRPr="00CB2818">
              <w:rPr>
                <w:rFonts w:asciiTheme="majorBidi" w:hAnsiTheme="majorBidi" w:cstheme="majorBidi"/>
                <w:b/>
                <w:szCs w:val="22"/>
              </w:rPr>
              <w:t>Švedska</w:t>
            </w:r>
          </w:p>
          <w:p w14:paraId="49FA007F"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Neuraxpharm Sweden AB</w:t>
            </w:r>
          </w:p>
          <w:p w14:paraId="49FA0080" w14:textId="77777777" w:rsidR="00991826" w:rsidRPr="00CB2818" w:rsidRDefault="00611C1B" w:rsidP="00FE7305">
            <w:pPr>
              <w:widowControl w:val="0"/>
              <w:tabs>
                <w:tab w:val="clear" w:pos="567"/>
              </w:tabs>
              <w:autoSpaceDE w:val="0"/>
              <w:autoSpaceDN w:val="0"/>
              <w:spacing w:line="240" w:lineRule="auto"/>
              <w:rPr>
                <w:rFonts w:asciiTheme="majorBidi" w:hAnsiTheme="majorBidi" w:cstheme="majorBidi"/>
                <w:szCs w:val="22"/>
              </w:rPr>
            </w:pPr>
            <w:r w:rsidRPr="00CB2818">
              <w:rPr>
                <w:rFonts w:asciiTheme="majorBidi" w:hAnsiTheme="majorBidi" w:cstheme="majorBidi"/>
                <w:szCs w:val="22"/>
              </w:rPr>
              <w:t>Tel: +46 (0)8 30 91 41</w:t>
            </w:r>
          </w:p>
          <w:p w14:paraId="49FA0081" w14:textId="77777777" w:rsidR="00991826" w:rsidRPr="00CB2818" w:rsidRDefault="00991826" w:rsidP="00FE7305">
            <w:pPr>
              <w:widowControl w:val="0"/>
              <w:tabs>
                <w:tab w:val="clear" w:pos="567"/>
              </w:tabs>
              <w:autoSpaceDE w:val="0"/>
              <w:autoSpaceDN w:val="0"/>
              <w:spacing w:line="240" w:lineRule="auto"/>
              <w:rPr>
                <w:rFonts w:asciiTheme="majorBidi" w:hAnsiTheme="majorBidi" w:cstheme="majorBidi"/>
                <w:b/>
                <w:szCs w:val="22"/>
              </w:rPr>
            </w:pPr>
          </w:p>
        </w:tc>
      </w:tr>
      <w:tr w:rsidR="00CB2818" w:rsidRPr="00CB2818" w14:paraId="49FA008A" w14:textId="77777777" w:rsidTr="00927FA2">
        <w:tc>
          <w:tcPr>
            <w:tcW w:w="4678" w:type="dxa"/>
          </w:tcPr>
          <w:p w14:paraId="49FA0083"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b/>
                <w:szCs w:val="22"/>
              </w:rPr>
            </w:pPr>
            <w:r w:rsidRPr="00CB2818">
              <w:rPr>
                <w:rFonts w:asciiTheme="majorBidi" w:hAnsiTheme="majorBidi" w:cstheme="majorBidi"/>
                <w:b/>
                <w:szCs w:val="22"/>
              </w:rPr>
              <w:t>Latvija</w:t>
            </w:r>
          </w:p>
          <w:p w14:paraId="49FA0084" w14:textId="77777777" w:rsidR="00991826" w:rsidRPr="00CB2818" w:rsidRDefault="00611C1B" w:rsidP="00FE7305">
            <w:pPr>
              <w:widowControl w:val="0"/>
              <w:tabs>
                <w:tab w:val="clear" w:pos="567"/>
              </w:tab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Neuraxpharm Pharmaceuticals, S.L.</w:t>
            </w:r>
          </w:p>
          <w:p w14:paraId="49FA0085" w14:textId="77777777" w:rsidR="00991826" w:rsidRPr="00CB2818" w:rsidRDefault="00611C1B" w:rsidP="00FE7305">
            <w:pPr>
              <w:widowControl w:val="0"/>
              <w:tabs>
                <w:tab w:val="clear" w:pos="567"/>
                <w:tab w:val="left" w:pos="-720"/>
              </w:tabs>
              <w:suppressAutoHyphens/>
              <w:autoSpaceDE w:val="0"/>
              <w:autoSpaceDN w:val="0"/>
              <w:spacing w:line="240" w:lineRule="auto"/>
              <w:ind w:left="67"/>
              <w:rPr>
                <w:rFonts w:asciiTheme="majorBidi" w:hAnsiTheme="majorBidi" w:cstheme="majorBidi"/>
                <w:szCs w:val="22"/>
              </w:rPr>
            </w:pPr>
            <w:r w:rsidRPr="00CB2818">
              <w:rPr>
                <w:rFonts w:asciiTheme="majorBidi" w:hAnsiTheme="majorBidi" w:cstheme="majorBidi"/>
                <w:szCs w:val="22"/>
              </w:rPr>
              <w:t>Tel: +34 93 475 96 00</w:t>
            </w:r>
          </w:p>
        </w:tc>
        <w:tc>
          <w:tcPr>
            <w:tcW w:w="4428" w:type="dxa"/>
          </w:tcPr>
          <w:p w14:paraId="49FA0089" w14:textId="77777777" w:rsidR="00991826" w:rsidRPr="00CB2818" w:rsidRDefault="00991826" w:rsidP="00FE7305">
            <w:pPr>
              <w:widowControl w:val="0"/>
              <w:tabs>
                <w:tab w:val="clear" w:pos="567"/>
              </w:tabs>
              <w:autoSpaceDE w:val="0"/>
              <w:autoSpaceDN w:val="0"/>
              <w:spacing w:line="240" w:lineRule="auto"/>
              <w:rPr>
                <w:rFonts w:asciiTheme="majorBidi" w:hAnsiTheme="majorBidi" w:cstheme="majorBidi"/>
                <w:szCs w:val="22"/>
              </w:rPr>
            </w:pPr>
          </w:p>
        </w:tc>
      </w:tr>
    </w:tbl>
    <w:p w14:paraId="49FA008B" w14:textId="77777777" w:rsidR="00991826" w:rsidRPr="00CB2818" w:rsidRDefault="00991826" w:rsidP="00FE7305">
      <w:pPr>
        <w:widowControl w:val="0"/>
        <w:tabs>
          <w:tab w:val="clear" w:pos="567"/>
        </w:tabs>
        <w:autoSpaceDE w:val="0"/>
        <w:autoSpaceDN w:val="0"/>
        <w:spacing w:before="8" w:line="240" w:lineRule="auto"/>
        <w:rPr>
          <w:rFonts w:asciiTheme="majorBidi" w:hAnsiTheme="majorBidi" w:cstheme="majorBidi"/>
          <w:szCs w:val="22"/>
        </w:rPr>
      </w:pPr>
    </w:p>
    <w:p w14:paraId="49FA008C" w14:textId="77777777" w:rsidR="00991826" w:rsidRPr="00CB2818" w:rsidRDefault="00991826" w:rsidP="00FE7305">
      <w:pPr>
        <w:widowControl w:val="0"/>
        <w:tabs>
          <w:tab w:val="clear" w:pos="567"/>
        </w:tabs>
        <w:autoSpaceDE w:val="0"/>
        <w:autoSpaceDN w:val="0"/>
        <w:spacing w:before="4" w:line="240" w:lineRule="auto"/>
        <w:rPr>
          <w:rFonts w:asciiTheme="majorBidi" w:hAnsiTheme="majorBidi" w:cstheme="majorBidi"/>
          <w:szCs w:val="22"/>
        </w:rPr>
      </w:pPr>
    </w:p>
    <w:p w14:paraId="49FA008D" w14:textId="51AD0A74" w:rsidR="00991826" w:rsidRPr="00CB2818" w:rsidRDefault="00611C1B" w:rsidP="00FE7305">
      <w:pPr>
        <w:widowControl w:val="0"/>
        <w:tabs>
          <w:tab w:val="clear" w:pos="567"/>
        </w:tabs>
        <w:autoSpaceDE w:val="0"/>
        <w:autoSpaceDN w:val="0"/>
        <w:spacing w:before="92" w:line="240" w:lineRule="auto"/>
        <w:ind w:left="118"/>
        <w:outlineLvl w:val="0"/>
        <w:rPr>
          <w:rFonts w:asciiTheme="majorBidi" w:hAnsiTheme="majorBidi" w:cstheme="majorBidi"/>
          <w:b/>
          <w:bCs/>
          <w:szCs w:val="22"/>
        </w:rPr>
      </w:pPr>
      <w:r w:rsidRPr="00CB2818">
        <w:rPr>
          <w:rFonts w:asciiTheme="majorBidi" w:hAnsiTheme="majorBidi" w:cstheme="majorBidi"/>
          <w:b/>
          <w:szCs w:val="22"/>
        </w:rPr>
        <w:t>Ova uputa je zadnji puta revidirana</w:t>
      </w:r>
      <w:r w:rsidR="0055679C">
        <w:rPr>
          <w:rFonts w:asciiTheme="majorBidi" w:hAnsiTheme="majorBidi" w:cstheme="majorBidi"/>
          <w:b/>
          <w:szCs w:val="22"/>
        </w:rPr>
        <w:t xml:space="preserve"> u</w:t>
      </w:r>
    </w:p>
    <w:p w14:paraId="49FA008E" w14:textId="77777777" w:rsidR="00991826" w:rsidRPr="00CB2818" w:rsidRDefault="00991826" w:rsidP="00FE7305">
      <w:pPr>
        <w:widowControl w:val="0"/>
        <w:tabs>
          <w:tab w:val="clear" w:pos="567"/>
        </w:tabs>
        <w:autoSpaceDE w:val="0"/>
        <w:autoSpaceDN w:val="0"/>
        <w:spacing w:before="92" w:line="240" w:lineRule="auto"/>
        <w:ind w:left="118"/>
        <w:outlineLvl w:val="0"/>
        <w:rPr>
          <w:rFonts w:asciiTheme="majorBidi" w:hAnsiTheme="majorBidi" w:cstheme="majorBidi"/>
          <w:szCs w:val="22"/>
        </w:rPr>
      </w:pPr>
    </w:p>
    <w:p w14:paraId="49FA0090" w14:textId="17DBDA42" w:rsidR="00991826" w:rsidRPr="00CB2818" w:rsidRDefault="00611C1B" w:rsidP="00010366">
      <w:pPr>
        <w:widowControl w:val="0"/>
        <w:tabs>
          <w:tab w:val="clear" w:pos="567"/>
        </w:tabs>
        <w:autoSpaceDE w:val="0"/>
        <w:autoSpaceDN w:val="0"/>
        <w:spacing w:before="92" w:line="240" w:lineRule="auto"/>
        <w:ind w:left="118"/>
        <w:outlineLvl w:val="0"/>
        <w:rPr>
          <w:rFonts w:asciiTheme="majorBidi" w:hAnsiTheme="majorBidi" w:cstheme="majorBidi"/>
          <w:szCs w:val="22"/>
        </w:rPr>
      </w:pPr>
      <w:r w:rsidRPr="00CB2818">
        <w:rPr>
          <w:rFonts w:asciiTheme="majorBidi" w:hAnsiTheme="majorBidi" w:cstheme="majorBidi"/>
          <w:szCs w:val="22"/>
        </w:rPr>
        <w:t>Detaljnije informacije o ovom lijeku dostupne su na internetskoj stranici Europske agencije za lijekove:</w:t>
      </w:r>
      <w:r w:rsidR="0055679C">
        <w:rPr>
          <w:rFonts w:asciiTheme="majorBidi" w:hAnsiTheme="majorBidi" w:cstheme="majorBidi"/>
          <w:szCs w:val="22"/>
        </w:rPr>
        <w:t xml:space="preserve"> </w:t>
      </w:r>
      <w:hyperlink r:id="rId12" w:history="1">
        <w:r w:rsidR="00CA5420" w:rsidRPr="005640A1">
          <w:rPr>
            <w:rStyle w:val="Hyperlink"/>
            <w:rFonts w:asciiTheme="majorBidi" w:hAnsiTheme="majorBidi" w:cstheme="majorBidi"/>
            <w:szCs w:val="22"/>
          </w:rPr>
          <w:t>https://www.ema.europa.eu</w:t>
        </w:r>
      </w:hyperlink>
      <w:r w:rsidR="00277BD4" w:rsidRPr="00CB2818">
        <w:rPr>
          <w:rFonts w:asciiTheme="majorBidi" w:hAnsiTheme="majorBidi" w:cstheme="majorBidi"/>
          <w:szCs w:val="22"/>
        </w:rPr>
        <w:t>.</w:t>
      </w:r>
    </w:p>
    <w:p w14:paraId="49FA0091" w14:textId="77777777" w:rsidR="00812D16" w:rsidRPr="00CB2818" w:rsidRDefault="00812D16" w:rsidP="00FE7305">
      <w:pPr>
        <w:numPr>
          <w:ilvl w:val="12"/>
          <w:numId w:val="0"/>
        </w:numPr>
        <w:tabs>
          <w:tab w:val="clear" w:pos="567"/>
        </w:tabs>
        <w:spacing w:line="240" w:lineRule="auto"/>
        <w:ind w:right="-2"/>
        <w:rPr>
          <w:rFonts w:asciiTheme="majorBidi" w:hAnsiTheme="majorBidi" w:cstheme="majorBidi"/>
          <w:szCs w:val="22"/>
        </w:rPr>
      </w:pPr>
    </w:p>
    <w:sectPr w:rsidR="00812D16" w:rsidRPr="00CB2818" w:rsidSect="001374C5">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E652" w14:textId="77777777" w:rsidR="00083D63" w:rsidRDefault="00083D63">
      <w:pPr>
        <w:spacing w:line="240" w:lineRule="auto"/>
      </w:pPr>
      <w:r>
        <w:separator/>
      </w:r>
    </w:p>
  </w:endnote>
  <w:endnote w:type="continuationSeparator" w:id="0">
    <w:p w14:paraId="333E074B" w14:textId="77777777" w:rsidR="00083D63" w:rsidRDefault="00083D63">
      <w:pPr>
        <w:spacing w:line="240" w:lineRule="auto"/>
      </w:pPr>
      <w:r>
        <w:continuationSeparator/>
      </w:r>
    </w:p>
  </w:endnote>
  <w:endnote w:type="continuationNotice" w:id="1">
    <w:p w14:paraId="43B1D357" w14:textId="77777777" w:rsidR="00083D63" w:rsidRDefault="00083D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4A83D821" w:rsidR="00083D63" w:rsidRDefault="00083D63">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55679C">
      <w:rPr>
        <w:rStyle w:val="Seitenzahl"/>
        <w:rFonts w:cs="Arial"/>
      </w:rPr>
      <w:t>52</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212853AD" w:rsidR="00083D63" w:rsidRDefault="00083D63">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7D7A94">
      <w:rPr>
        <w:rStyle w:val="Seitenzahl"/>
        <w:rFonts w:cs="Aria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73CBE" w14:textId="77777777" w:rsidR="00083D63" w:rsidRDefault="00083D63">
      <w:pPr>
        <w:spacing w:line="240" w:lineRule="auto"/>
      </w:pPr>
      <w:r>
        <w:separator/>
      </w:r>
    </w:p>
  </w:footnote>
  <w:footnote w:type="continuationSeparator" w:id="0">
    <w:p w14:paraId="4368D3C6" w14:textId="77777777" w:rsidR="00083D63" w:rsidRDefault="00083D63">
      <w:pPr>
        <w:spacing w:line="240" w:lineRule="auto"/>
      </w:pPr>
      <w:r>
        <w:continuationSeparator/>
      </w:r>
    </w:p>
  </w:footnote>
  <w:footnote w:type="continuationNotice" w:id="1">
    <w:p w14:paraId="095DBCFF" w14:textId="77777777" w:rsidR="00083D63" w:rsidRDefault="00083D6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Slika: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AAE5594"/>
    <w:multiLevelType w:val="hybridMultilevel"/>
    <w:tmpl w:val="C6FAEF6C"/>
    <w:lvl w:ilvl="0" w:tplc="EEE43E5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9"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0"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1"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7470093">
    <w:abstractNumId w:val="2"/>
  </w:num>
  <w:num w:numId="2" w16cid:durableId="1257205281">
    <w:abstractNumId w:val="22"/>
  </w:num>
  <w:num w:numId="3" w16cid:durableId="1329167413">
    <w:abstractNumId w:val="0"/>
    <w:lvlOverride w:ilvl="0">
      <w:lvl w:ilvl="0">
        <w:start w:val="1"/>
        <w:numFmt w:val="bullet"/>
        <w:lvlText w:val="-"/>
        <w:legacy w:legacy="1" w:legacySpace="0" w:legacyIndent="360"/>
        <w:lvlJc w:val="left"/>
        <w:pPr>
          <w:ind w:left="360" w:hanging="360"/>
        </w:pPr>
      </w:lvl>
    </w:lvlOverride>
  </w:num>
  <w:num w:numId="4" w16cid:durableId="10728940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31545289">
    <w:abstractNumId w:val="23"/>
  </w:num>
  <w:num w:numId="6" w16cid:durableId="1103846083">
    <w:abstractNumId w:val="20"/>
  </w:num>
  <w:num w:numId="7" w16cid:durableId="1857570382">
    <w:abstractNumId w:val="12"/>
  </w:num>
  <w:num w:numId="8" w16cid:durableId="527567463">
    <w:abstractNumId w:val="16"/>
  </w:num>
  <w:num w:numId="9" w16cid:durableId="792866528">
    <w:abstractNumId w:val="29"/>
  </w:num>
  <w:num w:numId="10" w16cid:durableId="279723692">
    <w:abstractNumId w:val="1"/>
  </w:num>
  <w:num w:numId="11" w16cid:durableId="1776167658">
    <w:abstractNumId w:val="25"/>
  </w:num>
  <w:num w:numId="12" w16cid:durableId="1457408987">
    <w:abstractNumId w:val="14"/>
  </w:num>
  <w:num w:numId="13" w16cid:durableId="1593203831">
    <w:abstractNumId w:val="7"/>
  </w:num>
  <w:num w:numId="14" w16cid:durableId="362443221">
    <w:abstractNumId w:val="3"/>
  </w:num>
  <w:num w:numId="15" w16cid:durableId="957680388">
    <w:abstractNumId w:val="0"/>
    <w:lvlOverride w:ilvl="0">
      <w:lvl w:ilvl="0">
        <w:start w:val="1"/>
        <w:numFmt w:val="bullet"/>
        <w:lvlText w:val="-"/>
        <w:legacy w:legacy="1" w:legacySpace="0" w:legacyIndent="360"/>
        <w:lvlJc w:val="left"/>
        <w:pPr>
          <w:ind w:left="360" w:hanging="360"/>
        </w:pPr>
      </w:lvl>
    </w:lvlOverride>
  </w:num>
  <w:num w:numId="16" w16cid:durableId="415136028">
    <w:abstractNumId w:val="26"/>
  </w:num>
  <w:num w:numId="17" w16cid:durableId="1660033091">
    <w:abstractNumId w:val="17"/>
  </w:num>
  <w:num w:numId="18" w16cid:durableId="1973628088">
    <w:abstractNumId w:val="19"/>
  </w:num>
  <w:num w:numId="19" w16cid:durableId="864169474">
    <w:abstractNumId w:val="32"/>
  </w:num>
  <w:num w:numId="20" w16cid:durableId="653526759">
    <w:abstractNumId w:val="21"/>
  </w:num>
  <w:num w:numId="21" w16cid:durableId="164515833">
    <w:abstractNumId w:val="27"/>
  </w:num>
  <w:num w:numId="22" w16cid:durableId="1743212065">
    <w:abstractNumId w:val="24"/>
  </w:num>
  <w:num w:numId="23" w16cid:durableId="363747759">
    <w:abstractNumId w:val="11"/>
  </w:num>
  <w:num w:numId="24" w16cid:durableId="662466706">
    <w:abstractNumId w:val="27"/>
  </w:num>
  <w:num w:numId="25" w16cid:durableId="1588658914">
    <w:abstractNumId w:val="3"/>
  </w:num>
  <w:num w:numId="26" w16cid:durableId="1697927239">
    <w:abstractNumId w:val="30"/>
  </w:num>
  <w:num w:numId="27" w16cid:durableId="1852723880">
    <w:abstractNumId w:val="5"/>
  </w:num>
  <w:num w:numId="28" w16cid:durableId="134109908">
    <w:abstractNumId w:val="10"/>
  </w:num>
  <w:num w:numId="29" w16cid:durableId="314573676">
    <w:abstractNumId w:val="4"/>
  </w:num>
  <w:num w:numId="30" w16cid:durableId="75639315">
    <w:abstractNumId w:val="13"/>
  </w:num>
  <w:num w:numId="31" w16cid:durableId="1627464065">
    <w:abstractNumId w:val="31"/>
  </w:num>
  <w:num w:numId="32" w16cid:durableId="856430852">
    <w:abstractNumId w:val="8"/>
  </w:num>
  <w:num w:numId="33" w16cid:durableId="779180225">
    <w:abstractNumId w:val="9"/>
  </w:num>
  <w:num w:numId="34" w16cid:durableId="1943756023">
    <w:abstractNumId w:val="28"/>
  </w:num>
  <w:num w:numId="35" w16cid:durableId="674914724">
    <w:abstractNumId w:val="6"/>
  </w:num>
  <w:num w:numId="36" w16cid:durableId="1231426008">
    <w:abstractNumId w:val="18"/>
  </w:num>
  <w:num w:numId="37" w16cid:durableId="1518226349">
    <w:abstractNumId w:val="0"/>
    <w:lvlOverride w:ilvl="0">
      <w:lvl w:ilvl="0">
        <w:start w:val="1"/>
        <w:numFmt w:val="bullet"/>
        <w:lvlText w:val="-"/>
        <w:legacy w:legacy="1" w:legacySpace="0" w:legacyIndent="360"/>
        <w:lvlJc w:val="left"/>
        <w:pPr>
          <w:ind w:left="360" w:hanging="360"/>
        </w:pPr>
      </w:lvl>
    </w:lvlOverride>
  </w:num>
  <w:num w:numId="38" w16cid:durableId="6421938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363290630">
    <w:abstractNumId w:val="0"/>
    <w:lvlOverride w:ilvl="0">
      <w:lvl w:ilvl="0">
        <w:start w:val="1"/>
        <w:numFmt w:val="bullet"/>
        <w:lvlText w:val="-"/>
        <w:legacy w:legacy="1" w:legacySpace="0" w:legacyIndent="360"/>
        <w:lvlJc w:val="left"/>
        <w:pPr>
          <w:ind w:left="360" w:hanging="360"/>
        </w:pPr>
      </w:lvl>
    </w:lvlOverride>
  </w:num>
  <w:num w:numId="40" w16cid:durableId="749740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EF"/>
    <w:rsid w:val="00003E74"/>
    <w:rsid w:val="00005701"/>
    <w:rsid w:val="00006C35"/>
    <w:rsid w:val="00007528"/>
    <w:rsid w:val="00010366"/>
    <w:rsid w:val="0001164F"/>
    <w:rsid w:val="00013E65"/>
    <w:rsid w:val="00014869"/>
    <w:rsid w:val="00014D59"/>
    <w:rsid w:val="000150D3"/>
    <w:rsid w:val="00016438"/>
    <w:rsid w:val="000166C1"/>
    <w:rsid w:val="0002006B"/>
    <w:rsid w:val="00020AE8"/>
    <w:rsid w:val="000212BB"/>
    <w:rsid w:val="00021890"/>
    <w:rsid w:val="00021F53"/>
    <w:rsid w:val="00023150"/>
    <w:rsid w:val="00023343"/>
    <w:rsid w:val="00023A2C"/>
    <w:rsid w:val="00025169"/>
    <w:rsid w:val="00025613"/>
    <w:rsid w:val="00025EBE"/>
    <w:rsid w:val="00026BF2"/>
    <w:rsid w:val="000271F6"/>
    <w:rsid w:val="00030445"/>
    <w:rsid w:val="000304AD"/>
    <w:rsid w:val="000318C7"/>
    <w:rsid w:val="00031FD4"/>
    <w:rsid w:val="000336B3"/>
    <w:rsid w:val="00033D26"/>
    <w:rsid w:val="00033FDB"/>
    <w:rsid w:val="000344F6"/>
    <w:rsid w:val="00035705"/>
    <w:rsid w:val="00037A96"/>
    <w:rsid w:val="00042263"/>
    <w:rsid w:val="00043505"/>
    <w:rsid w:val="00043C70"/>
    <w:rsid w:val="00043E88"/>
    <w:rsid w:val="00044042"/>
    <w:rsid w:val="00044385"/>
    <w:rsid w:val="0004482E"/>
    <w:rsid w:val="0004527C"/>
    <w:rsid w:val="000454C2"/>
    <w:rsid w:val="000474D2"/>
    <w:rsid w:val="000479C5"/>
    <w:rsid w:val="00050D58"/>
    <w:rsid w:val="00050DFD"/>
    <w:rsid w:val="00053809"/>
    <w:rsid w:val="00053914"/>
    <w:rsid w:val="000541C9"/>
    <w:rsid w:val="00054756"/>
    <w:rsid w:val="000556C8"/>
    <w:rsid w:val="000560C5"/>
    <w:rsid w:val="0005692B"/>
    <w:rsid w:val="00056C49"/>
    <w:rsid w:val="00056FE0"/>
    <w:rsid w:val="00060090"/>
    <w:rsid w:val="000603C8"/>
    <w:rsid w:val="000608A4"/>
    <w:rsid w:val="00060AA1"/>
    <w:rsid w:val="00061FEE"/>
    <w:rsid w:val="000631FD"/>
    <w:rsid w:val="000643D3"/>
    <w:rsid w:val="000678AA"/>
    <w:rsid w:val="00067B16"/>
    <w:rsid w:val="00071F8A"/>
    <w:rsid w:val="00073CA0"/>
    <w:rsid w:val="00073E04"/>
    <w:rsid w:val="0007401B"/>
    <w:rsid w:val="000757B2"/>
    <w:rsid w:val="00075DA6"/>
    <w:rsid w:val="0007628D"/>
    <w:rsid w:val="0007764D"/>
    <w:rsid w:val="00080845"/>
    <w:rsid w:val="00081DAB"/>
    <w:rsid w:val="00083D63"/>
    <w:rsid w:val="00084E95"/>
    <w:rsid w:val="00086DF5"/>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40D0"/>
    <w:rsid w:val="000A6872"/>
    <w:rsid w:val="000B0097"/>
    <w:rsid w:val="000B101F"/>
    <w:rsid w:val="000B1F4B"/>
    <w:rsid w:val="000B2F27"/>
    <w:rsid w:val="000B2F58"/>
    <w:rsid w:val="000B37A8"/>
    <w:rsid w:val="000B51D9"/>
    <w:rsid w:val="000B52BF"/>
    <w:rsid w:val="000B6738"/>
    <w:rsid w:val="000C03FB"/>
    <w:rsid w:val="000C12D1"/>
    <w:rsid w:val="000C1A55"/>
    <w:rsid w:val="000C308F"/>
    <w:rsid w:val="000C5A4E"/>
    <w:rsid w:val="000C635D"/>
    <w:rsid w:val="000C7F49"/>
    <w:rsid w:val="000D1AEE"/>
    <w:rsid w:val="000D1F4F"/>
    <w:rsid w:val="000D4D07"/>
    <w:rsid w:val="000D5993"/>
    <w:rsid w:val="000D6D1A"/>
    <w:rsid w:val="000D7535"/>
    <w:rsid w:val="000D7F43"/>
    <w:rsid w:val="000D7F6C"/>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1BB2"/>
    <w:rsid w:val="000F217A"/>
    <w:rsid w:val="000F3866"/>
    <w:rsid w:val="000F3F94"/>
    <w:rsid w:val="000F5235"/>
    <w:rsid w:val="000F5B21"/>
    <w:rsid w:val="000F6FB0"/>
    <w:rsid w:val="00101185"/>
    <w:rsid w:val="00103501"/>
    <w:rsid w:val="00103AC7"/>
    <w:rsid w:val="00103B2D"/>
    <w:rsid w:val="00103CD2"/>
    <w:rsid w:val="00104061"/>
    <w:rsid w:val="00106183"/>
    <w:rsid w:val="00107186"/>
    <w:rsid w:val="00107236"/>
    <w:rsid w:val="001074B3"/>
    <w:rsid w:val="001078FD"/>
    <w:rsid w:val="00107F16"/>
    <w:rsid w:val="001101A2"/>
    <w:rsid w:val="001106F7"/>
    <w:rsid w:val="001108A9"/>
    <w:rsid w:val="001111FD"/>
    <w:rsid w:val="00112EDA"/>
    <w:rsid w:val="00113007"/>
    <w:rsid w:val="00114174"/>
    <w:rsid w:val="001151F9"/>
    <w:rsid w:val="00117B4A"/>
    <w:rsid w:val="00117C1D"/>
    <w:rsid w:val="001211F0"/>
    <w:rsid w:val="00123688"/>
    <w:rsid w:val="00127F47"/>
    <w:rsid w:val="001309EF"/>
    <w:rsid w:val="0013114E"/>
    <w:rsid w:val="00133572"/>
    <w:rsid w:val="00134E4A"/>
    <w:rsid w:val="00135D10"/>
    <w:rsid w:val="001364FB"/>
    <w:rsid w:val="001365F2"/>
    <w:rsid w:val="00136D7A"/>
    <w:rsid w:val="001374C5"/>
    <w:rsid w:val="00140062"/>
    <w:rsid w:val="00141470"/>
    <w:rsid w:val="00141540"/>
    <w:rsid w:val="00141574"/>
    <w:rsid w:val="001449DF"/>
    <w:rsid w:val="0014569B"/>
    <w:rsid w:val="001470E0"/>
    <w:rsid w:val="00150060"/>
    <w:rsid w:val="00152D94"/>
    <w:rsid w:val="001545F5"/>
    <w:rsid w:val="00154C69"/>
    <w:rsid w:val="0015704C"/>
    <w:rsid w:val="00157895"/>
    <w:rsid w:val="00161701"/>
    <w:rsid w:val="00161E87"/>
    <w:rsid w:val="00161E9E"/>
    <w:rsid w:val="001637A8"/>
    <w:rsid w:val="00164B56"/>
    <w:rsid w:val="0016566C"/>
    <w:rsid w:val="00165D7B"/>
    <w:rsid w:val="00171A87"/>
    <w:rsid w:val="001727F0"/>
    <w:rsid w:val="00172B06"/>
    <w:rsid w:val="0017347E"/>
    <w:rsid w:val="0017394F"/>
    <w:rsid w:val="00173F63"/>
    <w:rsid w:val="001752D8"/>
    <w:rsid w:val="00175931"/>
    <w:rsid w:val="00176B25"/>
    <w:rsid w:val="0018238B"/>
    <w:rsid w:val="00183419"/>
    <w:rsid w:val="0018394A"/>
    <w:rsid w:val="00184DCC"/>
    <w:rsid w:val="00184F5C"/>
    <w:rsid w:val="00186A9D"/>
    <w:rsid w:val="001874A6"/>
    <w:rsid w:val="0018765B"/>
    <w:rsid w:val="001903D1"/>
    <w:rsid w:val="001904AE"/>
    <w:rsid w:val="00190913"/>
    <w:rsid w:val="0019221B"/>
    <w:rsid w:val="0019236A"/>
    <w:rsid w:val="00193B21"/>
    <w:rsid w:val="00193DD3"/>
    <w:rsid w:val="001948AA"/>
    <w:rsid w:val="00194A60"/>
    <w:rsid w:val="00195F65"/>
    <w:rsid w:val="001A07E2"/>
    <w:rsid w:val="001A0A5D"/>
    <w:rsid w:val="001A2018"/>
    <w:rsid w:val="001A28E1"/>
    <w:rsid w:val="001A56F1"/>
    <w:rsid w:val="001A5D0E"/>
    <w:rsid w:val="001A721D"/>
    <w:rsid w:val="001B01C8"/>
    <w:rsid w:val="001B0B52"/>
    <w:rsid w:val="001B13F6"/>
    <w:rsid w:val="001B1747"/>
    <w:rsid w:val="001B1A53"/>
    <w:rsid w:val="001B1DBF"/>
    <w:rsid w:val="001B25F7"/>
    <w:rsid w:val="001B2D44"/>
    <w:rsid w:val="001B718A"/>
    <w:rsid w:val="001B72C4"/>
    <w:rsid w:val="001B7400"/>
    <w:rsid w:val="001B752A"/>
    <w:rsid w:val="001C12FB"/>
    <w:rsid w:val="001C2DB4"/>
    <w:rsid w:val="001C3228"/>
    <w:rsid w:val="001C35E9"/>
    <w:rsid w:val="001C36BD"/>
    <w:rsid w:val="001C3733"/>
    <w:rsid w:val="001C49B3"/>
    <w:rsid w:val="001C5B30"/>
    <w:rsid w:val="001C6817"/>
    <w:rsid w:val="001C76CB"/>
    <w:rsid w:val="001D1436"/>
    <w:rsid w:val="001D2953"/>
    <w:rsid w:val="001D3C05"/>
    <w:rsid w:val="001D6AF4"/>
    <w:rsid w:val="001E029C"/>
    <w:rsid w:val="001E0CC1"/>
    <w:rsid w:val="001E1C10"/>
    <w:rsid w:val="001E2C1F"/>
    <w:rsid w:val="001E3CC0"/>
    <w:rsid w:val="001E56BB"/>
    <w:rsid w:val="001E5BA2"/>
    <w:rsid w:val="001E6583"/>
    <w:rsid w:val="001E67F7"/>
    <w:rsid w:val="001E6A1D"/>
    <w:rsid w:val="001E77C3"/>
    <w:rsid w:val="001EECC4"/>
    <w:rsid w:val="001F090B"/>
    <w:rsid w:val="001F180A"/>
    <w:rsid w:val="001F1A28"/>
    <w:rsid w:val="001F1AD0"/>
    <w:rsid w:val="001F35E8"/>
    <w:rsid w:val="001F4014"/>
    <w:rsid w:val="001F445E"/>
    <w:rsid w:val="001F4B70"/>
    <w:rsid w:val="001F6423"/>
    <w:rsid w:val="00201213"/>
    <w:rsid w:val="0020165E"/>
    <w:rsid w:val="0020193B"/>
    <w:rsid w:val="0020272E"/>
    <w:rsid w:val="00202E50"/>
    <w:rsid w:val="00204AAB"/>
    <w:rsid w:val="00205180"/>
    <w:rsid w:val="00207F81"/>
    <w:rsid w:val="002109F4"/>
    <w:rsid w:val="0021105E"/>
    <w:rsid w:val="00211FDA"/>
    <w:rsid w:val="00213B25"/>
    <w:rsid w:val="00215D5E"/>
    <w:rsid w:val="00215FDA"/>
    <w:rsid w:val="002160C2"/>
    <w:rsid w:val="00217B30"/>
    <w:rsid w:val="00222BB9"/>
    <w:rsid w:val="0022488B"/>
    <w:rsid w:val="002258D6"/>
    <w:rsid w:val="002274FB"/>
    <w:rsid w:val="00227D71"/>
    <w:rsid w:val="002309D2"/>
    <w:rsid w:val="00231B61"/>
    <w:rsid w:val="00232125"/>
    <w:rsid w:val="0023315B"/>
    <w:rsid w:val="002347FE"/>
    <w:rsid w:val="002360D3"/>
    <w:rsid w:val="00236100"/>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54D36"/>
    <w:rsid w:val="00260A11"/>
    <w:rsid w:val="0026169A"/>
    <w:rsid w:val="00262763"/>
    <w:rsid w:val="00262786"/>
    <w:rsid w:val="002634F9"/>
    <w:rsid w:val="00264BEA"/>
    <w:rsid w:val="00267850"/>
    <w:rsid w:val="0027102B"/>
    <w:rsid w:val="00271032"/>
    <w:rsid w:val="00273E3E"/>
    <w:rsid w:val="00274147"/>
    <w:rsid w:val="00275189"/>
    <w:rsid w:val="002756DC"/>
    <w:rsid w:val="00276412"/>
    <w:rsid w:val="00276437"/>
    <w:rsid w:val="00277BD4"/>
    <w:rsid w:val="00280053"/>
    <w:rsid w:val="0028063F"/>
    <w:rsid w:val="00280740"/>
    <w:rsid w:val="00280E61"/>
    <w:rsid w:val="00280F9E"/>
    <w:rsid w:val="00283B02"/>
    <w:rsid w:val="00283C5D"/>
    <w:rsid w:val="002844B0"/>
    <w:rsid w:val="00284C26"/>
    <w:rsid w:val="00286322"/>
    <w:rsid w:val="00286855"/>
    <w:rsid w:val="002902A2"/>
    <w:rsid w:val="00290EDE"/>
    <w:rsid w:val="002926D1"/>
    <w:rsid w:val="00293771"/>
    <w:rsid w:val="00293B6A"/>
    <w:rsid w:val="002944FC"/>
    <w:rsid w:val="00296B03"/>
    <w:rsid w:val="00296C1F"/>
    <w:rsid w:val="00297ED7"/>
    <w:rsid w:val="002A41E6"/>
    <w:rsid w:val="002A44C8"/>
    <w:rsid w:val="002A545A"/>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E07"/>
    <w:rsid w:val="002D0586"/>
    <w:rsid w:val="002D1023"/>
    <w:rsid w:val="002D1459"/>
    <w:rsid w:val="002D1470"/>
    <w:rsid w:val="002D21CF"/>
    <w:rsid w:val="002D38F5"/>
    <w:rsid w:val="002D3DB7"/>
    <w:rsid w:val="002D4705"/>
    <w:rsid w:val="002D48EE"/>
    <w:rsid w:val="002D5B65"/>
    <w:rsid w:val="002D5E88"/>
    <w:rsid w:val="002D6396"/>
    <w:rsid w:val="002D7E5E"/>
    <w:rsid w:val="002E0471"/>
    <w:rsid w:val="002E07BA"/>
    <w:rsid w:val="002E07EF"/>
    <w:rsid w:val="002E0D06"/>
    <w:rsid w:val="002E1810"/>
    <w:rsid w:val="002E1AC6"/>
    <w:rsid w:val="002E4671"/>
    <w:rsid w:val="002E4E94"/>
    <w:rsid w:val="002E6998"/>
    <w:rsid w:val="002F0186"/>
    <w:rsid w:val="002F1F28"/>
    <w:rsid w:val="002F43CA"/>
    <w:rsid w:val="002F57AA"/>
    <w:rsid w:val="002F5C4D"/>
    <w:rsid w:val="002F6EF7"/>
    <w:rsid w:val="002F714C"/>
    <w:rsid w:val="002F77BF"/>
    <w:rsid w:val="003004A2"/>
    <w:rsid w:val="00303DD5"/>
    <w:rsid w:val="00303EC0"/>
    <w:rsid w:val="00306AF7"/>
    <w:rsid w:val="00307B74"/>
    <w:rsid w:val="00310764"/>
    <w:rsid w:val="00311BFD"/>
    <w:rsid w:val="00314718"/>
    <w:rsid w:val="0031488A"/>
    <w:rsid w:val="003175E1"/>
    <w:rsid w:val="00320203"/>
    <w:rsid w:val="0032053A"/>
    <w:rsid w:val="0032110C"/>
    <w:rsid w:val="00322002"/>
    <w:rsid w:val="00322407"/>
    <w:rsid w:val="00324101"/>
    <w:rsid w:val="003247B0"/>
    <w:rsid w:val="00325393"/>
    <w:rsid w:val="00325E81"/>
    <w:rsid w:val="00326948"/>
    <w:rsid w:val="00327052"/>
    <w:rsid w:val="0033268B"/>
    <w:rsid w:val="00334580"/>
    <w:rsid w:val="0033486D"/>
    <w:rsid w:val="00335228"/>
    <w:rsid w:val="0033654E"/>
    <w:rsid w:val="003367C4"/>
    <w:rsid w:val="00336D8E"/>
    <w:rsid w:val="003376B3"/>
    <w:rsid w:val="00342828"/>
    <w:rsid w:val="00342DBA"/>
    <w:rsid w:val="00344CAA"/>
    <w:rsid w:val="00344E1F"/>
    <w:rsid w:val="00345F79"/>
    <w:rsid w:val="00345F9C"/>
    <w:rsid w:val="00346900"/>
    <w:rsid w:val="0034755E"/>
    <w:rsid w:val="00347776"/>
    <w:rsid w:val="00351A91"/>
    <w:rsid w:val="003520C4"/>
    <w:rsid w:val="00352B55"/>
    <w:rsid w:val="003533AE"/>
    <w:rsid w:val="0035359E"/>
    <w:rsid w:val="00355E14"/>
    <w:rsid w:val="00357C5E"/>
    <w:rsid w:val="003608BD"/>
    <w:rsid w:val="00361280"/>
    <w:rsid w:val="0036150A"/>
    <w:rsid w:val="003615F1"/>
    <w:rsid w:val="00361A6E"/>
    <w:rsid w:val="003626AF"/>
    <w:rsid w:val="00363D7F"/>
    <w:rsid w:val="00364859"/>
    <w:rsid w:val="00364F23"/>
    <w:rsid w:val="0036655E"/>
    <w:rsid w:val="00366F32"/>
    <w:rsid w:val="003673F5"/>
    <w:rsid w:val="00367C66"/>
    <w:rsid w:val="003700B2"/>
    <w:rsid w:val="0037064B"/>
    <w:rsid w:val="0037233D"/>
    <w:rsid w:val="003736EF"/>
    <w:rsid w:val="003737E3"/>
    <w:rsid w:val="00373BEC"/>
    <w:rsid w:val="003807C6"/>
    <w:rsid w:val="00380A1A"/>
    <w:rsid w:val="00380D80"/>
    <w:rsid w:val="00381059"/>
    <w:rsid w:val="0038121F"/>
    <w:rsid w:val="003818EF"/>
    <w:rsid w:val="0038471A"/>
    <w:rsid w:val="0038500E"/>
    <w:rsid w:val="0038681F"/>
    <w:rsid w:val="0038761D"/>
    <w:rsid w:val="003906F8"/>
    <w:rsid w:val="003935EE"/>
    <w:rsid w:val="00393EE9"/>
    <w:rsid w:val="0039408A"/>
    <w:rsid w:val="003945F5"/>
    <w:rsid w:val="0039673D"/>
    <w:rsid w:val="003975DA"/>
    <w:rsid w:val="00397893"/>
    <w:rsid w:val="003A1EA2"/>
    <w:rsid w:val="003A2407"/>
    <w:rsid w:val="003A2CF0"/>
    <w:rsid w:val="003A33D3"/>
    <w:rsid w:val="003A3880"/>
    <w:rsid w:val="003A4B52"/>
    <w:rsid w:val="003A4F17"/>
    <w:rsid w:val="003A5BC5"/>
    <w:rsid w:val="003A5D55"/>
    <w:rsid w:val="003A6FB9"/>
    <w:rsid w:val="003A75E6"/>
    <w:rsid w:val="003B057D"/>
    <w:rsid w:val="003B255B"/>
    <w:rsid w:val="003B3317"/>
    <w:rsid w:val="003B41B0"/>
    <w:rsid w:val="003B4B2F"/>
    <w:rsid w:val="003B4C50"/>
    <w:rsid w:val="003B4D85"/>
    <w:rsid w:val="003B52D4"/>
    <w:rsid w:val="003B5E1F"/>
    <w:rsid w:val="003C1CA5"/>
    <w:rsid w:val="003C1EC7"/>
    <w:rsid w:val="003C3149"/>
    <w:rsid w:val="003C3D8E"/>
    <w:rsid w:val="003C494C"/>
    <w:rsid w:val="003C5E61"/>
    <w:rsid w:val="003C64A0"/>
    <w:rsid w:val="003C6F0B"/>
    <w:rsid w:val="003C7BA3"/>
    <w:rsid w:val="003D2B8A"/>
    <w:rsid w:val="003D3642"/>
    <w:rsid w:val="003D45FE"/>
    <w:rsid w:val="003D4E9C"/>
    <w:rsid w:val="003D5EE8"/>
    <w:rsid w:val="003D6EDD"/>
    <w:rsid w:val="003E0D78"/>
    <w:rsid w:val="003E1CB1"/>
    <w:rsid w:val="003E1E58"/>
    <w:rsid w:val="003E3A1D"/>
    <w:rsid w:val="003E6CA0"/>
    <w:rsid w:val="003F1F41"/>
    <w:rsid w:val="003F2FDE"/>
    <w:rsid w:val="003F330B"/>
    <w:rsid w:val="003F3BEC"/>
    <w:rsid w:val="003F58B9"/>
    <w:rsid w:val="003F6FDF"/>
    <w:rsid w:val="003F70BC"/>
    <w:rsid w:val="004016F5"/>
    <w:rsid w:val="00402579"/>
    <w:rsid w:val="004045AA"/>
    <w:rsid w:val="004048EB"/>
    <w:rsid w:val="0040549A"/>
    <w:rsid w:val="00405CC9"/>
    <w:rsid w:val="0040711E"/>
    <w:rsid w:val="0040780A"/>
    <w:rsid w:val="00407D67"/>
    <w:rsid w:val="00412450"/>
    <w:rsid w:val="004138DE"/>
    <w:rsid w:val="00413B39"/>
    <w:rsid w:val="00414B2F"/>
    <w:rsid w:val="004154EB"/>
    <w:rsid w:val="00415E58"/>
    <w:rsid w:val="00416231"/>
    <w:rsid w:val="0041759C"/>
    <w:rsid w:val="004208AB"/>
    <w:rsid w:val="004219EF"/>
    <w:rsid w:val="00421A72"/>
    <w:rsid w:val="00421C90"/>
    <w:rsid w:val="004231D7"/>
    <w:rsid w:val="00423E45"/>
    <w:rsid w:val="00424348"/>
    <w:rsid w:val="004259F4"/>
    <w:rsid w:val="00426CD9"/>
    <w:rsid w:val="00430CAB"/>
    <w:rsid w:val="00430FEB"/>
    <w:rsid w:val="004310EE"/>
    <w:rsid w:val="0043328F"/>
    <w:rsid w:val="00433677"/>
    <w:rsid w:val="004340D5"/>
    <w:rsid w:val="00434880"/>
    <w:rsid w:val="00434A21"/>
    <w:rsid w:val="0043526D"/>
    <w:rsid w:val="00435C69"/>
    <w:rsid w:val="004372E8"/>
    <w:rsid w:val="00437677"/>
    <w:rsid w:val="00441885"/>
    <w:rsid w:val="004460E9"/>
    <w:rsid w:val="004462CD"/>
    <w:rsid w:val="00447B6F"/>
    <w:rsid w:val="00447D0E"/>
    <w:rsid w:val="00452C39"/>
    <w:rsid w:val="0045307F"/>
    <w:rsid w:val="00453623"/>
    <w:rsid w:val="00453C11"/>
    <w:rsid w:val="004557B0"/>
    <w:rsid w:val="00456921"/>
    <w:rsid w:val="00457946"/>
    <w:rsid w:val="00457D8B"/>
    <w:rsid w:val="00460A17"/>
    <w:rsid w:val="0046120A"/>
    <w:rsid w:val="00462368"/>
    <w:rsid w:val="0046284B"/>
    <w:rsid w:val="00462F79"/>
    <w:rsid w:val="00463438"/>
    <w:rsid w:val="00463ECE"/>
    <w:rsid w:val="00465388"/>
    <w:rsid w:val="00465E99"/>
    <w:rsid w:val="004677C9"/>
    <w:rsid w:val="00470CB5"/>
    <w:rsid w:val="00471EAB"/>
    <w:rsid w:val="004723EE"/>
    <w:rsid w:val="0047374C"/>
    <w:rsid w:val="004747EC"/>
    <w:rsid w:val="00475A92"/>
    <w:rsid w:val="00477600"/>
    <w:rsid w:val="00477BB9"/>
    <w:rsid w:val="004821A0"/>
    <w:rsid w:val="00483E85"/>
    <w:rsid w:val="004859EE"/>
    <w:rsid w:val="00487366"/>
    <w:rsid w:val="004873E4"/>
    <w:rsid w:val="0048758B"/>
    <w:rsid w:val="0048799E"/>
    <w:rsid w:val="0049072C"/>
    <w:rsid w:val="00490FD1"/>
    <w:rsid w:val="00491AD2"/>
    <w:rsid w:val="004935C0"/>
    <w:rsid w:val="00493B43"/>
    <w:rsid w:val="00494EB1"/>
    <w:rsid w:val="00496414"/>
    <w:rsid w:val="004969FE"/>
    <w:rsid w:val="00497A38"/>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DD1"/>
    <w:rsid w:val="004B5E00"/>
    <w:rsid w:val="004B7F67"/>
    <w:rsid w:val="004C00A8"/>
    <w:rsid w:val="004C06BE"/>
    <w:rsid w:val="004C0938"/>
    <w:rsid w:val="004C1994"/>
    <w:rsid w:val="004C70FC"/>
    <w:rsid w:val="004D022C"/>
    <w:rsid w:val="004D073F"/>
    <w:rsid w:val="004D2675"/>
    <w:rsid w:val="004D3716"/>
    <w:rsid w:val="004D4080"/>
    <w:rsid w:val="004D4DA8"/>
    <w:rsid w:val="004D639C"/>
    <w:rsid w:val="004E05FD"/>
    <w:rsid w:val="004E0CC6"/>
    <w:rsid w:val="004E1A0D"/>
    <w:rsid w:val="004E23F5"/>
    <w:rsid w:val="004E5418"/>
    <w:rsid w:val="004E63E5"/>
    <w:rsid w:val="004E6A47"/>
    <w:rsid w:val="004E6B76"/>
    <w:rsid w:val="004E6C82"/>
    <w:rsid w:val="004F1437"/>
    <w:rsid w:val="004F3540"/>
    <w:rsid w:val="004F4DCE"/>
    <w:rsid w:val="004F4FE2"/>
    <w:rsid w:val="004F52DB"/>
    <w:rsid w:val="004F5624"/>
    <w:rsid w:val="004F5DA4"/>
    <w:rsid w:val="004F62B2"/>
    <w:rsid w:val="004F6424"/>
    <w:rsid w:val="004F707D"/>
    <w:rsid w:val="004F7801"/>
    <w:rsid w:val="005040CD"/>
    <w:rsid w:val="00504229"/>
    <w:rsid w:val="00504AC5"/>
    <w:rsid w:val="00505229"/>
    <w:rsid w:val="00507F98"/>
    <w:rsid w:val="005101D0"/>
    <w:rsid w:val="005108A3"/>
    <w:rsid w:val="00510DB5"/>
    <w:rsid w:val="00510F6E"/>
    <w:rsid w:val="00511422"/>
    <w:rsid w:val="005118AE"/>
    <w:rsid w:val="0051212F"/>
    <w:rsid w:val="0051587A"/>
    <w:rsid w:val="005158FA"/>
    <w:rsid w:val="005169AD"/>
    <w:rsid w:val="005208B9"/>
    <w:rsid w:val="005221F0"/>
    <w:rsid w:val="00524807"/>
    <w:rsid w:val="00525017"/>
    <w:rsid w:val="005252FE"/>
    <w:rsid w:val="005257A1"/>
    <w:rsid w:val="00525FF9"/>
    <w:rsid w:val="00532C41"/>
    <w:rsid w:val="00532D3F"/>
    <w:rsid w:val="00533770"/>
    <w:rsid w:val="0053386D"/>
    <w:rsid w:val="00534700"/>
    <w:rsid w:val="0053791F"/>
    <w:rsid w:val="005415B2"/>
    <w:rsid w:val="00541E2A"/>
    <w:rsid w:val="00542C34"/>
    <w:rsid w:val="00543801"/>
    <w:rsid w:val="005448F7"/>
    <w:rsid w:val="00546622"/>
    <w:rsid w:val="00547175"/>
    <w:rsid w:val="00547538"/>
    <w:rsid w:val="00547A61"/>
    <w:rsid w:val="00553560"/>
    <w:rsid w:val="00553BFA"/>
    <w:rsid w:val="005547AA"/>
    <w:rsid w:val="00554D05"/>
    <w:rsid w:val="0055596B"/>
    <w:rsid w:val="005563A6"/>
    <w:rsid w:val="0055679C"/>
    <w:rsid w:val="005574AA"/>
    <w:rsid w:val="0056077E"/>
    <w:rsid w:val="00560EDA"/>
    <w:rsid w:val="005629EE"/>
    <w:rsid w:val="00562FEE"/>
    <w:rsid w:val="005640A1"/>
    <w:rsid w:val="005648FA"/>
    <w:rsid w:val="00564D50"/>
    <w:rsid w:val="00567346"/>
    <w:rsid w:val="005722EB"/>
    <w:rsid w:val="0057371B"/>
    <w:rsid w:val="0057485C"/>
    <w:rsid w:val="00575EB8"/>
    <w:rsid w:val="00576025"/>
    <w:rsid w:val="0057613A"/>
    <w:rsid w:val="005812CE"/>
    <w:rsid w:val="00582A9B"/>
    <w:rsid w:val="005832AB"/>
    <w:rsid w:val="0058437C"/>
    <w:rsid w:val="005855E2"/>
    <w:rsid w:val="005935F4"/>
    <w:rsid w:val="00593E0A"/>
    <w:rsid w:val="00595094"/>
    <w:rsid w:val="005971B0"/>
    <w:rsid w:val="00597EDC"/>
    <w:rsid w:val="005A167F"/>
    <w:rsid w:val="005A1817"/>
    <w:rsid w:val="005A346E"/>
    <w:rsid w:val="005A545D"/>
    <w:rsid w:val="005A63A4"/>
    <w:rsid w:val="005A73CF"/>
    <w:rsid w:val="005B081B"/>
    <w:rsid w:val="005B1D29"/>
    <w:rsid w:val="005B2FF6"/>
    <w:rsid w:val="005B3EB1"/>
    <w:rsid w:val="005B3F6F"/>
    <w:rsid w:val="005B5131"/>
    <w:rsid w:val="005B798B"/>
    <w:rsid w:val="005C1FAE"/>
    <w:rsid w:val="005C39E8"/>
    <w:rsid w:val="005C3CDA"/>
    <w:rsid w:val="005C5660"/>
    <w:rsid w:val="005C71E4"/>
    <w:rsid w:val="005C72E3"/>
    <w:rsid w:val="005D0B53"/>
    <w:rsid w:val="005D11B2"/>
    <w:rsid w:val="005D1754"/>
    <w:rsid w:val="005D1A98"/>
    <w:rsid w:val="005D4A8A"/>
    <w:rsid w:val="005D4B68"/>
    <w:rsid w:val="005D7495"/>
    <w:rsid w:val="005E0A98"/>
    <w:rsid w:val="005E11C1"/>
    <w:rsid w:val="005E24F6"/>
    <w:rsid w:val="005E2563"/>
    <w:rsid w:val="005E394C"/>
    <w:rsid w:val="005E42BF"/>
    <w:rsid w:val="005E4E70"/>
    <w:rsid w:val="005E65BB"/>
    <w:rsid w:val="005E6D06"/>
    <w:rsid w:val="005E6EB3"/>
    <w:rsid w:val="005F0DA0"/>
    <w:rsid w:val="005F204E"/>
    <w:rsid w:val="005F2767"/>
    <w:rsid w:val="005F29D1"/>
    <w:rsid w:val="005F34CB"/>
    <w:rsid w:val="005F4790"/>
    <w:rsid w:val="005F4914"/>
    <w:rsid w:val="005F62B7"/>
    <w:rsid w:val="005F67FC"/>
    <w:rsid w:val="005F6869"/>
    <w:rsid w:val="005F6BB9"/>
    <w:rsid w:val="00603148"/>
    <w:rsid w:val="00606FC7"/>
    <w:rsid w:val="00610456"/>
    <w:rsid w:val="00611473"/>
    <w:rsid w:val="00611B36"/>
    <w:rsid w:val="00611C1B"/>
    <w:rsid w:val="00613A34"/>
    <w:rsid w:val="00614B0A"/>
    <w:rsid w:val="00614EEB"/>
    <w:rsid w:val="00615009"/>
    <w:rsid w:val="00615ADA"/>
    <w:rsid w:val="006168F7"/>
    <w:rsid w:val="0061736A"/>
    <w:rsid w:val="00617D63"/>
    <w:rsid w:val="006202B8"/>
    <w:rsid w:val="006221CD"/>
    <w:rsid w:val="00622220"/>
    <w:rsid w:val="00625A6B"/>
    <w:rsid w:val="006266A9"/>
    <w:rsid w:val="0062746E"/>
    <w:rsid w:val="00627E20"/>
    <w:rsid w:val="00630283"/>
    <w:rsid w:val="00630426"/>
    <w:rsid w:val="006316C1"/>
    <w:rsid w:val="00631ED4"/>
    <w:rsid w:val="0063265F"/>
    <w:rsid w:val="00633BC7"/>
    <w:rsid w:val="00634BC0"/>
    <w:rsid w:val="00635AC7"/>
    <w:rsid w:val="00635E9C"/>
    <w:rsid w:val="0063753F"/>
    <w:rsid w:val="00637B41"/>
    <w:rsid w:val="006414EE"/>
    <w:rsid w:val="00642524"/>
    <w:rsid w:val="006425A0"/>
    <w:rsid w:val="00642D0A"/>
    <w:rsid w:val="00643234"/>
    <w:rsid w:val="006453E1"/>
    <w:rsid w:val="0064589A"/>
    <w:rsid w:val="0064630E"/>
    <w:rsid w:val="00646FE1"/>
    <w:rsid w:val="00647075"/>
    <w:rsid w:val="00651F95"/>
    <w:rsid w:val="00652C47"/>
    <w:rsid w:val="006549E2"/>
    <w:rsid w:val="006552DF"/>
    <w:rsid w:val="0065581D"/>
    <w:rsid w:val="00655C2F"/>
    <w:rsid w:val="00660403"/>
    <w:rsid w:val="0066052F"/>
    <w:rsid w:val="00661140"/>
    <w:rsid w:val="00663383"/>
    <w:rsid w:val="00664FB4"/>
    <w:rsid w:val="00665E14"/>
    <w:rsid w:val="006710DD"/>
    <w:rsid w:val="00671FC9"/>
    <w:rsid w:val="00673200"/>
    <w:rsid w:val="00674492"/>
    <w:rsid w:val="00674BE1"/>
    <w:rsid w:val="0067501E"/>
    <w:rsid w:val="0067520D"/>
    <w:rsid w:val="006773D2"/>
    <w:rsid w:val="00680581"/>
    <w:rsid w:val="00680A56"/>
    <w:rsid w:val="00681A41"/>
    <w:rsid w:val="006821B2"/>
    <w:rsid w:val="006838C0"/>
    <w:rsid w:val="00685856"/>
    <w:rsid w:val="00685901"/>
    <w:rsid w:val="00685BB9"/>
    <w:rsid w:val="006874BF"/>
    <w:rsid w:val="00687E06"/>
    <w:rsid w:val="00690127"/>
    <w:rsid w:val="006917F6"/>
    <w:rsid w:val="00691BFF"/>
    <w:rsid w:val="00693B00"/>
    <w:rsid w:val="006953C1"/>
    <w:rsid w:val="00696EB2"/>
    <w:rsid w:val="0069741A"/>
    <w:rsid w:val="00697DD7"/>
    <w:rsid w:val="006A0DEA"/>
    <w:rsid w:val="006A16E9"/>
    <w:rsid w:val="006A2971"/>
    <w:rsid w:val="006A5450"/>
    <w:rsid w:val="006A662B"/>
    <w:rsid w:val="006A6F79"/>
    <w:rsid w:val="006A739A"/>
    <w:rsid w:val="006B0199"/>
    <w:rsid w:val="006B0A32"/>
    <w:rsid w:val="006B0BD8"/>
    <w:rsid w:val="006B1DFA"/>
    <w:rsid w:val="006B261E"/>
    <w:rsid w:val="006B4557"/>
    <w:rsid w:val="006B54A4"/>
    <w:rsid w:val="006B7ECE"/>
    <w:rsid w:val="006C0251"/>
    <w:rsid w:val="006C0320"/>
    <w:rsid w:val="006C0857"/>
    <w:rsid w:val="006C2B9A"/>
    <w:rsid w:val="006C39BB"/>
    <w:rsid w:val="006C3AD2"/>
    <w:rsid w:val="006C42C8"/>
    <w:rsid w:val="006C4502"/>
    <w:rsid w:val="006C6114"/>
    <w:rsid w:val="006D1261"/>
    <w:rsid w:val="006D2288"/>
    <w:rsid w:val="006D306A"/>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417D"/>
    <w:rsid w:val="006F460B"/>
    <w:rsid w:val="006F4B52"/>
    <w:rsid w:val="006F5C83"/>
    <w:rsid w:val="006F67CC"/>
    <w:rsid w:val="006F6B89"/>
    <w:rsid w:val="006F769F"/>
    <w:rsid w:val="00701C2D"/>
    <w:rsid w:val="00702162"/>
    <w:rsid w:val="00703930"/>
    <w:rsid w:val="00704D7D"/>
    <w:rsid w:val="0070610E"/>
    <w:rsid w:val="00707759"/>
    <w:rsid w:val="00710081"/>
    <w:rsid w:val="00710B0D"/>
    <w:rsid w:val="00713CB5"/>
    <w:rsid w:val="00714E3F"/>
    <w:rsid w:val="0071558B"/>
    <w:rsid w:val="00716778"/>
    <w:rsid w:val="0071776A"/>
    <w:rsid w:val="007208B1"/>
    <w:rsid w:val="00721189"/>
    <w:rsid w:val="007221C3"/>
    <w:rsid w:val="007227E4"/>
    <w:rsid w:val="00722F2C"/>
    <w:rsid w:val="007254D1"/>
    <w:rsid w:val="00725B32"/>
    <w:rsid w:val="00725B3C"/>
    <w:rsid w:val="00732479"/>
    <w:rsid w:val="00733D54"/>
    <w:rsid w:val="00734CEE"/>
    <w:rsid w:val="00736A4F"/>
    <w:rsid w:val="00737753"/>
    <w:rsid w:val="00737768"/>
    <w:rsid w:val="00737BBF"/>
    <w:rsid w:val="00737FFA"/>
    <w:rsid w:val="00740BB8"/>
    <w:rsid w:val="00740CE9"/>
    <w:rsid w:val="007411D8"/>
    <w:rsid w:val="007428E3"/>
    <w:rsid w:val="00743101"/>
    <w:rsid w:val="0074394E"/>
    <w:rsid w:val="0074422D"/>
    <w:rsid w:val="007462A4"/>
    <w:rsid w:val="00750D0A"/>
    <w:rsid w:val="00751D93"/>
    <w:rsid w:val="00752300"/>
    <w:rsid w:val="00752344"/>
    <w:rsid w:val="007527CD"/>
    <w:rsid w:val="00753BF5"/>
    <w:rsid w:val="007546F8"/>
    <w:rsid w:val="0075579B"/>
    <w:rsid w:val="0075598C"/>
    <w:rsid w:val="00755BAB"/>
    <w:rsid w:val="0076080E"/>
    <w:rsid w:val="00761848"/>
    <w:rsid w:val="0076411D"/>
    <w:rsid w:val="0076680F"/>
    <w:rsid w:val="0076704E"/>
    <w:rsid w:val="007670F8"/>
    <w:rsid w:val="007671D4"/>
    <w:rsid w:val="00770A85"/>
    <w:rsid w:val="007736D4"/>
    <w:rsid w:val="00773DC9"/>
    <w:rsid w:val="0077572E"/>
    <w:rsid w:val="00776DD6"/>
    <w:rsid w:val="00777BE4"/>
    <w:rsid w:val="0078031B"/>
    <w:rsid w:val="00784052"/>
    <w:rsid w:val="007845AA"/>
    <w:rsid w:val="00784E67"/>
    <w:rsid w:val="00784F44"/>
    <w:rsid w:val="00785A9A"/>
    <w:rsid w:val="00786672"/>
    <w:rsid w:val="007870BF"/>
    <w:rsid w:val="007872CF"/>
    <w:rsid w:val="00791508"/>
    <w:rsid w:val="0079201C"/>
    <w:rsid w:val="0079307F"/>
    <w:rsid w:val="007940C5"/>
    <w:rsid w:val="007947C4"/>
    <w:rsid w:val="00794CCD"/>
    <w:rsid w:val="00795812"/>
    <w:rsid w:val="00795CE1"/>
    <w:rsid w:val="00797AA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B4C"/>
    <w:rsid w:val="007C45D3"/>
    <w:rsid w:val="007C597B"/>
    <w:rsid w:val="007C760C"/>
    <w:rsid w:val="007C7890"/>
    <w:rsid w:val="007C79C4"/>
    <w:rsid w:val="007C7D73"/>
    <w:rsid w:val="007D08FD"/>
    <w:rsid w:val="007D1584"/>
    <w:rsid w:val="007D2044"/>
    <w:rsid w:val="007D3244"/>
    <w:rsid w:val="007D4F33"/>
    <w:rsid w:val="007D554B"/>
    <w:rsid w:val="007D65C7"/>
    <w:rsid w:val="007D74D2"/>
    <w:rsid w:val="007D79B5"/>
    <w:rsid w:val="007D7A94"/>
    <w:rsid w:val="007E0B38"/>
    <w:rsid w:val="007E2334"/>
    <w:rsid w:val="007E23CE"/>
    <w:rsid w:val="007E2CE7"/>
    <w:rsid w:val="007E43D0"/>
    <w:rsid w:val="007E4F00"/>
    <w:rsid w:val="007E54F8"/>
    <w:rsid w:val="007E5987"/>
    <w:rsid w:val="007E5BD8"/>
    <w:rsid w:val="007E7BF9"/>
    <w:rsid w:val="007F02BC"/>
    <w:rsid w:val="007F1D17"/>
    <w:rsid w:val="007F20D7"/>
    <w:rsid w:val="007F2E65"/>
    <w:rsid w:val="007F3609"/>
    <w:rsid w:val="007F3F97"/>
    <w:rsid w:val="007F43BA"/>
    <w:rsid w:val="007F45D1"/>
    <w:rsid w:val="007F5DB5"/>
    <w:rsid w:val="007F64BE"/>
    <w:rsid w:val="007F6DC3"/>
    <w:rsid w:val="008006B4"/>
    <w:rsid w:val="00800A6E"/>
    <w:rsid w:val="008015B6"/>
    <w:rsid w:val="00801BFD"/>
    <w:rsid w:val="00803FD4"/>
    <w:rsid w:val="0080481C"/>
    <w:rsid w:val="00804C54"/>
    <w:rsid w:val="008056DD"/>
    <w:rsid w:val="00807151"/>
    <w:rsid w:val="00810707"/>
    <w:rsid w:val="0081104C"/>
    <w:rsid w:val="008121F2"/>
    <w:rsid w:val="00812D16"/>
    <w:rsid w:val="00815417"/>
    <w:rsid w:val="00816C51"/>
    <w:rsid w:val="00821865"/>
    <w:rsid w:val="0082250C"/>
    <w:rsid w:val="008225EB"/>
    <w:rsid w:val="0082327D"/>
    <w:rsid w:val="008235D5"/>
    <w:rsid w:val="0082433D"/>
    <w:rsid w:val="00826509"/>
    <w:rsid w:val="00826897"/>
    <w:rsid w:val="00833300"/>
    <w:rsid w:val="0083354D"/>
    <w:rsid w:val="0083561B"/>
    <w:rsid w:val="00837D78"/>
    <w:rsid w:val="00840B51"/>
    <w:rsid w:val="00840D79"/>
    <w:rsid w:val="00840DF9"/>
    <w:rsid w:val="008417E3"/>
    <w:rsid w:val="00842939"/>
    <w:rsid w:val="00842A21"/>
    <w:rsid w:val="00845DAD"/>
    <w:rsid w:val="00846827"/>
    <w:rsid w:val="00851377"/>
    <w:rsid w:val="00851978"/>
    <w:rsid w:val="0085437C"/>
    <w:rsid w:val="0085444F"/>
    <w:rsid w:val="00854B2F"/>
    <w:rsid w:val="00855481"/>
    <w:rsid w:val="00856354"/>
    <w:rsid w:val="008568E1"/>
    <w:rsid w:val="00856BE9"/>
    <w:rsid w:val="00856D7E"/>
    <w:rsid w:val="008576C0"/>
    <w:rsid w:val="008578F8"/>
    <w:rsid w:val="00860566"/>
    <w:rsid w:val="00860DEB"/>
    <w:rsid w:val="0086129A"/>
    <w:rsid w:val="0086165C"/>
    <w:rsid w:val="00861B26"/>
    <w:rsid w:val="00862EED"/>
    <w:rsid w:val="00863F64"/>
    <w:rsid w:val="008643FC"/>
    <w:rsid w:val="008649B9"/>
    <w:rsid w:val="00864F49"/>
    <w:rsid w:val="00864FDB"/>
    <w:rsid w:val="00865B46"/>
    <w:rsid w:val="0086762B"/>
    <w:rsid w:val="0086784F"/>
    <w:rsid w:val="00870394"/>
    <w:rsid w:val="0087073B"/>
    <w:rsid w:val="00873967"/>
    <w:rsid w:val="00873B94"/>
    <w:rsid w:val="008743BB"/>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167F"/>
    <w:rsid w:val="00892459"/>
    <w:rsid w:val="008929AA"/>
    <w:rsid w:val="00892AA5"/>
    <w:rsid w:val="00893D5E"/>
    <w:rsid w:val="0089499B"/>
    <w:rsid w:val="00894ACA"/>
    <w:rsid w:val="00894C71"/>
    <w:rsid w:val="00894EC5"/>
    <w:rsid w:val="00896357"/>
    <w:rsid w:val="00896658"/>
    <w:rsid w:val="008967B5"/>
    <w:rsid w:val="00896AD2"/>
    <w:rsid w:val="008A03AC"/>
    <w:rsid w:val="008A1008"/>
    <w:rsid w:val="008A305C"/>
    <w:rsid w:val="008A345A"/>
    <w:rsid w:val="008A3DB9"/>
    <w:rsid w:val="008A563E"/>
    <w:rsid w:val="008A6A5C"/>
    <w:rsid w:val="008A7316"/>
    <w:rsid w:val="008A7836"/>
    <w:rsid w:val="008A7C26"/>
    <w:rsid w:val="008B08B2"/>
    <w:rsid w:val="008B0D06"/>
    <w:rsid w:val="008B1C76"/>
    <w:rsid w:val="008B336B"/>
    <w:rsid w:val="008B3CB5"/>
    <w:rsid w:val="008B4A1C"/>
    <w:rsid w:val="008B500A"/>
    <w:rsid w:val="008B667D"/>
    <w:rsid w:val="008C04C0"/>
    <w:rsid w:val="008C090B"/>
    <w:rsid w:val="008C1420"/>
    <w:rsid w:val="008C1610"/>
    <w:rsid w:val="008C2637"/>
    <w:rsid w:val="008C2E1A"/>
    <w:rsid w:val="008C2F1E"/>
    <w:rsid w:val="008C30E5"/>
    <w:rsid w:val="008C3B5B"/>
    <w:rsid w:val="008C409F"/>
    <w:rsid w:val="008C4858"/>
    <w:rsid w:val="008C602D"/>
    <w:rsid w:val="008C6BCC"/>
    <w:rsid w:val="008D098D"/>
    <w:rsid w:val="008D100F"/>
    <w:rsid w:val="008D135A"/>
    <w:rsid w:val="008D173C"/>
    <w:rsid w:val="008D1C05"/>
    <w:rsid w:val="008D2205"/>
    <w:rsid w:val="008D2331"/>
    <w:rsid w:val="008D347F"/>
    <w:rsid w:val="008D35AD"/>
    <w:rsid w:val="008D36CD"/>
    <w:rsid w:val="008D4380"/>
    <w:rsid w:val="008D48D1"/>
    <w:rsid w:val="008D6BE8"/>
    <w:rsid w:val="008D79BF"/>
    <w:rsid w:val="008E27E9"/>
    <w:rsid w:val="008E42DE"/>
    <w:rsid w:val="008E562C"/>
    <w:rsid w:val="008F235B"/>
    <w:rsid w:val="008F2C49"/>
    <w:rsid w:val="008F36F0"/>
    <w:rsid w:val="008F4CE6"/>
    <w:rsid w:val="008F5B66"/>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3D52"/>
    <w:rsid w:val="00914067"/>
    <w:rsid w:val="009144AD"/>
    <w:rsid w:val="009146AD"/>
    <w:rsid w:val="00916754"/>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29BA"/>
    <w:rsid w:val="0093304D"/>
    <w:rsid w:val="00934839"/>
    <w:rsid w:val="00934E99"/>
    <w:rsid w:val="00936939"/>
    <w:rsid w:val="00940234"/>
    <w:rsid w:val="0094053B"/>
    <w:rsid w:val="00940C24"/>
    <w:rsid w:val="00942040"/>
    <w:rsid w:val="009427BD"/>
    <w:rsid w:val="00942C9F"/>
    <w:rsid w:val="009438AE"/>
    <w:rsid w:val="00943F98"/>
    <w:rsid w:val="00945631"/>
    <w:rsid w:val="0094610C"/>
    <w:rsid w:val="00947549"/>
    <w:rsid w:val="00947CF3"/>
    <w:rsid w:val="00950C3F"/>
    <w:rsid w:val="00954528"/>
    <w:rsid w:val="009550A2"/>
    <w:rsid w:val="00956057"/>
    <w:rsid w:val="0095793C"/>
    <w:rsid w:val="009606A7"/>
    <w:rsid w:val="0096111E"/>
    <w:rsid w:val="00961125"/>
    <w:rsid w:val="00961CA9"/>
    <w:rsid w:val="009623D8"/>
    <w:rsid w:val="00963362"/>
    <w:rsid w:val="009636A3"/>
    <w:rsid w:val="00963BD1"/>
    <w:rsid w:val="00966B1F"/>
    <w:rsid w:val="00966D0B"/>
    <w:rsid w:val="00970A7E"/>
    <w:rsid w:val="0097116E"/>
    <w:rsid w:val="00971451"/>
    <w:rsid w:val="00974518"/>
    <w:rsid w:val="00974EA1"/>
    <w:rsid w:val="00977540"/>
    <w:rsid w:val="00980FE0"/>
    <w:rsid w:val="009817D7"/>
    <w:rsid w:val="00985F8B"/>
    <w:rsid w:val="0098682F"/>
    <w:rsid w:val="00987DD9"/>
    <w:rsid w:val="00990B70"/>
    <w:rsid w:val="00990C3B"/>
    <w:rsid w:val="00991826"/>
    <w:rsid w:val="00991CBD"/>
    <w:rsid w:val="009921E6"/>
    <w:rsid w:val="009928B7"/>
    <w:rsid w:val="0099309B"/>
    <w:rsid w:val="0099321A"/>
    <w:rsid w:val="009947E8"/>
    <w:rsid w:val="009960B7"/>
    <w:rsid w:val="00996F08"/>
    <w:rsid w:val="009972FE"/>
    <w:rsid w:val="009A2530"/>
    <w:rsid w:val="009A7FDF"/>
    <w:rsid w:val="009B536C"/>
    <w:rsid w:val="009B5C19"/>
    <w:rsid w:val="009B6496"/>
    <w:rsid w:val="009C01DA"/>
    <w:rsid w:val="009C1528"/>
    <w:rsid w:val="009C20CC"/>
    <w:rsid w:val="009C2862"/>
    <w:rsid w:val="009C2BDF"/>
    <w:rsid w:val="009C3558"/>
    <w:rsid w:val="009C562E"/>
    <w:rsid w:val="009C5BED"/>
    <w:rsid w:val="009C5E44"/>
    <w:rsid w:val="009C7531"/>
    <w:rsid w:val="009D220C"/>
    <w:rsid w:val="009D221F"/>
    <w:rsid w:val="009D69B7"/>
    <w:rsid w:val="009E09F0"/>
    <w:rsid w:val="009E19E8"/>
    <w:rsid w:val="009E377C"/>
    <w:rsid w:val="009E411C"/>
    <w:rsid w:val="009E458A"/>
    <w:rsid w:val="009E5316"/>
    <w:rsid w:val="009E5D7C"/>
    <w:rsid w:val="009E5DFC"/>
    <w:rsid w:val="009F0583"/>
    <w:rsid w:val="009F1789"/>
    <w:rsid w:val="009F2E3B"/>
    <w:rsid w:val="009F300F"/>
    <w:rsid w:val="009F36D2"/>
    <w:rsid w:val="009F39E9"/>
    <w:rsid w:val="009F3B6B"/>
    <w:rsid w:val="009F4504"/>
    <w:rsid w:val="009F502C"/>
    <w:rsid w:val="009F603B"/>
    <w:rsid w:val="009F6987"/>
    <w:rsid w:val="009F720F"/>
    <w:rsid w:val="00A010E7"/>
    <w:rsid w:val="00A01A17"/>
    <w:rsid w:val="00A01A60"/>
    <w:rsid w:val="00A020DA"/>
    <w:rsid w:val="00A03D43"/>
    <w:rsid w:val="00A06E6E"/>
    <w:rsid w:val="00A076F9"/>
    <w:rsid w:val="00A07997"/>
    <w:rsid w:val="00A07F87"/>
    <w:rsid w:val="00A12160"/>
    <w:rsid w:val="00A13659"/>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136F"/>
    <w:rsid w:val="00A34D0C"/>
    <w:rsid w:val="00A34D76"/>
    <w:rsid w:val="00A35125"/>
    <w:rsid w:val="00A365D0"/>
    <w:rsid w:val="00A36C32"/>
    <w:rsid w:val="00A402B8"/>
    <w:rsid w:val="00A4043E"/>
    <w:rsid w:val="00A406AC"/>
    <w:rsid w:val="00A437D9"/>
    <w:rsid w:val="00A43C16"/>
    <w:rsid w:val="00A443A6"/>
    <w:rsid w:val="00A455CB"/>
    <w:rsid w:val="00A45A1A"/>
    <w:rsid w:val="00A45E61"/>
    <w:rsid w:val="00A47F32"/>
    <w:rsid w:val="00A50CD5"/>
    <w:rsid w:val="00A53220"/>
    <w:rsid w:val="00A538E6"/>
    <w:rsid w:val="00A53F1A"/>
    <w:rsid w:val="00A54481"/>
    <w:rsid w:val="00A54514"/>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A87"/>
    <w:rsid w:val="00A73A74"/>
    <w:rsid w:val="00A74D5E"/>
    <w:rsid w:val="00A757A5"/>
    <w:rsid w:val="00A759FE"/>
    <w:rsid w:val="00A75CF1"/>
    <w:rsid w:val="00A75FE1"/>
    <w:rsid w:val="00A76D67"/>
    <w:rsid w:val="00A773FF"/>
    <w:rsid w:val="00A77562"/>
    <w:rsid w:val="00A776B8"/>
    <w:rsid w:val="00A8123D"/>
    <w:rsid w:val="00A81EB6"/>
    <w:rsid w:val="00A82DE9"/>
    <w:rsid w:val="00A837FE"/>
    <w:rsid w:val="00A85357"/>
    <w:rsid w:val="00A856B8"/>
    <w:rsid w:val="00A86A99"/>
    <w:rsid w:val="00A871E5"/>
    <w:rsid w:val="00A902DD"/>
    <w:rsid w:val="00A91617"/>
    <w:rsid w:val="00A91BD4"/>
    <w:rsid w:val="00A9282C"/>
    <w:rsid w:val="00A93C1C"/>
    <w:rsid w:val="00A93EA3"/>
    <w:rsid w:val="00A951A2"/>
    <w:rsid w:val="00A96FA8"/>
    <w:rsid w:val="00A9770A"/>
    <w:rsid w:val="00A97B5A"/>
    <w:rsid w:val="00AA0A43"/>
    <w:rsid w:val="00AA0DD3"/>
    <w:rsid w:val="00AA1C07"/>
    <w:rsid w:val="00AA3688"/>
    <w:rsid w:val="00AA4006"/>
    <w:rsid w:val="00AA5887"/>
    <w:rsid w:val="00AB009A"/>
    <w:rsid w:val="00AB1735"/>
    <w:rsid w:val="00AB19F8"/>
    <w:rsid w:val="00AB2A61"/>
    <w:rsid w:val="00AB3A12"/>
    <w:rsid w:val="00AB5A8D"/>
    <w:rsid w:val="00AB6642"/>
    <w:rsid w:val="00AC26A9"/>
    <w:rsid w:val="00AC2C8E"/>
    <w:rsid w:val="00AC2EFE"/>
    <w:rsid w:val="00AC3930"/>
    <w:rsid w:val="00AC3AB1"/>
    <w:rsid w:val="00AC68C6"/>
    <w:rsid w:val="00AC7612"/>
    <w:rsid w:val="00AC79C1"/>
    <w:rsid w:val="00AC7CA4"/>
    <w:rsid w:val="00AD05CA"/>
    <w:rsid w:val="00AD493B"/>
    <w:rsid w:val="00AD4A64"/>
    <w:rsid w:val="00AD4D4E"/>
    <w:rsid w:val="00AD5184"/>
    <w:rsid w:val="00AD598F"/>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862"/>
    <w:rsid w:val="00AF3AFF"/>
    <w:rsid w:val="00AF41F6"/>
    <w:rsid w:val="00AF438E"/>
    <w:rsid w:val="00AF45C7"/>
    <w:rsid w:val="00AF45CA"/>
    <w:rsid w:val="00AF4849"/>
    <w:rsid w:val="00AF5CEE"/>
    <w:rsid w:val="00AF7506"/>
    <w:rsid w:val="00B007DD"/>
    <w:rsid w:val="00B0098A"/>
    <w:rsid w:val="00B01016"/>
    <w:rsid w:val="00B0146E"/>
    <w:rsid w:val="00B02160"/>
    <w:rsid w:val="00B027CB"/>
    <w:rsid w:val="00B0352B"/>
    <w:rsid w:val="00B073E6"/>
    <w:rsid w:val="00B074F8"/>
    <w:rsid w:val="00B11A3D"/>
    <w:rsid w:val="00B1205E"/>
    <w:rsid w:val="00B121B0"/>
    <w:rsid w:val="00B13B87"/>
    <w:rsid w:val="00B14F6C"/>
    <w:rsid w:val="00B17FAB"/>
    <w:rsid w:val="00B21BE7"/>
    <w:rsid w:val="00B22C5F"/>
    <w:rsid w:val="00B23687"/>
    <w:rsid w:val="00B23BEF"/>
    <w:rsid w:val="00B2550B"/>
    <w:rsid w:val="00B25710"/>
    <w:rsid w:val="00B269A5"/>
    <w:rsid w:val="00B27B03"/>
    <w:rsid w:val="00B30A51"/>
    <w:rsid w:val="00B31B62"/>
    <w:rsid w:val="00B3208E"/>
    <w:rsid w:val="00B33711"/>
    <w:rsid w:val="00B34889"/>
    <w:rsid w:val="00B3620A"/>
    <w:rsid w:val="00B37245"/>
    <w:rsid w:val="00B37550"/>
    <w:rsid w:val="00B3779E"/>
    <w:rsid w:val="00B402C6"/>
    <w:rsid w:val="00B41DC1"/>
    <w:rsid w:val="00B41DFF"/>
    <w:rsid w:val="00B42F69"/>
    <w:rsid w:val="00B44951"/>
    <w:rsid w:val="00B45065"/>
    <w:rsid w:val="00B467AF"/>
    <w:rsid w:val="00B46D66"/>
    <w:rsid w:val="00B46EC7"/>
    <w:rsid w:val="00B50A91"/>
    <w:rsid w:val="00B5160B"/>
    <w:rsid w:val="00B51761"/>
    <w:rsid w:val="00B51871"/>
    <w:rsid w:val="00B52022"/>
    <w:rsid w:val="00B52187"/>
    <w:rsid w:val="00B52B61"/>
    <w:rsid w:val="00B52BF6"/>
    <w:rsid w:val="00B54691"/>
    <w:rsid w:val="00B60CCD"/>
    <w:rsid w:val="00B62854"/>
    <w:rsid w:val="00B62EF1"/>
    <w:rsid w:val="00B63E02"/>
    <w:rsid w:val="00B640CC"/>
    <w:rsid w:val="00B645B6"/>
    <w:rsid w:val="00B64B2F"/>
    <w:rsid w:val="00B65B9E"/>
    <w:rsid w:val="00B65D7E"/>
    <w:rsid w:val="00B667BF"/>
    <w:rsid w:val="00B6749A"/>
    <w:rsid w:val="00B674D6"/>
    <w:rsid w:val="00B6797D"/>
    <w:rsid w:val="00B71681"/>
    <w:rsid w:val="00B7245B"/>
    <w:rsid w:val="00B735B8"/>
    <w:rsid w:val="00B73F56"/>
    <w:rsid w:val="00B74858"/>
    <w:rsid w:val="00B752EB"/>
    <w:rsid w:val="00B77BE4"/>
    <w:rsid w:val="00B812BE"/>
    <w:rsid w:val="00B813D5"/>
    <w:rsid w:val="00B817F4"/>
    <w:rsid w:val="00B81E3B"/>
    <w:rsid w:val="00B821F1"/>
    <w:rsid w:val="00B8224A"/>
    <w:rsid w:val="00B8258D"/>
    <w:rsid w:val="00B825B4"/>
    <w:rsid w:val="00B83163"/>
    <w:rsid w:val="00B84E7E"/>
    <w:rsid w:val="00B86608"/>
    <w:rsid w:val="00B872C9"/>
    <w:rsid w:val="00B87847"/>
    <w:rsid w:val="00B90477"/>
    <w:rsid w:val="00B916E5"/>
    <w:rsid w:val="00B92AA5"/>
    <w:rsid w:val="00B93904"/>
    <w:rsid w:val="00B955FE"/>
    <w:rsid w:val="00B961DF"/>
    <w:rsid w:val="00B96744"/>
    <w:rsid w:val="00BA0969"/>
    <w:rsid w:val="00BA0A88"/>
    <w:rsid w:val="00BA0B9F"/>
    <w:rsid w:val="00BA15E7"/>
    <w:rsid w:val="00BA3287"/>
    <w:rsid w:val="00BA6419"/>
    <w:rsid w:val="00BA6550"/>
    <w:rsid w:val="00BA69D4"/>
    <w:rsid w:val="00BB16A8"/>
    <w:rsid w:val="00BB3642"/>
    <w:rsid w:val="00BB4A3B"/>
    <w:rsid w:val="00BB59F6"/>
    <w:rsid w:val="00BB5EF0"/>
    <w:rsid w:val="00BB66AB"/>
    <w:rsid w:val="00BB7BBA"/>
    <w:rsid w:val="00BC0AD6"/>
    <w:rsid w:val="00BC122E"/>
    <w:rsid w:val="00BC15B9"/>
    <w:rsid w:val="00BC1C1C"/>
    <w:rsid w:val="00BC3584"/>
    <w:rsid w:val="00BC5838"/>
    <w:rsid w:val="00BC6DC2"/>
    <w:rsid w:val="00BD02F9"/>
    <w:rsid w:val="00BD0E2E"/>
    <w:rsid w:val="00BD269F"/>
    <w:rsid w:val="00BD32E9"/>
    <w:rsid w:val="00BD5333"/>
    <w:rsid w:val="00BD7E0F"/>
    <w:rsid w:val="00BE3498"/>
    <w:rsid w:val="00BE442D"/>
    <w:rsid w:val="00BE4ED6"/>
    <w:rsid w:val="00BE54F3"/>
    <w:rsid w:val="00BE5F67"/>
    <w:rsid w:val="00BE6DAD"/>
    <w:rsid w:val="00BE7920"/>
    <w:rsid w:val="00BF1E46"/>
    <w:rsid w:val="00BF2A3A"/>
    <w:rsid w:val="00BF2C70"/>
    <w:rsid w:val="00BF2CD1"/>
    <w:rsid w:val="00BF3D2C"/>
    <w:rsid w:val="00BF4B6A"/>
    <w:rsid w:val="00BF5135"/>
    <w:rsid w:val="00BF621B"/>
    <w:rsid w:val="00BF7436"/>
    <w:rsid w:val="00BF7D93"/>
    <w:rsid w:val="00C00312"/>
    <w:rsid w:val="00C00828"/>
    <w:rsid w:val="00C009F5"/>
    <w:rsid w:val="00C01129"/>
    <w:rsid w:val="00C01DD9"/>
    <w:rsid w:val="00C02239"/>
    <w:rsid w:val="00C022E1"/>
    <w:rsid w:val="00C0398D"/>
    <w:rsid w:val="00C05C3D"/>
    <w:rsid w:val="00C071AC"/>
    <w:rsid w:val="00C109A2"/>
    <w:rsid w:val="00C11707"/>
    <w:rsid w:val="00C11E4C"/>
    <w:rsid w:val="00C11FA4"/>
    <w:rsid w:val="00C14954"/>
    <w:rsid w:val="00C179B0"/>
    <w:rsid w:val="00C20245"/>
    <w:rsid w:val="00C20CA6"/>
    <w:rsid w:val="00C21AD6"/>
    <w:rsid w:val="00C226F9"/>
    <w:rsid w:val="00C23398"/>
    <w:rsid w:val="00C23B23"/>
    <w:rsid w:val="00C2420C"/>
    <w:rsid w:val="00C2428B"/>
    <w:rsid w:val="00C24866"/>
    <w:rsid w:val="00C25060"/>
    <w:rsid w:val="00C2606C"/>
    <w:rsid w:val="00C26C22"/>
    <w:rsid w:val="00C2740B"/>
    <w:rsid w:val="00C27B03"/>
    <w:rsid w:val="00C3089B"/>
    <w:rsid w:val="00C34B40"/>
    <w:rsid w:val="00C35836"/>
    <w:rsid w:val="00C41087"/>
    <w:rsid w:val="00C411AE"/>
    <w:rsid w:val="00C41CD3"/>
    <w:rsid w:val="00C42BBB"/>
    <w:rsid w:val="00C43438"/>
    <w:rsid w:val="00C43D0D"/>
    <w:rsid w:val="00C44264"/>
    <w:rsid w:val="00C46251"/>
    <w:rsid w:val="00C4790F"/>
    <w:rsid w:val="00C47FC0"/>
    <w:rsid w:val="00C50FA9"/>
    <w:rsid w:val="00C5189F"/>
    <w:rsid w:val="00C51DEE"/>
    <w:rsid w:val="00C528CC"/>
    <w:rsid w:val="00C53109"/>
    <w:rsid w:val="00C53ABD"/>
    <w:rsid w:val="00C53AD3"/>
    <w:rsid w:val="00C53C94"/>
    <w:rsid w:val="00C55B2F"/>
    <w:rsid w:val="00C57741"/>
    <w:rsid w:val="00C6074F"/>
    <w:rsid w:val="00C616BE"/>
    <w:rsid w:val="00C6212F"/>
    <w:rsid w:val="00C621E7"/>
    <w:rsid w:val="00C62568"/>
    <w:rsid w:val="00C6296C"/>
    <w:rsid w:val="00C6306F"/>
    <w:rsid w:val="00C64143"/>
    <w:rsid w:val="00C6434D"/>
    <w:rsid w:val="00C652E5"/>
    <w:rsid w:val="00C65967"/>
    <w:rsid w:val="00C66C8C"/>
    <w:rsid w:val="00C67446"/>
    <w:rsid w:val="00C70962"/>
    <w:rsid w:val="00C71674"/>
    <w:rsid w:val="00C733F7"/>
    <w:rsid w:val="00C766E5"/>
    <w:rsid w:val="00C7697F"/>
    <w:rsid w:val="00C7716A"/>
    <w:rsid w:val="00C80773"/>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438C"/>
    <w:rsid w:val="00C95D8D"/>
    <w:rsid w:val="00C97C7F"/>
    <w:rsid w:val="00CA2283"/>
    <w:rsid w:val="00CA2AEF"/>
    <w:rsid w:val="00CA2CA3"/>
    <w:rsid w:val="00CA325F"/>
    <w:rsid w:val="00CA33B8"/>
    <w:rsid w:val="00CA4455"/>
    <w:rsid w:val="00CA5420"/>
    <w:rsid w:val="00CA5585"/>
    <w:rsid w:val="00CA6DD8"/>
    <w:rsid w:val="00CA74D2"/>
    <w:rsid w:val="00CB1582"/>
    <w:rsid w:val="00CB22B7"/>
    <w:rsid w:val="00CB2818"/>
    <w:rsid w:val="00CB31DA"/>
    <w:rsid w:val="00CB5032"/>
    <w:rsid w:val="00CB5473"/>
    <w:rsid w:val="00CB6D75"/>
    <w:rsid w:val="00CB7DF6"/>
    <w:rsid w:val="00CC303F"/>
    <w:rsid w:val="00CC30C0"/>
    <w:rsid w:val="00CC3C96"/>
    <w:rsid w:val="00CC5F86"/>
    <w:rsid w:val="00CD077C"/>
    <w:rsid w:val="00CD342A"/>
    <w:rsid w:val="00CD3940"/>
    <w:rsid w:val="00CD6F3C"/>
    <w:rsid w:val="00CE115A"/>
    <w:rsid w:val="00CE2F14"/>
    <w:rsid w:val="00CE52B8"/>
    <w:rsid w:val="00CE669E"/>
    <w:rsid w:val="00CE6A0B"/>
    <w:rsid w:val="00CE7BF6"/>
    <w:rsid w:val="00CF0950"/>
    <w:rsid w:val="00CF3B07"/>
    <w:rsid w:val="00CF4C13"/>
    <w:rsid w:val="00CF62E0"/>
    <w:rsid w:val="00CF6384"/>
    <w:rsid w:val="00CF6902"/>
    <w:rsid w:val="00CF7E2A"/>
    <w:rsid w:val="00D02B8F"/>
    <w:rsid w:val="00D0401F"/>
    <w:rsid w:val="00D0616C"/>
    <w:rsid w:val="00D06E88"/>
    <w:rsid w:val="00D07D02"/>
    <w:rsid w:val="00D10220"/>
    <w:rsid w:val="00D109F0"/>
    <w:rsid w:val="00D11F90"/>
    <w:rsid w:val="00D13527"/>
    <w:rsid w:val="00D15E4E"/>
    <w:rsid w:val="00D16DDF"/>
    <w:rsid w:val="00D17601"/>
    <w:rsid w:val="00D20D6E"/>
    <w:rsid w:val="00D21300"/>
    <w:rsid w:val="00D22F7B"/>
    <w:rsid w:val="00D230DC"/>
    <w:rsid w:val="00D24934"/>
    <w:rsid w:val="00D24ED2"/>
    <w:rsid w:val="00D2583E"/>
    <w:rsid w:val="00D26C9A"/>
    <w:rsid w:val="00D303E8"/>
    <w:rsid w:val="00D31265"/>
    <w:rsid w:val="00D31BA6"/>
    <w:rsid w:val="00D335E1"/>
    <w:rsid w:val="00D3545E"/>
    <w:rsid w:val="00D35D3F"/>
    <w:rsid w:val="00D35FEA"/>
    <w:rsid w:val="00D366E4"/>
    <w:rsid w:val="00D423AC"/>
    <w:rsid w:val="00D44B15"/>
    <w:rsid w:val="00D44DC6"/>
    <w:rsid w:val="00D46FAD"/>
    <w:rsid w:val="00D476EA"/>
    <w:rsid w:val="00D477A7"/>
    <w:rsid w:val="00D514C9"/>
    <w:rsid w:val="00D514E5"/>
    <w:rsid w:val="00D51B48"/>
    <w:rsid w:val="00D53589"/>
    <w:rsid w:val="00D539D5"/>
    <w:rsid w:val="00D544D5"/>
    <w:rsid w:val="00D56DC8"/>
    <w:rsid w:val="00D57897"/>
    <w:rsid w:val="00D602DE"/>
    <w:rsid w:val="00D6096A"/>
    <w:rsid w:val="00D60ABE"/>
    <w:rsid w:val="00D60CE5"/>
    <w:rsid w:val="00D61811"/>
    <w:rsid w:val="00D63F9F"/>
    <w:rsid w:val="00D646D3"/>
    <w:rsid w:val="00D662F2"/>
    <w:rsid w:val="00D665F1"/>
    <w:rsid w:val="00D6711E"/>
    <w:rsid w:val="00D715C0"/>
    <w:rsid w:val="00D730D4"/>
    <w:rsid w:val="00D73B08"/>
    <w:rsid w:val="00D80127"/>
    <w:rsid w:val="00D804E2"/>
    <w:rsid w:val="00D805D1"/>
    <w:rsid w:val="00D81FB3"/>
    <w:rsid w:val="00D820AC"/>
    <w:rsid w:val="00D82FD7"/>
    <w:rsid w:val="00D84FA6"/>
    <w:rsid w:val="00D85C5F"/>
    <w:rsid w:val="00D85ECC"/>
    <w:rsid w:val="00D864C7"/>
    <w:rsid w:val="00D86EB7"/>
    <w:rsid w:val="00D87863"/>
    <w:rsid w:val="00D91E9F"/>
    <w:rsid w:val="00D92025"/>
    <w:rsid w:val="00D9204D"/>
    <w:rsid w:val="00D92B5E"/>
    <w:rsid w:val="00D93388"/>
    <w:rsid w:val="00D93CFF"/>
    <w:rsid w:val="00D9409A"/>
    <w:rsid w:val="00D9454E"/>
    <w:rsid w:val="00D95457"/>
    <w:rsid w:val="00D95FB9"/>
    <w:rsid w:val="00D9744F"/>
    <w:rsid w:val="00D97A7B"/>
    <w:rsid w:val="00DA1259"/>
    <w:rsid w:val="00DA1AAD"/>
    <w:rsid w:val="00DA1CA3"/>
    <w:rsid w:val="00DA1E08"/>
    <w:rsid w:val="00DA287D"/>
    <w:rsid w:val="00DA3D4A"/>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B6D1F"/>
    <w:rsid w:val="00DC0146"/>
    <w:rsid w:val="00DC03EE"/>
    <w:rsid w:val="00DC2DC9"/>
    <w:rsid w:val="00DC36B8"/>
    <w:rsid w:val="00DC53F2"/>
    <w:rsid w:val="00DC675F"/>
    <w:rsid w:val="00DC6B01"/>
    <w:rsid w:val="00DC7797"/>
    <w:rsid w:val="00DC7E53"/>
    <w:rsid w:val="00DD062A"/>
    <w:rsid w:val="00DD078A"/>
    <w:rsid w:val="00DD1737"/>
    <w:rsid w:val="00DD34E1"/>
    <w:rsid w:val="00DD3B1E"/>
    <w:rsid w:val="00DD3CFC"/>
    <w:rsid w:val="00DD45E7"/>
    <w:rsid w:val="00DD5848"/>
    <w:rsid w:val="00DD71F6"/>
    <w:rsid w:val="00DD7667"/>
    <w:rsid w:val="00DD777C"/>
    <w:rsid w:val="00DD7A40"/>
    <w:rsid w:val="00DD7DB8"/>
    <w:rsid w:val="00DE0D2F"/>
    <w:rsid w:val="00DE0D75"/>
    <w:rsid w:val="00DE10AA"/>
    <w:rsid w:val="00DE11E2"/>
    <w:rsid w:val="00DE19EB"/>
    <w:rsid w:val="00DE5B0F"/>
    <w:rsid w:val="00DE5CDC"/>
    <w:rsid w:val="00DE7400"/>
    <w:rsid w:val="00DF0FE3"/>
    <w:rsid w:val="00DF18E9"/>
    <w:rsid w:val="00DF278B"/>
    <w:rsid w:val="00DF2CB1"/>
    <w:rsid w:val="00DF4F65"/>
    <w:rsid w:val="00DF69F9"/>
    <w:rsid w:val="00E02579"/>
    <w:rsid w:val="00E02B50"/>
    <w:rsid w:val="00E02F56"/>
    <w:rsid w:val="00E04B3F"/>
    <w:rsid w:val="00E060C1"/>
    <w:rsid w:val="00E066C5"/>
    <w:rsid w:val="00E06B1E"/>
    <w:rsid w:val="00E07787"/>
    <w:rsid w:val="00E07F9E"/>
    <w:rsid w:val="00E10AAF"/>
    <w:rsid w:val="00E11BFD"/>
    <w:rsid w:val="00E11D49"/>
    <w:rsid w:val="00E147D5"/>
    <w:rsid w:val="00E14856"/>
    <w:rsid w:val="00E14C0E"/>
    <w:rsid w:val="00E162BD"/>
    <w:rsid w:val="00E16642"/>
    <w:rsid w:val="00E1787C"/>
    <w:rsid w:val="00E2249E"/>
    <w:rsid w:val="00E22AA2"/>
    <w:rsid w:val="00E22B76"/>
    <w:rsid w:val="00E234F1"/>
    <w:rsid w:val="00E241ED"/>
    <w:rsid w:val="00E24E3A"/>
    <w:rsid w:val="00E25AF8"/>
    <w:rsid w:val="00E262CD"/>
    <w:rsid w:val="00E26C55"/>
    <w:rsid w:val="00E26F6C"/>
    <w:rsid w:val="00E30EB6"/>
    <w:rsid w:val="00E31BD0"/>
    <w:rsid w:val="00E34CA3"/>
    <w:rsid w:val="00E356FA"/>
    <w:rsid w:val="00E35C4A"/>
    <w:rsid w:val="00E37A0F"/>
    <w:rsid w:val="00E37DA6"/>
    <w:rsid w:val="00E37FE3"/>
    <w:rsid w:val="00E40EB7"/>
    <w:rsid w:val="00E43AAA"/>
    <w:rsid w:val="00E44C62"/>
    <w:rsid w:val="00E5387C"/>
    <w:rsid w:val="00E53E1B"/>
    <w:rsid w:val="00E54EF2"/>
    <w:rsid w:val="00E5566B"/>
    <w:rsid w:val="00E60DC5"/>
    <w:rsid w:val="00E61103"/>
    <w:rsid w:val="00E632A6"/>
    <w:rsid w:val="00E63559"/>
    <w:rsid w:val="00E64F8B"/>
    <w:rsid w:val="00E6656F"/>
    <w:rsid w:val="00E66BDB"/>
    <w:rsid w:val="00E67180"/>
    <w:rsid w:val="00E676E2"/>
    <w:rsid w:val="00E67FF7"/>
    <w:rsid w:val="00E700E3"/>
    <w:rsid w:val="00E70E99"/>
    <w:rsid w:val="00E74FA5"/>
    <w:rsid w:val="00E755CB"/>
    <w:rsid w:val="00E756A8"/>
    <w:rsid w:val="00E76032"/>
    <w:rsid w:val="00E768F2"/>
    <w:rsid w:val="00E77E9E"/>
    <w:rsid w:val="00E81DED"/>
    <w:rsid w:val="00E81E47"/>
    <w:rsid w:val="00E82316"/>
    <w:rsid w:val="00E825B3"/>
    <w:rsid w:val="00E83716"/>
    <w:rsid w:val="00E83C23"/>
    <w:rsid w:val="00E849DE"/>
    <w:rsid w:val="00E85079"/>
    <w:rsid w:val="00E85948"/>
    <w:rsid w:val="00E86536"/>
    <w:rsid w:val="00E90C04"/>
    <w:rsid w:val="00E91543"/>
    <w:rsid w:val="00E9167E"/>
    <w:rsid w:val="00E922A4"/>
    <w:rsid w:val="00E925CE"/>
    <w:rsid w:val="00E93BEA"/>
    <w:rsid w:val="00E93F3F"/>
    <w:rsid w:val="00E967CB"/>
    <w:rsid w:val="00E96947"/>
    <w:rsid w:val="00E97B02"/>
    <w:rsid w:val="00EA05D9"/>
    <w:rsid w:val="00EA1104"/>
    <w:rsid w:val="00EA4B13"/>
    <w:rsid w:val="00EA5257"/>
    <w:rsid w:val="00EA59B6"/>
    <w:rsid w:val="00EA7415"/>
    <w:rsid w:val="00EB00CE"/>
    <w:rsid w:val="00EB0376"/>
    <w:rsid w:val="00EB0433"/>
    <w:rsid w:val="00EB1B8B"/>
    <w:rsid w:val="00EB24EC"/>
    <w:rsid w:val="00EB3C54"/>
    <w:rsid w:val="00EB445E"/>
    <w:rsid w:val="00EB4951"/>
    <w:rsid w:val="00EB595B"/>
    <w:rsid w:val="00EC098E"/>
    <w:rsid w:val="00EC0BCB"/>
    <w:rsid w:val="00EC0E71"/>
    <w:rsid w:val="00EC464E"/>
    <w:rsid w:val="00EC5623"/>
    <w:rsid w:val="00ED013A"/>
    <w:rsid w:val="00ED613A"/>
    <w:rsid w:val="00ED6CFA"/>
    <w:rsid w:val="00ED6D53"/>
    <w:rsid w:val="00EE029C"/>
    <w:rsid w:val="00EE1855"/>
    <w:rsid w:val="00EE1A27"/>
    <w:rsid w:val="00EE1E1F"/>
    <w:rsid w:val="00EE293A"/>
    <w:rsid w:val="00EE2AD3"/>
    <w:rsid w:val="00EE2B68"/>
    <w:rsid w:val="00EE3733"/>
    <w:rsid w:val="00EE395E"/>
    <w:rsid w:val="00EE6D70"/>
    <w:rsid w:val="00EF074E"/>
    <w:rsid w:val="00EF1386"/>
    <w:rsid w:val="00EF2316"/>
    <w:rsid w:val="00EF2491"/>
    <w:rsid w:val="00EF256B"/>
    <w:rsid w:val="00EF5277"/>
    <w:rsid w:val="00EF5CAD"/>
    <w:rsid w:val="00EF611F"/>
    <w:rsid w:val="00EF6FC9"/>
    <w:rsid w:val="00EF71B8"/>
    <w:rsid w:val="00EF76E1"/>
    <w:rsid w:val="00EF7B9E"/>
    <w:rsid w:val="00F029AF"/>
    <w:rsid w:val="00F03442"/>
    <w:rsid w:val="00F03CAB"/>
    <w:rsid w:val="00F04099"/>
    <w:rsid w:val="00F05B66"/>
    <w:rsid w:val="00F1030E"/>
    <w:rsid w:val="00F106EE"/>
    <w:rsid w:val="00F10925"/>
    <w:rsid w:val="00F12F6C"/>
    <w:rsid w:val="00F13DAE"/>
    <w:rsid w:val="00F141EC"/>
    <w:rsid w:val="00F157D8"/>
    <w:rsid w:val="00F16100"/>
    <w:rsid w:val="00F1718B"/>
    <w:rsid w:val="00F201AD"/>
    <w:rsid w:val="00F21481"/>
    <w:rsid w:val="00F21B06"/>
    <w:rsid w:val="00F21B21"/>
    <w:rsid w:val="00F222BB"/>
    <w:rsid w:val="00F2256C"/>
    <w:rsid w:val="00F24457"/>
    <w:rsid w:val="00F2491A"/>
    <w:rsid w:val="00F24EF6"/>
    <w:rsid w:val="00F254E4"/>
    <w:rsid w:val="00F261BB"/>
    <w:rsid w:val="00F26AAB"/>
    <w:rsid w:val="00F26F5D"/>
    <w:rsid w:val="00F30B09"/>
    <w:rsid w:val="00F324E6"/>
    <w:rsid w:val="00F326D4"/>
    <w:rsid w:val="00F3381E"/>
    <w:rsid w:val="00F33C75"/>
    <w:rsid w:val="00F34644"/>
    <w:rsid w:val="00F34C92"/>
    <w:rsid w:val="00F35D19"/>
    <w:rsid w:val="00F377AE"/>
    <w:rsid w:val="00F40767"/>
    <w:rsid w:val="00F40785"/>
    <w:rsid w:val="00F41269"/>
    <w:rsid w:val="00F41319"/>
    <w:rsid w:val="00F41A2F"/>
    <w:rsid w:val="00F44B13"/>
    <w:rsid w:val="00F45BE7"/>
    <w:rsid w:val="00F463D7"/>
    <w:rsid w:val="00F50163"/>
    <w:rsid w:val="00F510E2"/>
    <w:rsid w:val="00F515F1"/>
    <w:rsid w:val="00F5273A"/>
    <w:rsid w:val="00F52ABF"/>
    <w:rsid w:val="00F52C3E"/>
    <w:rsid w:val="00F52D6B"/>
    <w:rsid w:val="00F52E18"/>
    <w:rsid w:val="00F531DF"/>
    <w:rsid w:val="00F535E2"/>
    <w:rsid w:val="00F53C99"/>
    <w:rsid w:val="00F54516"/>
    <w:rsid w:val="00F546FB"/>
    <w:rsid w:val="00F55335"/>
    <w:rsid w:val="00F55CF7"/>
    <w:rsid w:val="00F576FB"/>
    <w:rsid w:val="00F57D1C"/>
    <w:rsid w:val="00F6077A"/>
    <w:rsid w:val="00F6086A"/>
    <w:rsid w:val="00F6169B"/>
    <w:rsid w:val="00F616E1"/>
    <w:rsid w:val="00F61E88"/>
    <w:rsid w:val="00F62824"/>
    <w:rsid w:val="00F62D7C"/>
    <w:rsid w:val="00F634C8"/>
    <w:rsid w:val="00F639D9"/>
    <w:rsid w:val="00F66274"/>
    <w:rsid w:val="00F67155"/>
    <w:rsid w:val="00F7058F"/>
    <w:rsid w:val="00F70AA2"/>
    <w:rsid w:val="00F70D21"/>
    <w:rsid w:val="00F70FEF"/>
    <w:rsid w:val="00F72DAF"/>
    <w:rsid w:val="00F73116"/>
    <w:rsid w:val="00F739BD"/>
    <w:rsid w:val="00F73F06"/>
    <w:rsid w:val="00F74F3A"/>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171C"/>
    <w:rsid w:val="00F93703"/>
    <w:rsid w:val="00F96087"/>
    <w:rsid w:val="00F9762B"/>
    <w:rsid w:val="00FA2EB0"/>
    <w:rsid w:val="00FA2EEC"/>
    <w:rsid w:val="00FA78FD"/>
    <w:rsid w:val="00FB11BE"/>
    <w:rsid w:val="00FB1357"/>
    <w:rsid w:val="00FB1799"/>
    <w:rsid w:val="00FB1B56"/>
    <w:rsid w:val="00FB27F1"/>
    <w:rsid w:val="00FB4C6F"/>
    <w:rsid w:val="00FB7DDB"/>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CB"/>
    <w:rsid w:val="00FD7543"/>
    <w:rsid w:val="00FD7BF5"/>
    <w:rsid w:val="00FE185C"/>
    <w:rsid w:val="00FE1BD0"/>
    <w:rsid w:val="00FE2901"/>
    <w:rsid w:val="00FE3C5F"/>
    <w:rsid w:val="00FE401B"/>
    <w:rsid w:val="00FE4705"/>
    <w:rsid w:val="00FE557C"/>
    <w:rsid w:val="00FE61D6"/>
    <w:rsid w:val="00FE6746"/>
    <w:rsid w:val="00FE7305"/>
    <w:rsid w:val="00FF29BB"/>
    <w:rsid w:val="00FF29CF"/>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5131"/>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hr-HR"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hr-HR"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hr-HR"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uiPriority w:val="99"/>
    <w:rsid w:val="00BC6DC2"/>
    <w:rPr>
      <w:rFonts w:eastAsia="Times New Roman"/>
      <w:lang w:val="hr-HR" w:eastAsia="en-US"/>
    </w:rPr>
  </w:style>
  <w:style w:type="character" w:customStyle="1" w:styleId="KommentarthemaZchn">
    <w:name w:val="Kommentarthema Zchn"/>
    <w:link w:val="Kommentarthema"/>
    <w:uiPriority w:val="99"/>
    <w:rsid w:val="00BC6DC2"/>
    <w:rPr>
      <w:rFonts w:eastAsia="Times New Roman"/>
      <w:b/>
      <w:bCs/>
      <w:lang w:val="hr-HR"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hr-HR"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hr-HR"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hr-HR"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hr-HR"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hr-HR" w:eastAsia="en-US"/>
    </w:rPr>
  </w:style>
  <w:style w:type="character" w:customStyle="1" w:styleId="UnresolvedMention2">
    <w:name w:val="Unresolved Mention2"/>
    <w:basedOn w:val="Absatz-Standardschriftart"/>
    <w:rsid w:val="001078FD"/>
    <w:rPr>
      <w:color w:val="605E5C"/>
      <w:shd w:val="clear" w:color="auto" w:fill="E1DFDD"/>
    </w:rPr>
  </w:style>
  <w:style w:type="character" w:customStyle="1" w:styleId="UnresolvedMention3">
    <w:name w:val="Unresolved Mention3"/>
    <w:basedOn w:val="Absatz-Standardschriftart"/>
    <w:uiPriority w:val="99"/>
    <w:semiHidden/>
    <w:unhideWhenUsed/>
    <w:rsid w:val="00CA5420"/>
    <w:rPr>
      <w:color w:val="605E5C"/>
      <w:shd w:val="clear" w:color="auto" w:fill="E1DFDD"/>
    </w:rPr>
  </w:style>
  <w:style w:type="paragraph" w:customStyle="1" w:styleId="EMA-A">
    <w:name w:val="EMA-A"/>
    <w:basedOn w:val="Standard"/>
    <w:qFormat/>
    <w:rsid w:val="005B5131"/>
    <w:pPr>
      <w:spacing w:line="240" w:lineRule="auto"/>
      <w:jc w:val="center"/>
      <w:outlineLvl w:val="0"/>
    </w:pPr>
    <w:rPr>
      <w:rFonts w:asciiTheme="majorBidi" w:hAnsiTheme="majorBidi" w:cstheme="majorBidi"/>
      <w:b/>
      <w:szCs w:val="22"/>
    </w:rPr>
  </w:style>
  <w:style w:type="paragraph" w:customStyle="1" w:styleId="EMA-B">
    <w:name w:val="EMA-B"/>
    <w:basedOn w:val="Standard"/>
    <w:qFormat/>
    <w:rsid w:val="005B5131"/>
    <w:pPr>
      <w:spacing w:line="240" w:lineRule="auto"/>
      <w:ind w:left="567" w:hanging="567"/>
    </w:pPr>
    <w:rPr>
      <w:rFonts w:asciiTheme="majorBidi" w:hAnsiTheme="majorBidi" w:cstheme="maj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EMADOC-1700519818-2463149</_dlc_DocId>
    <_dlc_DocIdUrl xmlns="a034c160-bfb7-45f5-8632-2eb7e0508071">
      <Url>https://euema.sharepoint.com/sites/CRM/_layouts/15/DocIdRedir.aspx?ID=EMADOC-1700519818-2463149</Url>
      <Description>EMADOC-1700519818-2463149</Description>
    </_dlc_DocIdUrl>
  </documentManagement>
</p:properties>
</file>

<file path=customXml/itemProps1.xml><?xml version="1.0" encoding="utf-8"?>
<ds:datastoreItem xmlns:ds="http://schemas.openxmlformats.org/officeDocument/2006/customXml" ds:itemID="{84E06180-28AC-4407-B926-CFBEC4E9EBFE}">
  <ds:schemaRefs>
    <ds:schemaRef ds:uri="http://schemas.openxmlformats.org/officeDocument/2006/bibliography"/>
  </ds:schemaRefs>
</ds:datastoreItem>
</file>

<file path=customXml/itemProps2.xml><?xml version="1.0" encoding="utf-8"?>
<ds:datastoreItem xmlns:ds="http://schemas.openxmlformats.org/officeDocument/2006/customXml" ds:itemID="{768F0E93-8A7F-4750-B9B5-C37E921C1232}"/>
</file>

<file path=customXml/itemProps3.xml><?xml version="1.0" encoding="utf-8"?>
<ds:datastoreItem xmlns:ds="http://schemas.openxmlformats.org/officeDocument/2006/customXml" ds:itemID="{88A2345A-332A-402E-9CAC-F5AAA367E1B7}"/>
</file>

<file path=customXml/itemProps4.xml><?xml version="1.0" encoding="utf-8"?>
<ds:datastoreItem xmlns:ds="http://schemas.openxmlformats.org/officeDocument/2006/customXml" ds:itemID="{082467C6-D58F-4426-A835-FDF281691894}"/>
</file>

<file path=customXml/itemProps5.xml><?xml version="1.0" encoding="utf-8"?>
<ds:datastoreItem xmlns:ds="http://schemas.openxmlformats.org/officeDocument/2006/customXml" ds:itemID="{23BF810C-03F9-4838-B838-B2714FC903C2}"/>
</file>

<file path=docProps/app.xml><?xml version="1.0" encoding="utf-8"?>
<Properties xmlns="http://schemas.openxmlformats.org/officeDocument/2006/extended-properties" xmlns:vt="http://schemas.openxmlformats.org/officeDocument/2006/docPropsVTypes">
  <Template>Normal.dotm</Template>
  <TotalTime>0</TotalTime>
  <Pages>52</Pages>
  <Words>13680</Words>
  <Characters>86189</Characters>
  <Application>Microsoft Office Word</Application>
  <DocSecurity>0</DocSecurity>
  <Lines>718</Lines>
  <Paragraphs>199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RIULVY, INN-tegomil fumarate</vt:lpstr>
      <vt:lpstr/>
    </vt:vector>
  </TitlesOfParts>
  <Company/>
  <LinksUpToDate>false</LinksUpToDate>
  <CharactersWithSpaces>99670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cp:keywords>
  <cp:lastModifiedBy/>
  <cp:revision>1</cp:revision>
  <dcterms:created xsi:type="dcterms:W3CDTF">2025-08-21T12:28:00Z</dcterms:created>
  <dcterms:modified xsi:type="dcterms:W3CDTF">2025-09-12T11:58:00Z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7ff9f66d-b330-41b2-a4af-55cdcb1621b8</vt:lpwstr>
  </property>
  <property fmtid="{D5CDD505-2E9C-101B-9397-08002B2CF9AE}" pid="4" name="MediaServiceImageTags">
    <vt:lpwstr/>
  </property>
</Properties>
</file>